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E5C20" w14:textId="4089FC95" w:rsidR="00B3234C" w:rsidRPr="0032209B" w:rsidRDefault="00510EFC" w:rsidP="00E146C2">
      <w:pPr>
        <w:spacing w:after="0" w:line="240" w:lineRule="auto"/>
        <w:jc w:val="both"/>
        <w:rPr>
          <w:b/>
          <w:bCs/>
          <w:sz w:val="24"/>
          <w:szCs w:val="24"/>
        </w:rPr>
      </w:pPr>
      <w:r w:rsidRPr="0032209B">
        <w:rPr>
          <w:b/>
          <w:bCs/>
          <w:sz w:val="24"/>
          <w:szCs w:val="24"/>
        </w:rPr>
        <w:t>International Migration</w:t>
      </w:r>
    </w:p>
    <w:p w14:paraId="40B0947C" w14:textId="22E9A7B5" w:rsidR="00E146C2" w:rsidRPr="0032209B" w:rsidRDefault="00F54C31" w:rsidP="00E146C2">
      <w:pPr>
        <w:spacing w:after="0" w:line="240" w:lineRule="auto"/>
        <w:jc w:val="both"/>
        <w:rPr>
          <w:i/>
          <w:iCs/>
          <w:sz w:val="24"/>
          <w:szCs w:val="24"/>
        </w:rPr>
      </w:pPr>
      <w:ins w:id="0" w:author="BUSHELL Mark G" w:date="2022-12-14T15:41:00Z">
        <w:r>
          <w:rPr>
            <w:i/>
            <w:iCs/>
            <w:sz w:val="24"/>
            <w:szCs w:val="24"/>
          </w:rPr>
          <w:t>Mark Bushell</w:t>
        </w:r>
      </w:ins>
      <w:del w:id="1" w:author="BUSHELL Mark G" w:date="2022-12-14T15:41:00Z">
        <w:r w:rsidR="0032209B" w:rsidRPr="0032209B" w:rsidDel="00F54C31">
          <w:rPr>
            <w:i/>
            <w:iCs/>
            <w:sz w:val="24"/>
            <w:szCs w:val="24"/>
          </w:rPr>
          <w:delText>Name</w:delText>
        </w:r>
      </w:del>
    </w:p>
    <w:p w14:paraId="157315F1" w14:textId="77777777" w:rsidR="0032209B" w:rsidRPr="0032209B" w:rsidRDefault="0032209B" w:rsidP="00E146C2">
      <w:pPr>
        <w:spacing w:after="0" w:line="240" w:lineRule="auto"/>
        <w:jc w:val="both"/>
        <w:rPr>
          <w:sz w:val="24"/>
          <w:szCs w:val="24"/>
        </w:rPr>
      </w:pPr>
    </w:p>
    <w:p w14:paraId="7128F3FC" w14:textId="7CBF7B29" w:rsidR="000C7B3E" w:rsidRPr="0032209B" w:rsidRDefault="00721E55" w:rsidP="00E146C2">
      <w:pPr>
        <w:spacing w:after="0" w:line="240" w:lineRule="auto"/>
        <w:jc w:val="both"/>
        <w:rPr>
          <w:sz w:val="24"/>
          <w:szCs w:val="24"/>
        </w:rPr>
      </w:pPr>
      <w:r w:rsidRPr="0032209B">
        <w:rPr>
          <w:sz w:val="24"/>
          <w:szCs w:val="24"/>
        </w:rPr>
        <w:t>I</w:t>
      </w:r>
      <w:r w:rsidR="00AC5C33" w:rsidRPr="0032209B">
        <w:rPr>
          <w:sz w:val="24"/>
          <w:szCs w:val="24"/>
        </w:rPr>
        <w:t>nternational migration</w:t>
      </w:r>
      <w:r w:rsidR="009029FE" w:rsidRPr="0032209B">
        <w:rPr>
          <w:sz w:val="24"/>
          <w:szCs w:val="24"/>
        </w:rPr>
        <w:t xml:space="preserve"> refers to the movement of </w:t>
      </w:r>
      <w:r w:rsidR="00B63C65" w:rsidRPr="0032209B">
        <w:rPr>
          <w:sz w:val="24"/>
          <w:szCs w:val="24"/>
        </w:rPr>
        <w:t xml:space="preserve">people across </w:t>
      </w:r>
      <w:r w:rsidR="00EC367D" w:rsidRPr="0032209B">
        <w:rPr>
          <w:sz w:val="24"/>
          <w:szCs w:val="24"/>
        </w:rPr>
        <w:t>national</w:t>
      </w:r>
      <w:r w:rsidR="00884E55" w:rsidRPr="0032209B">
        <w:rPr>
          <w:sz w:val="24"/>
          <w:szCs w:val="24"/>
        </w:rPr>
        <w:t xml:space="preserve"> </w:t>
      </w:r>
      <w:r w:rsidR="002B135E" w:rsidRPr="0032209B">
        <w:rPr>
          <w:sz w:val="24"/>
          <w:szCs w:val="24"/>
        </w:rPr>
        <w:t>border</w:t>
      </w:r>
      <w:r w:rsidR="00AB0072" w:rsidRPr="0032209B">
        <w:rPr>
          <w:sz w:val="24"/>
          <w:szCs w:val="24"/>
        </w:rPr>
        <w:t>s</w:t>
      </w:r>
      <w:r w:rsidR="002B135E" w:rsidRPr="0032209B">
        <w:rPr>
          <w:sz w:val="24"/>
          <w:szCs w:val="24"/>
        </w:rPr>
        <w:t xml:space="preserve"> to</w:t>
      </w:r>
      <w:r w:rsidR="00AB0072" w:rsidRPr="0032209B">
        <w:rPr>
          <w:sz w:val="24"/>
          <w:szCs w:val="24"/>
        </w:rPr>
        <w:t xml:space="preserve"> settle in</w:t>
      </w:r>
      <w:r w:rsidR="002B135E" w:rsidRPr="0032209B">
        <w:rPr>
          <w:sz w:val="24"/>
          <w:szCs w:val="24"/>
        </w:rPr>
        <w:t xml:space="preserve"> new locations</w:t>
      </w:r>
      <w:r w:rsidR="00852385" w:rsidRPr="0032209B">
        <w:rPr>
          <w:sz w:val="24"/>
          <w:szCs w:val="24"/>
        </w:rPr>
        <w:t>.</w:t>
      </w:r>
      <w:r w:rsidR="00AB0072" w:rsidRPr="0032209B">
        <w:rPr>
          <w:sz w:val="24"/>
          <w:szCs w:val="24"/>
        </w:rPr>
        <w:t xml:space="preserve"> </w:t>
      </w:r>
      <w:r w:rsidR="00F975DD" w:rsidRPr="0032209B">
        <w:rPr>
          <w:sz w:val="24"/>
          <w:szCs w:val="24"/>
        </w:rPr>
        <w:t>The</w:t>
      </w:r>
      <w:r w:rsidR="00970C4E" w:rsidRPr="0032209B">
        <w:rPr>
          <w:sz w:val="24"/>
          <w:szCs w:val="24"/>
        </w:rPr>
        <w:t xml:space="preserve"> </w:t>
      </w:r>
      <w:r w:rsidR="00E400C4" w:rsidRPr="0032209B">
        <w:rPr>
          <w:sz w:val="24"/>
          <w:szCs w:val="24"/>
        </w:rPr>
        <w:t xml:space="preserve">underlying reasons for </w:t>
      </w:r>
      <w:r w:rsidR="00A96E44">
        <w:rPr>
          <w:sz w:val="24"/>
          <w:szCs w:val="24"/>
        </w:rPr>
        <w:t xml:space="preserve">such moves </w:t>
      </w:r>
      <w:r w:rsidR="00E400C4" w:rsidRPr="0032209B">
        <w:rPr>
          <w:sz w:val="24"/>
          <w:szCs w:val="24"/>
        </w:rPr>
        <w:t>can be deeply complex</w:t>
      </w:r>
      <w:r w:rsidR="00A96E44">
        <w:rPr>
          <w:sz w:val="24"/>
          <w:szCs w:val="24"/>
        </w:rPr>
        <w:t xml:space="preserve">, often rooted in traumas linked to regional conflict, political repression or climate change. Despite this, </w:t>
      </w:r>
      <w:r w:rsidR="006B1AF7" w:rsidRPr="0032209B">
        <w:rPr>
          <w:sz w:val="24"/>
          <w:szCs w:val="24"/>
        </w:rPr>
        <w:t>public</w:t>
      </w:r>
      <w:r w:rsidR="00D934C0" w:rsidRPr="0032209B">
        <w:rPr>
          <w:sz w:val="24"/>
          <w:szCs w:val="24"/>
        </w:rPr>
        <w:t xml:space="preserve"> confusion</w:t>
      </w:r>
      <w:r w:rsidR="00800A95" w:rsidRPr="0032209B">
        <w:rPr>
          <w:sz w:val="24"/>
          <w:szCs w:val="24"/>
        </w:rPr>
        <w:t xml:space="preserve"> and mistrust over</w:t>
      </w:r>
      <w:r w:rsidR="00ED1BA7" w:rsidRPr="0032209B">
        <w:rPr>
          <w:sz w:val="24"/>
          <w:szCs w:val="24"/>
        </w:rPr>
        <w:t xml:space="preserve"> </w:t>
      </w:r>
      <w:r w:rsidR="00A43FBF" w:rsidRPr="0032209B">
        <w:rPr>
          <w:sz w:val="24"/>
          <w:szCs w:val="24"/>
        </w:rPr>
        <w:t>migrant</w:t>
      </w:r>
      <w:r w:rsidR="007E3299" w:rsidRPr="0032209B">
        <w:rPr>
          <w:sz w:val="24"/>
          <w:szCs w:val="24"/>
        </w:rPr>
        <w:t>s and their</w:t>
      </w:r>
      <w:r w:rsidR="00AB3F2D" w:rsidRPr="0032209B">
        <w:rPr>
          <w:sz w:val="24"/>
          <w:szCs w:val="24"/>
        </w:rPr>
        <w:t xml:space="preserve"> motiv</w:t>
      </w:r>
      <w:r w:rsidR="007E3299" w:rsidRPr="0032209B">
        <w:rPr>
          <w:sz w:val="24"/>
          <w:szCs w:val="24"/>
        </w:rPr>
        <w:t>es</w:t>
      </w:r>
      <w:r w:rsidR="00741108" w:rsidRPr="0032209B">
        <w:rPr>
          <w:sz w:val="24"/>
          <w:szCs w:val="24"/>
        </w:rPr>
        <w:t xml:space="preserve"> </w:t>
      </w:r>
      <w:r w:rsidR="00A96E44">
        <w:rPr>
          <w:sz w:val="24"/>
          <w:szCs w:val="24"/>
        </w:rPr>
        <w:t>for moving have led to resentment, anger or scapegoating of migrants for a range of social ills</w:t>
      </w:r>
      <w:r w:rsidR="008160F0" w:rsidRPr="0032209B">
        <w:rPr>
          <w:sz w:val="24"/>
          <w:szCs w:val="24"/>
        </w:rPr>
        <w:t>.</w:t>
      </w:r>
      <w:r w:rsidR="00BE4FE8" w:rsidRPr="0032209B">
        <w:rPr>
          <w:sz w:val="24"/>
          <w:szCs w:val="24"/>
        </w:rPr>
        <w:t xml:space="preserve"> </w:t>
      </w:r>
      <w:r w:rsidR="00A96E44">
        <w:rPr>
          <w:sz w:val="24"/>
          <w:szCs w:val="24"/>
        </w:rPr>
        <w:t>S</w:t>
      </w:r>
      <w:r w:rsidR="00E6718E" w:rsidRPr="0032209B">
        <w:rPr>
          <w:sz w:val="24"/>
          <w:szCs w:val="24"/>
        </w:rPr>
        <w:t>tereotypes</w:t>
      </w:r>
      <w:r w:rsidR="00FB4EEA" w:rsidRPr="0032209B">
        <w:rPr>
          <w:sz w:val="24"/>
          <w:szCs w:val="24"/>
        </w:rPr>
        <w:t xml:space="preserve"> </w:t>
      </w:r>
      <w:r w:rsidR="00A96E44">
        <w:rPr>
          <w:sz w:val="24"/>
          <w:szCs w:val="24"/>
        </w:rPr>
        <w:t xml:space="preserve">of migrants, often operating in far-right, mass media and even everyday political discourse have helped </w:t>
      </w:r>
      <w:r w:rsidR="00312398" w:rsidRPr="0032209B">
        <w:rPr>
          <w:sz w:val="24"/>
          <w:szCs w:val="24"/>
        </w:rPr>
        <w:t>instil</w:t>
      </w:r>
      <w:r w:rsidR="006D285B" w:rsidRPr="0032209B">
        <w:rPr>
          <w:sz w:val="24"/>
          <w:szCs w:val="24"/>
        </w:rPr>
        <w:t xml:space="preserve"> a</w:t>
      </w:r>
      <w:r w:rsidR="001D6D4D" w:rsidRPr="0032209B">
        <w:rPr>
          <w:sz w:val="24"/>
          <w:szCs w:val="24"/>
        </w:rPr>
        <w:t>n irrational</w:t>
      </w:r>
      <w:r w:rsidR="006D285B" w:rsidRPr="0032209B">
        <w:rPr>
          <w:sz w:val="24"/>
          <w:szCs w:val="24"/>
        </w:rPr>
        <w:t xml:space="preserve"> fear of the alien </w:t>
      </w:r>
      <w:r w:rsidR="00A96E44">
        <w:rPr>
          <w:sz w:val="24"/>
          <w:szCs w:val="24"/>
        </w:rPr>
        <w:t>‘</w:t>
      </w:r>
      <w:proofErr w:type="gramStart"/>
      <w:r w:rsidR="00A96E44">
        <w:rPr>
          <w:sz w:val="24"/>
          <w:szCs w:val="24"/>
        </w:rPr>
        <w:t>others’</w:t>
      </w:r>
      <w:proofErr w:type="gramEnd"/>
      <w:r w:rsidR="00A96E44">
        <w:rPr>
          <w:sz w:val="24"/>
          <w:szCs w:val="24"/>
        </w:rPr>
        <w:t xml:space="preserve">. This has resulted in the solidification of social attitudes in which migrants are seen as </w:t>
      </w:r>
      <w:r w:rsidR="006D285B" w:rsidRPr="0032209B">
        <w:rPr>
          <w:sz w:val="24"/>
          <w:szCs w:val="24"/>
        </w:rPr>
        <w:t>arriv</w:t>
      </w:r>
      <w:r w:rsidR="00A96E44">
        <w:rPr>
          <w:sz w:val="24"/>
          <w:szCs w:val="24"/>
        </w:rPr>
        <w:t xml:space="preserve">ing in order to </w:t>
      </w:r>
      <w:r w:rsidR="00C1633C" w:rsidRPr="0032209B">
        <w:rPr>
          <w:sz w:val="24"/>
          <w:szCs w:val="24"/>
        </w:rPr>
        <w:t>commit crime</w:t>
      </w:r>
      <w:r w:rsidR="006D285B" w:rsidRPr="0032209B">
        <w:rPr>
          <w:sz w:val="24"/>
          <w:szCs w:val="24"/>
        </w:rPr>
        <w:t xml:space="preserve">, </w:t>
      </w:r>
      <w:r w:rsidR="00A96E44">
        <w:rPr>
          <w:sz w:val="24"/>
          <w:szCs w:val="24"/>
        </w:rPr>
        <w:t xml:space="preserve">to </w:t>
      </w:r>
      <w:r w:rsidR="006D285B" w:rsidRPr="0032209B">
        <w:rPr>
          <w:sz w:val="24"/>
          <w:szCs w:val="24"/>
        </w:rPr>
        <w:t>un</w:t>
      </w:r>
      <w:r w:rsidR="001A7CC1" w:rsidRPr="0032209B">
        <w:rPr>
          <w:sz w:val="24"/>
          <w:szCs w:val="24"/>
        </w:rPr>
        <w:t>der</w:t>
      </w:r>
      <w:r w:rsidR="006D285B" w:rsidRPr="0032209B">
        <w:rPr>
          <w:sz w:val="24"/>
          <w:szCs w:val="24"/>
        </w:rPr>
        <w:t>cut</w:t>
      </w:r>
      <w:r w:rsidR="00C07FE9" w:rsidRPr="0032209B">
        <w:rPr>
          <w:sz w:val="24"/>
          <w:szCs w:val="24"/>
        </w:rPr>
        <w:t xml:space="preserve"> </w:t>
      </w:r>
      <w:r w:rsidR="00A96E44">
        <w:rPr>
          <w:sz w:val="24"/>
          <w:szCs w:val="24"/>
        </w:rPr>
        <w:t>local</w:t>
      </w:r>
      <w:r w:rsidR="006D285B" w:rsidRPr="0032209B">
        <w:rPr>
          <w:sz w:val="24"/>
          <w:szCs w:val="24"/>
        </w:rPr>
        <w:t xml:space="preserve"> workers’ pay or </w:t>
      </w:r>
      <w:r w:rsidR="00A96E44">
        <w:rPr>
          <w:sz w:val="24"/>
          <w:szCs w:val="24"/>
        </w:rPr>
        <w:t xml:space="preserve">to </w:t>
      </w:r>
      <w:r w:rsidR="00B03942" w:rsidRPr="0032209B">
        <w:rPr>
          <w:sz w:val="24"/>
          <w:szCs w:val="24"/>
        </w:rPr>
        <w:t>exploit</w:t>
      </w:r>
      <w:r w:rsidR="006D285B" w:rsidRPr="0032209B">
        <w:rPr>
          <w:sz w:val="24"/>
          <w:szCs w:val="24"/>
        </w:rPr>
        <w:t xml:space="preserve"> the overstretched welfare systems of receiving countries.</w:t>
      </w:r>
      <w:r w:rsidR="00016684">
        <w:rPr>
          <w:sz w:val="24"/>
          <w:szCs w:val="24"/>
        </w:rPr>
        <w:t xml:space="preserve"> </w:t>
      </w:r>
      <w:r w:rsidR="00820F3B" w:rsidRPr="0032209B">
        <w:rPr>
          <w:sz w:val="24"/>
          <w:szCs w:val="24"/>
        </w:rPr>
        <w:t>Extremist</w:t>
      </w:r>
      <w:r w:rsidR="009D1D0C" w:rsidRPr="0032209B">
        <w:rPr>
          <w:sz w:val="24"/>
          <w:szCs w:val="24"/>
        </w:rPr>
        <w:t xml:space="preserve"> </w:t>
      </w:r>
      <w:r w:rsidR="008D4F30">
        <w:rPr>
          <w:sz w:val="24"/>
          <w:szCs w:val="24"/>
        </w:rPr>
        <w:t xml:space="preserve">terror </w:t>
      </w:r>
      <w:r w:rsidR="009D1D0C" w:rsidRPr="0032209B">
        <w:rPr>
          <w:sz w:val="24"/>
          <w:szCs w:val="24"/>
        </w:rPr>
        <w:t>attac</w:t>
      </w:r>
      <w:r w:rsidR="00261709" w:rsidRPr="0032209B">
        <w:rPr>
          <w:sz w:val="24"/>
          <w:szCs w:val="24"/>
        </w:rPr>
        <w:t>ks</w:t>
      </w:r>
      <w:r w:rsidR="009D1D0C" w:rsidRPr="0032209B">
        <w:rPr>
          <w:sz w:val="24"/>
          <w:szCs w:val="24"/>
        </w:rPr>
        <w:t xml:space="preserve"> </w:t>
      </w:r>
      <w:r w:rsidR="008D4F30">
        <w:rPr>
          <w:sz w:val="24"/>
          <w:szCs w:val="24"/>
        </w:rPr>
        <w:t xml:space="preserve">within Western cities </w:t>
      </w:r>
      <w:r w:rsidR="00AD0B12" w:rsidRPr="0032209B">
        <w:rPr>
          <w:sz w:val="24"/>
          <w:szCs w:val="24"/>
        </w:rPr>
        <w:t>in recent years</w:t>
      </w:r>
      <w:r w:rsidR="00261709" w:rsidRPr="0032209B">
        <w:rPr>
          <w:sz w:val="24"/>
          <w:szCs w:val="24"/>
        </w:rPr>
        <w:t xml:space="preserve"> </w:t>
      </w:r>
      <w:r w:rsidR="00552C19" w:rsidRPr="0032209B">
        <w:rPr>
          <w:sz w:val="24"/>
          <w:szCs w:val="24"/>
        </w:rPr>
        <w:t>ha</w:t>
      </w:r>
      <w:r w:rsidR="00C34938" w:rsidRPr="0032209B">
        <w:rPr>
          <w:sz w:val="24"/>
          <w:szCs w:val="24"/>
        </w:rPr>
        <w:t>ve</w:t>
      </w:r>
      <w:r w:rsidR="00275E54" w:rsidRPr="0032209B">
        <w:rPr>
          <w:sz w:val="24"/>
          <w:szCs w:val="24"/>
        </w:rPr>
        <w:t xml:space="preserve"> also</w:t>
      </w:r>
      <w:r w:rsidR="00552C19" w:rsidRPr="0032209B">
        <w:rPr>
          <w:sz w:val="24"/>
          <w:szCs w:val="24"/>
        </w:rPr>
        <w:t xml:space="preserve"> </w:t>
      </w:r>
      <w:r w:rsidR="008D4F30">
        <w:rPr>
          <w:sz w:val="24"/>
          <w:szCs w:val="24"/>
        </w:rPr>
        <w:t xml:space="preserve">fuelled the </w:t>
      </w:r>
      <w:r w:rsidR="00552C19" w:rsidRPr="0032209B">
        <w:rPr>
          <w:sz w:val="24"/>
          <w:szCs w:val="24"/>
        </w:rPr>
        <w:t>convergence</w:t>
      </w:r>
      <w:r w:rsidR="0072517C" w:rsidRPr="0032209B">
        <w:rPr>
          <w:sz w:val="24"/>
          <w:szCs w:val="24"/>
        </w:rPr>
        <w:t xml:space="preserve"> </w:t>
      </w:r>
      <w:r w:rsidR="007A2BEC" w:rsidRPr="0032209B">
        <w:rPr>
          <w:sz w:val="24"/>
          <w:szCs w:val="24"/>
        </w:rPr>
        <w:t>of</w:t>
      </w:r>
      <w:r w:rsidR="0072517C" w:rsidRPr="0032209B">
        <w:rPr>
          <w:sz w:val="24"/>
          <w:szCs w:val="24"/>
        </w:rPr>
        <w:t xml:space="preserve"> perceptions</w:t>
      </w:r>
      <w:r w:rsidR="00552C19" w:rsidRPr="0032209B">
        <w:rPr>
          <w:sz w:val="24"/>
          <w:szCs w:val="24"/>
        </w:rPr>
        <w:t xml:space="preserve"> </w:t>
      </w:r>
      <w:r w:rsidR="007A2BEC" w:rsidRPr="0032209B">
        <w:rPr>
          <w:sz w:val="24"/>
          <w:szCs w:val="24"/>
        </w:rPr>
        <w:t>around</w:t>
      </w:r>
      <w:r w:rsidR="00806401" w:rsidRPr="0032209B">
        <w:rPr>
          <w:sz w:val="24"/>
          <w:szCs w:val="24"/>
        </w:rPr>
        <w:t xml:space="preserve"> </w:t>
      </w:r>
      <w:r w:rsidR="00397870" w:rsidRPr="0032209B">
        <w:rPr>
          <w:sz w:val="24"/>
          <w:szCs w:val="24"/>
        </w:rPr>
        <w:t>terror</w:t>
      </w:r>
      <w:r w:rsidR="00820F3B" w:rsidRPr="0032209B">
        <w:rPr>
          <w:sz w:val="24"/>
          <w:szCs w:val="24"/>
        </w:rPr>
        <w:t>ism</w:t>
      </w:r>
      <w:r w:rsidR="00124277" w:rsidRPr="0032209B">
        <w:rPr>
          <w:sz w:val="24"/>
          <w:szCs w:val="24"/>
        </w:rPr>
        <w:t>-m</w:t>
      </w:r>
      <w:r w:rsidR="00397870" w:rsidRPr="0032209B">
        <w:rPr>
          <w:sz w:val="24"/>
          <w:szCs w:val="24"/>
        </w:rPr>
        <w:t>igration in</w:t>
      </w:r>
      <w:r w:rsidR="00C97BEE" w:rsidRPr="0032209B">
        <w:rPr>
          <w:sz w:val="24"/>
          <w:szCs w:val="24"/>
        </w:rPr>
        <w:t xml:space="preserve"> </w:t>
      </w:r>
      <w:r w:rsidR="00397870" w:rsidRPr="0032209B">
        <w:rPr>
          <w:sz w:val="24"/>
          <w:szCs w:val="24"/>
        </w:rPr>
        <w:t>public</w:t>
      </w:r>
      <w:r w:rsidR="00F56805" w:rsidRPr="0032209B">
        <w:rPr>
          <w:sz w:val="24"/>
          <w:szCs w:val="24"/>
        </w:rPr>
        <w:t xml:space="preserve"> debate</w:t>
      </w:r>
      <w:r w:rsidR="008D4F30">
        <w:rPr>
          <w:sz w:val="24"/>
          <w:szCs w:val="24"/>
        </w:rPr>
        <w:t xml:space="preserve"> by integrating ideas of racial otherness into more generalised impressions of invasion invoked by the far right over migrants</w:t>
      </w:r>
      <w:r w:rsidR="00275E54" w:rsidRPr="0032209B">
        <w:rPr>
          <w:sz w:val="24"/>
          <w:szCs w:val="24"/>
        </w:rPr>
        <w:t>.</w:t>
      </w:r>
      <w:r w:rsidR="00016684">
        <w:rPr>
          <w:sz w:val="24"/>
          <w:szCs w:val="24"/>
        </w:rPr>
        <w:t xml:space="preserve"> </w:t>
      </w:r>
      <w:r w:rsidR="00814D9C" w:rsidRPr="0032209B">
        <w:rPr>
          <w:sz w:val="24"/>
          <w:szCs w:val="24"/>
        </w:rPr>
        <w:t xml:space="preserve"> </w:t>
      </w:r>
      <w:r w:rsidR="00426D1C">
        <w:rPr>
          <w:sz w:val="24"/>
          <w:szCs w:val="24"/>
        </w:rPr>
        <w:t xml:space="preserve">Even mainstream politics has, however, become part of these crude overlays of motives and social groups – the </w:t>
      </w:r>
      <w:r w:rsidR="001C43DA" w:rsidRPr="0032209B">
        <w:rPr>
          <w:sz w:val="24"/>
          <w:szCs w:val="24"/>
        </w:rPr>
        <w:t>‘war</w:t>
      </w:r>
      <w:r w:rsidR="00426D1C">
        <w:rPr>
          <w:sz w:val="24"/>
          <w:szCs w:val="24"/>
        </w:rPr>
        <w:t>’</w:t>
      </w:r>
      <w:r w:rsidR="001C43DA" w:rsidRPr="0032209B">
        <w:rPr>
          <w:sz w:val="24"/>
          <w:szCs w:val="24"/>
        </w:rPr>
        <w:t xml:space="preserve"> on immigration</w:t>
      </w:r>
      <w:r w:rsidR="006D285B" w:rsidRPr="0032209B">
        <w:rPr>
          <w:sz w:val="24"/>
          <w:szCs w:val="24"/>
        </w:rPr>
        <w:t xml:space="preserve"> </w:t>
      </w:r>
      <w:r w:rsidR="00426D1C">
        <w:rPr>
          <w:sz w:val="24"/>
          <w:szCs w:val="24"/>
        </w:rPr>
        <w:t xml:space="preserve">in countries like the UK and USA </w:t>
      </w:r>
      <w:r w:rsidR="006D285B" w:rsidRPr="0032209B">
        <w:rPr>
          <w:sz w:val="24"/>
          <w:szCs w:val="24"/>
        </w:rPr>
        <w:t>has</w:t>
      </w:r>
      <w:r w:rsidR="00EC1F14" w:rsidRPr="0032209B">
        <w:rPr>
          <w:sz w:val="24"/>
          <w:szCs w:val="24"/>
        </w:rPr>
        <w:t xml:space="preserve"> </w:t>
      </w:r>
      <w:r w:rsidR="00AC5C33" w:rsidRPr="0032209B">
        <w:rPr>
          <w:sz w:val="24"/>
          <w:szCs w:val="24"/>
        </w:rPr>
        <w:t xml:space="preserve">provided </w:t>
      </w:r>
      <w:r w:rsidR="00382622" w:rsidRPr="0032209B">
        <w:rPr>
          <w:sz w:val="24"/>
          <w:szCs w:val="24"/>
        </w:rPr>
        <w:t xml:space="preserve">policy makers </w:t>
      </w:r>
      <w:r w:rsidR="00AC5C33" w:rsidRPr="0032209B">
        <w:rPr>
          <w:sz w:val="24"/>
          <w:szCs w:val="24"/>
        </w:rPr>
        <w:t xml:space="preserve">with </w:t>
      </w:r>
      <w:r w:rsidR="004275A9">
        <w:rPr>
          <w:sz w:val="24"/>
          <w:szCs w:val="24"/>
        </w:rPr>
        <w:t xml:space="preserve">greater legitimacy in pursuing </w:t>
      </w:r>
      <w:r w:rsidR="00AC5C33" w:rsidRPr="0032209B">
        <w:rPr>
          <w:sz w:val="24"/>
          <w:szCs w:val="24"/>
        </w:rPr>
        <w:t xml:space="preserve">the </w:t>
      </w:r>
      <w:r w:rsidR="004275A9">
        <w:rPr>
          <w:sz w:val="24"/>
          <w:szCs w:val="24"/>
        </w:rPr>
        <w:t xml:space="preserve">resources to tackle </w:t>
      </w:r>
      <w:r w:rsidR="00AC5C33" w:rsidRPr="0032209B">
        <w:rPr>
          <w:sz w:val="24"/>
          <w:szCs w:val="24"/>
        </w:rPr>
        <w:t>border security</w:t>
      </w:r>
      <w:r w:rsidR="009D733E">
        <w:rPr>
          <w:sz w:val="24"/>
          <w:szCs w:val="24"/>
        </w:rPr>
        <w:t xml:space="preserve">. Alongside a more aggressive policing of boundaries, at a time of massive regional and global challenges to human security, the </w:t>
      </w:r>
      <w:r w:rsidR="00630DDD" w:rsidRPr="0032209B">
        <w:rPr>
          <w:sz w:val="24"/>
          <w:szCs w:val="24"/>
        </w:rPr>
        <w:t xml:space="preserve">relationship </w:t>
      </w:r>
      <w:r w:rsidR="00616D8F" w:rsidRPr="0032209B">
        <w:rPr>
          <w:sz w:val="24"/>
          <w:szCs w:val="24"/>
        </w:rPr>
        <w:t>between immigration and crime</w:t>
      </w:r>
      <w:r w:rsidR="009D733E">
        <w:rPr>
          <w:sz w:val="24"/>
          <w:szCs w:val="24"/>
        </w:rPr>
        <w:t xml:space="preserve"> has been invoked by commentators keen to advance an exclusionary rhetoric as well as more </w:t>
      </w:r>
      <w:r w:rsidR="001A37B8" w:rsidRPr="0032209B">
        <w:rPr>
          <w:sz w:val="24"/>
          <w:szCs w:val="24"/>
        </w:rPr>
        <w:t>punitive approaches to law and order.</w:t>
      </w:r>
      <w:r w:rsidR="00016684">
        <w:rPr>
          <w:sz w:val="24"/>
          <w:szCs w:val="24"/>
        </w:rPr>
        <w:t xml:space="preserve"> </w:t>
      </w:r>
      <w:r w:rsidR="00503448" w:rsidRPr="0032209B">
        <w:rPr>
          <w:sz w:val="24"/>
          <w:szCs w:val="24"/>
        </w:rPr>
        <w:t xml:space="preserve"> </w:t>
      </w:r>
    </w:p>
    <w:p w14:paraId="354BAF53" w14:textId="77777777" w:rsidR="00E146C2" w:rsidRPr="0032209B" w:rsidRDefault="00E146C2" w:rsidP="00E146C2">
      <w:pPr>
        <w:spacing w:after="0" w:line="240" w:lineRule="auto"/>
        <w:jc w:val="both"/>
        <w:rPr>
          <w:sz w:val="24"/>
          <w:szCs w:val="24"/>
        </w:rPr>
      </w:pPr>
    </w:p>
    <w:p w14:paraId="3C2421AF" w14:textId="1B65FE89" w:rsidR="00C12429" w:rsidRPr="0032209B" w:rsidRDefault="0074749E" w:rsidP="00E146C2">
      <w:pPr>
        <w:spacing w:after="0" w:line="240" w:lineRule="auto"/>
        <w:jc w:val="both"/>
        <w:rPr>
          <w:sz w:val="24"/>
          <w:szCs w:val="24"/>
        </w:rPr>
      </w:pPr>
      <w:r w:rsidRPr="0032209B">
        <w:rPr>
          <w:sz w:val="24"/>
          <w:szCs w:val="24"/>
        </w:rPr>
        <w:t>Although</w:t>
      </w:r>
      <w:r w:rsidR="00052CB4" w:rsidRPr="0032209B">
        <w:rPr>
          <w:sz w:val="24"/>
          <w:szCs w:val="24"/>
        </w:rPr>
        <w:t xml:space="preserve"> the</w:t>
      </w:r>
      <w:r w:rsidR="002A7195" w:rsidRPr="0032209B">
        <w:rPr>
          <w:sz w:val="24"/>
          <w:szCs w:val="24"/>
        </w:rPr>
        <w:t xml:space="preserve"> </w:t>
      </w:r>
      <w:r w:rsidR="005B7C7E">
        <w:rPr>
          <w:sz w:val="24"/>
          <w:szCs w:val="24"/>
        </w:rPr>
        <w:t xml:space="preserve">wielding of </w:t>
      </w:r>
      <w:r w:rsidR="002A7195" w:rsidRPr="0032209B">
        <w:rPr>
          <w:sz w:val="24"/>
          <w:szCs w:val="24"/>
        </w:rPr>
        <w:t xml:space="preserve">stereotypes </w:t>
      </w:r>
      <w:r w:rsidR="00052CB4" w:rsidRPr="0032209B">
        <w:rPr>
          <w:sz w:val="24"/>
          <w:szCs w:val="24"/>
        </w:rPr>
        <w:t>around</w:t>
      </w:r>
      <w:r w:rsidR="008B0DF8" w:rsidRPr="0032209B">
        <w:rPr>
          <w:sz w:val="24"/>
          <w:szCs w:val="24"/>
        </w:rPr>
        <w:t xml:space="preserve"> </w:t>
      </w:r>
      <w:r w:rsidR="00DE3B0A" w:rsidRPr="0032209B">
        <w:rPr>
          <w:sz w:val="24"/>
          <w:szCs w:val="24"/>
        </w:rPr>
        <w:t>crime</w:t>
      </w:r>
      <w:r w:rsidR="00303209" w:rsidRPr="0032209B">
        <w:rPr>
          <w:sz w:val="24"/>
          <w:szCs w:val="24"/>
        </w:rPr>
        <w:t xml:space="preserve"> and migration</w:t>
      </w:r>
      <w:r w:rsidR="00052CB4" w:rsidRPr="0032209B">
        <w:rPr>
          <w:sz w:val="24"/>
          <w:szCs w:val="24"/>
        </w:rPr>
        <w:t xml:space="preserve"> continue to persist, </w:t>
      </w:r>
      <w:r w:rsidR="00C14AB6" w:rsidRPr="0032209B">
        <w:rPr>
          <w:sz w:val="24"/>
          <w:szCs w:val="24"/>
        </w:rPr>
        <w:t>research suggest</w:t>
      </w:r>
      <w:r w:rsidR="00053D25" w:rsidRPr="0032209B">
        <w:rPr>
          <w:sz w:val="24"/>
          <w:szCs w:val="24"/>
        </w:rPr>
        <w:t>s</w:t>
      </w:r>
      <w:r w:rsidR="00C14AB6" w:rsidRPr="0032209B">
        <w:rPr>
          <w:sz w:val="24"/>
          <w:szCs w:val="24"/>
        </w:rPr>
        <w:t xml:space="preserve"> that </w:t>
      </w:r>
      <w:r w:rsidR="00F402EA" w:rsidRPr="0032209B">
        <w:rPr>
          <w:sz w:val="24"/>
          <w:szCs w:val="24"/>
        </w:rPr>
        <w:t>once socio-economic factors such as deprivation</w:t>
      </w:r>
      <w:r w:rsidR="003C3F70" w:rsidRPr="0032209B">
        <w:rPr>
          <w:sz w:val="24"/>
          <w:szCs w:val="24"/>
        </w:rPr>
        <w:t xml:space="preserve"> and unemployment</w:t>
      </w:r>
      <w:r w:rsidR="00F402EA" w:rsidRPr="0032209B">
        <w:rPr>
          <w:sz w:val="24"/>
          <w:szCs w:val="24"/>
        </w:rPr>
        <w:t xml:space="preserve"> are controlled for</w:t>
      </w:r>
      <w:r w:rsidR="003C3F70" w:rsidRPr="0032209B">
        <w:rPr>
          <w:sz w:val="24"/>
          <w:szCs w:val="24"/>
        </w:rPr>
        <w:t xml:space="preserve">, </w:t>
      </w:r>
      <w:r w:rsidR="00F402EA" w:rsidRPr="0032209B">
        <w:rPr>
          <w:sz w:val="24"/>
          <w:szCs w:val="24"/>
        </w:rPr>
        <w:t xml:space="preserve">there is little </w:t>
      </w:r>
      <w:r w:rsidR="003C3F70" w:rsidRPr="0032209B">
        <w:rPr>
          <w:sz w:val="24"/>
          <w:szCs w:val="24"/>
        </w:rPr>
        <w:t xml:space="preserve">evidence of </w:t>
      </w:r>
      <w:r w:rsidR="007D4585" w:rsidRPr="0032209B">
        <w:rPr>
          <w:sz w:val="24"/>
          <w:szCs w:val="24"/>
        </w:rPr>
        <w:t xml:space="preserve">a </w:t>
      </w:r>
      <w:r w:rsidR="008C227D" w:rsidRPr="0032209B">
        <w:rPr>
          <w:sz w:val="24"/>
          <w:szCs w:val="24"/>
        </w:rPr>
        <w:t>significant</w:t>
      </w:r>
      <w:r w:rsidR="007D4585" w:rsidRPr="0032209B">
        <w:rPr>
          <w:sz w:val="24"/>
          <w:szCs w:val="24"/>
        </w:rPr>
        <w:t xml:space="preserve"> connection between </w:t>
      </w:r>
      <w:r w:rsidR="00440371" w:rsidRPr="0032209B">
        <w:rPr>
          <w:sz w:val="24"/>
          <w:szCs w:val="24"/>
        </w:rPr>
        <w:t xml:space="preserve">the presence of migrants and </w:t>
      </w:r>
      <w:r w:rsidR="00DE3B0A" w:rsidRPr="0032209B">
        <w:rPr>
          <w:sz w:val="24"/>
          <w:szCs w:val="24"/>
        </w:rPr>
        <w:t>higher crime rates</w:t>
      </w:r>
      <w:r w:rsidR="00440371" w:rsidRPr="0032209B">
        <w:rPr>
          <w:sz w:val="24"/>
          <w:szCs w:val="24"/>
        </w:rPr>
        <w:t xml:space="preserve"> </w:t>
      </w:r>
      <w:commentRangeStart w:id="2"/>
      <w:proofErr w:type="spellStart"/>
      <w:ins w:id="3" w:author="BUSHELL Mark G" w:date="2021-12-07T15:50:00Z">
        <w:r w:rsidR="00901285">
          <w:rPr>
            <w:sz w:val="24"/>
            <w:szCs w:val="24"/>
          </w:rPr>
          <w:t>Bernat</w:t>
        </w:r>
        <w:proofErr w:type="spellEnd"/>
        <w:r w:rsidR="00901285">
          <w:rPr>
            <w:sz w:val="24"/>
            <w:szCs w:val="24"/>
          </w:rPr>
          <w:t xml:space="preserve"> </w:t>
        </w:r>
      </w:ins>
      <w:commentRangeEnd w:id="2"/>
      <w:ins w:id="4" w:author="BUSHELL Mark G" w:date="2021-12-07T16:28:00Z">
        <w:r w:rsidR="00355FDB">
          <w:rPr>
            <w:rStyle w:val="CommentReference"/>
          </w:rPr>
          <w:commentReference w:id="2"/>
        </w:r>
      </w:ins>
      <w:ins w:id="5" w:author="BUSHELL Mark G" w:date="2021-12-07T15:50:00Z">
        <w:r w:rsidR="00901285">
          <w:rPr>
            <w:sz w:val="24"/>
            <w:szCs w:val="24"/>
          </w:rPr>
          <w:t>(2017)</w:t>
        </w:r>
      </w:ins>
      <w:del w:id="6" w:author="BUSHELL Mark G" w:date="2021-12-07T15:50:00Z">
        <w:r w:rsidR="00053D25" w:rsidRPr="0032209B" w:rsidDel="00901285">
          <w:rPr>
            <w:sz w:val="24"/>
            <w:szCs w:val="24"/>
          </w:rPr>
          <w:delText>(</w:delText>
        </w:r>
        <w:commentRangeStart w:id="7"/>
        <w:r w:rsidR="00053D25" w:rsidRPr="0032209B" w:rsidDel="00901285">
          <w:rPr>
            <w:sz w:val="24"/>
            <w:szCs w:val="24"/>
          </w:rPr>
          <w:delText>Wikes and Sydes, 2017</w:delText>
        </w:r>
        <w:commentRangeEnd w:id="7"/>
        <w:r w:rsidR="005B7C7E" w:rsidDel="00901285">
          <w:rPr>
            <w:rStyle w:val="CommentReference"/>
          </w:rPr>
          <w:commentReference w:id="7"/>
        </w:r>
        <w:r w:rsidR="00053D25" w:rsidRPr="0032209B" w:rsidDel="00901285">
          <w:rPr>
            <w:sz w:val="24"/>
            <w:szCs w:val="24"/>
          </w:rPr>
          <w:delText>)</w:delText>
        </w:r>
      </w:del>
      <w:r w:rsidR="00053D25" w:rsidRPr="0032209B">
        <w:rPr>
          <w:sz w:val="24"/>
          <w:szCs w:val="24"/>
        </w:rPr>
        <w:t>.</w:t>
      </w:r>
      <w:r w:rsidR="00016684">
        <w:rPr>
          <w:sz w:val="24"/>
          <w:szCs w:val="24"/>
        </w:rPr>
        <w:t xml:space="preserve"> </w:t>
      </w:r>
      <w:r w:rsidR="005B7C7E">
        <w:rPr>
          <w:sz w:val="24"/>
          <w:szCs w:val="24"/>
        </w:rPr>
        <w:t>Simplistic assertions belie a more complex reality – certainly there is</w:t>
      </w:r>
      <w:r w:rsidR="002B71EE" w:rsidRPr="0032209B">
        <w:rPr>
          <w:sz w:val="24"/>
          <w:szCs w:val="24"/>
        </w:rPr>
        <w:t xml:space="preserve"> localised variation </w:t>
      </w:r>
      <w:r w:rsidR="00450507" w:rsidRPr="0032209B">
        <w:rPr>
          <w:sz w:val="24"/>
          <w:szCs w:val="24"/>
        </w:rPr>
        <w:t>in migrant criminality</w:t>
      </w:r>
      <w:r w:rsidR="005B7C7E">
        <w:rPr>
          <w:sz w:val="24"/>
          <w:szCs w:val="24"/>
        </w:rPr>
        <w:t>, in large part due to the varying nature and functioning of local economies and prejudice of employers and border agencies which may make obtaining work very difficult</w:t>
      </w:r>
      <w:r w:rsidR="00450507" w:rsidRPr="0032209B">
        <w:rPr>
          <w:sz w:val="24"/>
          <w:szCs w:val="24"/>
        </w:rPr>
        <w:t>.</w:t>
      </w:r>
      <w:r w:rsidR="00016684">
        <w:rPr>
          <w:sz w:val="24"/>
          <w:szCs w:val="24"/>
        </w:rPr>
        <w:t xml:space="preserve"> </w:t>
      </w:r>
      <w:r w:rsidR="005972E5" w:rsidRPr="0032209B">
        <w:rPr>
          <w:sz w:val="24"/>
          <w:szCs w:val="24"/>
        </w:rPr>
        <w:t xml:space="preserve">For </w:t>
      </w:r>
      <w:r w:rsidR="003D7946">
        <w:rPr>
          <w:sz w:val="24"/>
          <w:szCs w:val="24"/>
        </w:rPr>
        <w:t>example</w:t>
      </w:r>
      <w:r w:rsidR="005972E5" w:rsidRPr="0032209B">
        <w:rPr>
          <w:sz w:val="24"/>
          <w:szCs w:val="24"/>
        </w:rPr>
        <w:t>, ‘gateway cities’</w:t>
      </w:r>
      <w:ins w:id="8" w:author="BUSHELL Mark G" w:date="2021-12-07T16:22:00Z">
        <w:r w:rsidR="00980C36">
          <w:rPr>
            <w:sz w:val="24"/>
            <w:szCs w:val="24"/>
          </w:rPr>
          <w:t xml:space="preserve"> such as Sydney and </w:t>
        </w:r>
        <w:r w:rsidR="002D1E7F">
          <w:rPr>
            <w:sz w:val="24"/>
            <w:szCs w:val="24"/>
          </w:rPr>
          <w:t>Toronto</w:t>
        </w:r>
      </w:ins>
      <w:ins w:id="9" w:author="BUSHELL Mark G" w:date="2021-12-07T16:23:00Z">
        <w:r w:rsidR="002D1E7F">
          <w:rPr>
            <w:sz w:val="24"/>
            <w:szCs w:val="24"/>
          </w:rPr>
          <w:t>,</w:t>
        </w:r>
      </w:ins>
      <w:r w:rsidR="005972E5" w:rsidRPr="0032209B">
        <w:rPr>
          <w:sz w:val="24"/>
          <w:szCs w:val="24"/>
        </w:rPr>
        <w:t xml:space="preserve"> </w:t>
      </w:r>
      <w:r w:rsidR="0070769A" w:rsidRPr="0032209B">
        <w:rPr>
          <w:sz w:val="24"/>
          <w:szCs w:val="24"/>
        </w:rPr>
        <w:t xml:space="preserve">that have </w:t>
      </w:r>
      <w:commentRangeStart w:id="10"/>
      <w:r w:rsidR="0070769A" w:rsidRPr="0032209B">
        <w:rPr>
          <w:sz w:val="24"/>
          <w:szCs w:val="24"/>
        </w:rPr>
        <w:t xml:space="preserve">strong </w:t>
      </w:r>
      <w:r w:rsidR="00025788" w:rsidRPr="0032209B">
        <w:rPr>
          <w:sz w:val="24"/>
          <w:szCs w:val="24"/>
        </w:rPr>
        <w:t>historical</w:t>
      </w:r>
      <w:r w:rsidR="0070769A" w:rsidRPr="0032209B">
        <w:rPr>
          <w:sz w:val="24"/>
          <w:szCs w:val="24"/>
        </w:rPr>
        <w:t xml:space="preserve"> connection</w:t>
      </w:r>
      <w:r w:rsidR="00025788" w:rsidRPr="0032209B">
        <w:rPr>
          <w:sz w:val="24"/>
          <w:szCs w:val="24"/>
        </w:rPr>
        <w:t>s</w:t>
      </w:r>
      <w:r w:rsidR="0070769A" w:rsidRPr="0032209B">
        <w:rPr>
          <w:sz w:val="24"/>
          <w:szCs w:val="24"/>
        </w:rPr>
        <w:t xml:space="preserve"> with </w:t>
      </w:r>
      <w:r w:rsidR="00025788" w:rsidRPr="0032209B">
        <w:rPr>
          <w:sz w:val="24"/>
          <w:szCs w:val="24"/>
        </w:rPr>
        <w:t xml:space="preserve">immigration </w:t>
      </w:r>
      <w:commentRangeEnd w:id="10"/>
      <w:r w:rsidR="003D7946">
        <w:rPr>
          <w:rStyle w:val="CommentReference"/>
        </w:rPr>
        <w:commentReference w:id="10"/>
      </w:r>
      <w:r w:rsidR="00177241" w:rsidRPr="0032209B">
        <w:rPr>
          <w:sz w:val="24"/>
          <w:szCs w:val="24"/>
        </w:rPr>
        <w:t xml:space="preserve">tend to </w:t>
      </w:r>
      <w:r w:rsidR="008F4D7D" w:rsidRPr="0032209B">
        <w:rPr>
          <w:sz w:val="24"/>
          <w:szCs w:val="24"/>
        </w:rPr>
        <w:t xml:space="preserve">have </w:t>
      </w:r>
      <w:r w:rsidR="00597CEF" w:rsidRPr="0032209B">
        <w:rPr>
          <w:sz w:val="24"/>
          <w:szCs w:val="24"/>
        </w:rPr>
        <w:t xml:space="preserve">fewer </w:t>
      </w:r>
      <w:r w:rsidR="008F4D7D" w:rsidRPr="0032209B">
        <w:rPr>
          <w:sz w:val="24"/>
          <w:szCs w:val="24"/>
        </w:rPr>
        <w:t>problems with</w:t>
      </w:r>
      <w:r w:rsidR="004554F1" w:rsidRPr="0032209B">
        <w:rPr>
          <w:sz w:val="24"/>
          <w:szCs w:val="24"/>
        </w:rPr>
        <w:t xml:space="preserve"> migrant related</w:t>
      </w:r>
      <w:r w:rsidR="008F4D7D" w:rsidRPr="0032209B">
        <w:rPr>
          <w:sz w:val="24"/>
          <w:szCs w:val="24"/>
        </w:rPr>
        <w:t xml:space="preserve"> </w:t>
      </w:r>
      <w:r w:rsidR="00925C0B" w:rsidRPr="0032209B">
        <w:rPr>
          <w:sz w:val="24"/>
          <w:szCs w:val="24"/>
        </w:rPr>
        <w:t>crime and disorder.</w:t>
      </w:r>
      <w:r w:rsidR="00016684">
        <w:rPr>
          <w:sz w:val="24"/>
          <w:szCs w:val="24"/>
        </w:rPr>
        <w:t xml:space="preserve"> </w:t>
      </w:r>
      <w:r w:rsidR="002D1E13" w:rsidRPr="0032209B">
        <w:rPr>
          <w:sz w:val="24"/>
          <w:szCs w:val="24"/>
        </w:rPr>
        <w:t xml:space="preserve">These cities often </w:t>
      </w:r>
      <w:r w:rsidR="00137327" w:rsidRPr="0032209B">
        <w:rPr>
          <w:sz w:val="24"/>
          <w:szCs w:val="24"/>
        </w:rPr>
        <w:t>c</w:t>
      </w:r>
      <w:r w:rsidR="00CB5E52" w:rsidRPr="0032209B">
        <w:rPr>
          <w:sz w:val="24"/>
          <w:szCs w:val="24"/>
        </w:rPr>
        <w:t>omprise</w:t>
      </w:r>
      <w:r w:rsidR="00137327" w:rsidRPr="0032209B">
        <w:rPr>
          <w:sz w:val="24"/>
          <w:szCs w:val="24"/>
        </w:rPr>
        <w:t xml:space="preserve"> </w:t>
      </w:r>
      <w:r w:rsidR="003F47F5" w:rsidRPr="0032209B">
        <w:rPr>
          <w:sz w:val="24"/>
          <w:szCs w:val="24"/>
        </w:rPr>
        <w:t>long</w:t>
      </w:r>
      <w:r w:rsidR="00713BA7" w:rsidRPr="0032209B">
        <w:rPr>
          <w:sz w:val="24"/>
          <w:szCs w:val="24"/>
        </w:rPr>
        <w:t>-</w:t>
      </w:r>
      <w:r w:rsidR="00025788" w:rsidRPr="0032209B">
        <w:rPr>
          <w:sz w:val="24"/>
          <w:szCs w:val="24"/>
        </w:rPr>
        <w:t xml:space="preserve">established </w:t>
      </w:r>
      <w:r w:rsidR="005911CA" w:rsidRPr="0032209B">
        <w:rPr>
          <w:sz w:val="24"/>
          <w:szCs w:val="24"/>
        </w:rPr>
        <w:t>diasporas</w:t>
      </w:r>
      <w:r w:rsidR="00A95696" w:rsidRPr="0032209B">
        <w:rPr>
          <w:sz w:val="24"/>
          <w:szCs w:val="24"/>
        </w:rPr>
        <w:t xml:space="preserve"> with</w:t>
      </w:r>
      <w:r w:rsidR="00B72322" w:rsidRPr="0032209B">
        <w:rPr>
          <w:sz w:val="24"/>
          <w:szCs w:val="24"/>
        </w:rPr>
        <w:t xml:space="preserve"> strong</w:t>
      </w:r>
      <w:r w:rsidR="00A95696" w:rsidRPr="0032209B">
        <w:rPr>
          <w:sz w:val="24"/>
          <w:szCs w:val="24"/>
        </w:rPr>
        <w:t xml:space="preserve"> labour</w:t>
      </w:r>
      <w:r w:rsidR="00DB40E5" w:rsidRPr="0032209B">
        <w:rPr>
          <w:sz w:val="24"/>
          <w:szCs w:val="24"/>
        </w:rPr>
        <w:t xml:space="preserve"> market</w:t>
      </w:r>
      <w:r w:rsidR="003D7946">
        <w:rPr>
          <w:sz w:val="24"/>
          <w:szCs w:val="24"/>
        </w:rPr>
        <w:t>s</w:t>
      </w:r>
      <w:r w:rsidR="00DB40E5" w:rsidRPr="0032209B">
        <w:rPr>
          <w:sz w:val="24"/>
          <w:szCs w:val="24"/>
        </w:rPr>
        <w:t xml:space="preserve"> and ethnic economies</w:t>
      </w:r>
      <w:r w:rsidR="00A95696" w:rsidRPr="0032209B">
        <w:rPr>
          <w:sz w:val="24"/>
          <w:szCs w:val="24"/>
        </w:rPr>
        <w:t>,</w:t>
      </w:r>
      <w:r w:rsidR="003F47F5" w:rsidRPr="0032209B">
        <w:rPr>
          <w:sz w:val="24"/>
          <w:szCs w:val="24"/>
        </w:rPr>
        <w:t xml:space="preserve"> allowing new migrants to integrate more easily.</w:t>
      </w:r>
      <w:r w:rsidR="00016684">
        <w:rPr>
          <w:sz w:val="24"/>
          <w:szCs w:val="24"/>
        </w:rPr>
        <w:t xml:space="preserve"> </w:t>
      </w:r>
      <w:r w:rsidR="00D54336" w:rsidRPr="0032209B">
        <w:rPr>
          <w:sz w:val="24"/>
          <w:szCs w:val="24"/>
        </w:rPr>
        <w:t xml:space="preserve">However, </w:t>
      </w:r>
      <w:r w:rsidR="00924F47" w:rsidRPr="0032209B">
        <w:rPr>
          <w:sz w:val="24"/>
          <w:szCs w:val="24"/>
        </w:rPr>
        <w:t xml:space="preserve">there </w:t>
      </w:r>
      <w:r w:rsidR="003D7946">
        <w:rPr>
          <w:sz w:val="24"/>
          <w:szCs w:val="24"/>
        </w:rPr>
        <w:t xml:space="preserve">are clearly growing challenges associated with </w:t>
      </w:r>
      <w:r w:rsidR="00D1626D" w:rsidRPr="0032209B">
        <w:rPr>
          <w:sz w:val="24"/>
          <w:szCs w:val="24"/>
        </w:rPr>
        <w:t>mass movement of p</w:t>
      </w:r>
      <w:r w:rsidR="003D7946">
        <w:rPr>
          <w:sz w:val="24"/>
          <w:szCs w:val="24"/>
        </w:rPr>
        <w:t>opulations</w:t>
      </w:r>
      <w:r w:rsidR="00D1626D" w:rsidRPr="0032209B">
        <w:rPr>
          <w:sz w:val="24"/>
          <w:szCs w:val="24"/>
        </w:rPr>
        <w:t>.</w:t>
      </w:r>
      <w:r w:rsidR="00C12429" w:rsidRPr="0032209B">
        <w:rPr>
          <w:sz w:val="24"/>
          <w:szCs w:val="24"/>
        </w:rPr>
        <w:t xml:space="preserve"> </w:t>
      </w:r>
    </w:p>
    <w:p w14:paraId="7DFA4C64" w14:textId="77777777" w:rsidR="00E146C2" w:rsidRPr="0032209B" w:rsidRDefault="00E146C2" w:rsidP="00E146C2">
      <w:pPr>
        <w:spacing w:after="0" w:line="240" w:lineRule="auto"/>
        <w:jc w:val="both"/>
        <w:rPr>
          <w:sz w:val="24"/>
          <w:szCs w:val="24"/>
        </w:rPr>
      </w:pPr>
    </w:p>
    <w:p w14:paraId="3A48F4CC" w14:textId="62A297E8" w:rsidR="00E03F2E" w:rsidRPr="0032209B" w:rsidRDefault="000D1976" w:rsidP="00E146C2">
      <w:pPr>
        <w:spacing w:after="0" w:line="240" w:lineRule="auto"/>
        <w:jc w:val="both"/>
        <w:rPr>
          <w:sz w:val="24"/>
          <w:szCs w:val="24"/>
        </w:rPr>
      </w:pPr>
      <w:r>
        <w:rPr>
          <w:sz w:val="24"/>
          <w:szCs w:val="24"/>
        </w:rPr>
        <w:t xml:space="preserve">The historical legacy of </w:t>
      </w:r>
      <w:r w:rsidR="00F50847" w:rsidRPr="0032209B">
        <w:rPr>
          <w:sz w:val="24"/>
          <w:szCs w:val="24"/>
        </w:rPr>
        <w:t xml:space="preserve">capitalism </w:t>
      </w:r>
      <w:r>
        <w:rPr>
          <w:sz w:val="24"/>
          <w:szCs w:val="24"/>
        </w:rPr>
        <w:t>has been a trajectory of economic expansion and emissions that has destabilised many zones around the globe through climate change, crop failures</w:t>
      </w:r>
      <w:r w:rsidR="00993355">
        <w:rPr>
          <w:sz w:val="24"/>
          <w:szCs w:val="24"/>
        </w:rPr>
        <w:t>, warfare linked to resource depletion and crime generated by competition for food and housing resources in urban areas</w:t>
      </w:r>
      <w:r w:rsidR="00495ABC" w:rsidRPr="0032209B">
        <w:rPr>
          <w:sz w:val="24"/>
          <w:szCs w:val="24"/>
        </w:rPr>
        <w:t>.</w:t>
      </w:r>
      <w:r w:rsidR="00016684">
        <w:rPr>
          <w:sz w:val="24"/>
          <w:szCs w:val="24"/>
        </w:rPr>
        <w:t xml:space="preserve"> </w:t>
      </w:r>
      <w:r w:rsidR="00993355">
        <w:rPr>
          <w:sz w:val="24"/>
          <w:szCs w:val="24"/>
        </w:rPr>
        <w:t>C</w:t>
      </w:r>
      <w:r w:rsidR="00276147" w:rsidRPr="0032209B">
        <w:rPr>
          <w:sz w:val="24"/>
          <w:szCs w:val="24"/>
        </w:rPr>
        <w:t xml:space="preserve">limate change </w:t>
      </w:r>
      <w:r w:rsidR="00993355">
        <w:rPr>
          <w:sz w:val="24"/>
          <w:szCs w:val="24"/>
        </w:rPr>
        <w:t xml:space="preserve">is increasingly </w:t>
      </w:r>
      <w:r w:rsidR="00276147" w:rsidRPr="0032209B">
        <w:rPr>
          <w:sz w:val="24"/>
          <w:szCs w:val="24"/>
        </w:rPr>
        <w:t>driving mass migration</w:t>
      </w:r>
      <w:r w:rsidR="00582FB4" w:rsidRPr="0032209B">
        <w:rPr>
          <w:sz w:val="24"/>
          <w:szCs w:val="24"/>
        </w:rPr>
        <w:t>,</w:t>
      </w:r>
      <w:r w:rsidR="00276147" w:rsidRPr="0032209B">
        <w:rPr>
          <w:sz w:val="24"/>
          <w:szCs w:val="24"/>
        </w:rPr>
        <w:t xml:space="preserve"> </w:t>
      </w:r>
      <w:r w:rsidR="005E3B56" w:rsidRPr="0032209B">
        <w:rPr>
          <w:sz w:val="24"/>
          <w:szCs w:val="24"/>
        </w:rPr>
        <w:t>in</w:t>
      </w:r>
      <w:r w:rsidR="00993355">
        <w:rPr>
          <w:sz w:val="24"/>
          <w:szCs w:val="24"/>
        </w:rPr>
        <w:t>voluntarily moving millions</w:t>
      </w:r>
      <w:r w:rsidR="005E3B56" w:rsidRPr="0032209B">
        <w:rPr>
          <w:sz w:val="24"/>
          <w:szCs w:val="24"/>
        </w:rPr>
        <w:t>.</w:t>
      </w:r>
      <w:r w:rsidR="00016684">
        <w:rPr>
          <w:sz w:val="24"/>
          <w:szCs w:val="24"/>
        </w:rPr>
        <w:t xml:space="preserve"> </w:t>
      </w:r>
      <w:r w:rsidR="00BB639A" w:rsidRPr="0032209B">
        <w:rPr>
          <w:sz w:val="24"/>
          <w:szCs w:val="24"/>
        </w:rPr>
        <w:t>Droughts</w:t>
      </w:r>
      <w:r w:rsidR="00A21883" w:rsidRPr="0032209B">
        <w:rPr>
          <w:sz w:val="24"/>
          <w:szCs w:val="24"/>
        </w:rPr>
        <w:t>,</w:t>
      </w:r>
      <w:r w:rsidR="00BB639A" w:rsidRPr="0032209B">
        <w:rPr>
          <w:sz w:val="24"/>
          <w:szCs w:val="24"/>
        </w:rPr>
        <w:t xml:space="preserve"> as well as rising surface temperatures and sea levels </w:t>
      </w:r>
      <w:r w:rsidR="003C4BD9" w:rsidRPr="0032209B">
        <w:rPr>
          <w:sz w:val="24"/>
          <w:szCs w:val="24"/>
        </w:rPr>
        <w:t xml:space="preserve">have pushed the </w:t>
      </w:r>
      <w:r w:rsidR="0013672E" w:rsidRPr="0032209B">
        <w:rPr>
          <w:sz w:val="24"/>
          <w:szCs w:val="24"/>
        </w:rPr>
        <w:t xml:space="preserve">Earth’s ecosystem out of sync, particularly across the </w:t>
      </w:r>
      <w:r w:rsidR="00024018" w:rsidRPr="0032209B">
        <w:rPr>
          <w:sz w:val="24"/>
          <w:szCs w:val="24"/>
        </w:rPr>
        <w:t>G</w:t>
      </w:r>
      <w:r w:rsidR="0013672E" w:rsidRPr="0032209B">
        <w:rPr>
          <w:sz w:val="24"/>
          <w:szCs w:val="24"/>
        </w:rPr>
        <w:t xml:space="preserve">lobal </w:t>
      </w:r>
      <w:r w:rsidR="00024018" w:rsidRPr="0032209B">
        <w:rPr>
          <w:sz w:val="24"/>
          <w:szCs w:val="24"/>
        </w:rPr>
        <w:t>S</w:t>
      </w:r>
      <w:r w:rsidR="0013672E" w:rsidRPr="0032209B">
        <w:rPr>
          <w:sz w:val="24"/>
          <w:szCs w:val="24"/>
        </w:rPr>
        <w:t>out</w:t>
      </w:r>
      <w:r w:rsidR="00DA65D5" w:rsidRPr="0032209B">
        <w:rPr>
          <w:sz w:val="24"/>
          <w:szCs w:val="24"/>
        </w:rPr>
        <w:t>h.</w:t>
      </w:r>
      <w:r w:rsidR="00016684">
        <w:rPr>
          <w:sz w:val="24"/>
          <w:szCs w:val="24"/>
        </w:rPr>
        <w:t xml:space="preserve"> </w:t>
      </w:r>
      <w:r w:rsidR="004E5AC6" w:rsidRPr="0032209B">
        <w:rPr>
          <w:sz w:val="24"/>
          <w:szCs w:val="24"/>
        </w:rPr>
        <w:t>For example, i</w:t>
      </w:r>
      <w:r w:rsidR="00DA65D5" w:rsidRPr="0032209B">
        <w:rPr>
          <w:sz w:val="24"/>
          <w:szCs w:val="24"/>
        </w:rPr>
        <w:t>ncreasing desertification has ruined agricultur</w:t>
      </w:r>
      <w:r w:rsidR="00B33A88" w:rsidRPr="0032209B">
        <w:rPr>
          <w:sz w:val="24"/>
          <w:szCs w:val="24"/>
        </w:rPr>
        <w:t xml:space="preserve">e </w:t>
      </w:r>
      <w:r w:rsidR="00DA65D5" w:rsidRPr="0032209B">
        <w:rPr>
          <w:sz w:val="24"/>
          <w:szCs w:val="24"/>
        </w:rPr>
        <w:t xml:space="preserve">and </w:t>
      </w:r>
      <w:r w:rsidR="00E40FC7" w:rsidRPr="0032209B">
        <w:rPr>
          <w:sz w:val="24"/>
          <w:szCs w:val="24"/>
        </w:rPr>
        <w:t xml:space="preserve">reduced </w:t>
      </w:r>
      <w:r w:rsidR="004E5AC6" w:rsidRPr="0032209B">
        <w:rPr>
          <w:sz w:val="24"/>
          <w:szCs w:val="24"/>
        </w:rPr>
        <w:t>the water supply in</w:t>
      </w:r>
      <w:r w:rsidR="00E40FC7" w:rsidRPr="0032209B">
        <w:rPr>
          <w:sz w:val="24"/>
          <w:szCs w:val="24"/>
        </w:rPr>
        <w:t xml:space="preserve"> </w:t>
      </w:r>
      <w:r w:rsidR="00995758" w:rsidRPr="0032209B">
        <w:rPr>
          <w:sz w:val="24"/>
          <w:szCs w:val="24"/>
        </w:rPr>
        <w:t xml:space="preserve">parts of </w:t>
      </w:r>
      <w:r w:rsidR="00DA55AF" w:rsidRPr="0032209B">
        <w:rPr>
          <w:sz w:val="24"/>
          <w:szCs w:val="24"/>
        </w:rPr>
        <w:t>N</w:t>
      </w:r>
      <w:r w:rsidR="00AD643C" w:rsidRPr="0032209B">
        <w:rPr>
          <w:sz w:val="24"/>
          <w:szCs w:val="24"/>
        </w:rPr>
        <w:t xml:space="preserve">orthern </w:t>
      </w:r>
      <w:r w:rsidR="00E40FC7" w:rsidRPr="0032209B">
        <w:rPr>
          <w:sz w:val="24"/>
          <w:szCs w:val="24"/>
        </w:rPr>
        <w:t xml:space="preserve">Kenya </w:t>
      </w:r>
      <w:r w:rsidR="00AD643C" w:rsidRPr="0032209B">
        <w:rPr>
          <w:sz w:val="24"/>
          <w:szCs w:val="24"/>
        </w:rPr>
        <w:t>to a trickle.</w:t>
      </w:r>
      <w:r w:rsidR="00016684">
        <w:rPr>
          <w:sz w:val="24"/>
          <w:szCs w:val="24"/>
        </w:rPr>
        <w:t xml:space="preserve"> </w:t>
      </w:r>
      <w:r w:rsidR="00D438C7" w:rsidRPr="0032209B">
        <w:rPr>
          <w:sz w:val="24"/>
          <w:szCs w:val="24"/>
        </w:rPr>
        <w:t>V</w:t>
      </w:r>
      <w:r w:rsidR="00B32175" w:rsidRPr="0032209B">
        <w:rPr>
          <w:sz w:val="24"/>
          <w:szCs w:val="24"/>
        </w:rPr>
        <w:t>iolence has followed</w:t>
      </w:r>
      <w:r w:rsidR="00D37972" w:rsidRPr="0032209B">
        <w:rPr>
          <w:sz w:val="24"/>
          <w:szCs w:val="24"/>
        </w:rPr>
        <w:t xml:space="preserve">, in a series of </w:t>
      </w:r>
      <w:r w:rsidR="00FB49AB" w:rsidRPr="0032209B">
        <w:rPr>
          <w:sz w:val="24"/>
          <w:szCs w:val="24"/>
        </w:rPr>
        <w:t xml:space="preserve">lethal battles </w:t>
      </w:r>
      <w:r w:rsidR="00F25CDC" w:rsidRPr="0032209B">
        <w:rPr>
          <w:sz w:val="24"/>
          <w:szCs w:val="24"/>
        </w:rPr>
        <w:t>for</w:t>
      </w:r>
      <w:r w:rsidR="00D37972" w:rsidRPr="0032209B">
        <w:rPr>
          <w:sz w:val="24"/>
          <w:szCs w:val="24"/>
        </w:rPr>
        <w:t xml:space="preserve"> the</w:t>
      </w:r>
      <w:r w:rsidR="00FC6C22" w:rsidRPr="0032209B">
        <w:rPr>
          <w:sz w:val="24"/>
          <w:szCs w:val="24"/>
        </w:rPr>
        <w:t xml:space="preserve"> </w:t>
      </w:r>
      <w:r w:rsidR="00F25CDC" w:rsidRPr="0032209B">
        <w:rPr>
          <w:sz w:val="24"/>
          <w:szCs w:val="24"/>
        </w:rPr>
        <w:t>control of</w:t>
      </w:r>
      <w:r w:rsidR="00D438C7" w:rsidRPr="0032209B">
        <w:rPr>
          <w:sz w:val="24"/>
          <w:szCs w:val="24"/>
        </w:rPr>
        <w:t xml:space="preserve"> </w:t>
      </w:r>
      <w:r w:rsidR="00F25CDC" w:rsidRPr="0032209B">
        <w:rPr>
          <w:sz w:val="24"/>
          <w:szCs w:val="24"/>
        </w:rPr>
        <w:t xml:space="preserve">wells and </w:t>
      </w:r>
      <w:r w:rsidR="00431194" w:rsidRPr="0032209B">
        <w:rPr>
          <w:sz w:val="24"/>
          <w:szCs w:val="24"/>
        </w:rPr>
        <w:t>pastureland</w:t>
      </w:r>
      <w:r w:rsidR="00D438C7" w:rsidRPr="0032209B">
        <w:rPr>
          <w:sz w:val="24"/>
          <w:szCs w:val="24"/>
        </w:rPr>
        <w:t xml:space="preserve"> in the area</w:t>
      </w:r>
      <w:r w:rsidR="0032534B" w:rsidRPr="0032209B">
        <w:rPr>
          <w:sz w:val="24"/>
          <w:szCs w:val="24"/>
        </w:rPr>
        <w:t xml:space="preserve">, </w:t>
      </w:r>
      <w:r w:rsidR="00FE6619" w:rsidRPr="0032209B">
        <w:rPr>
          <w:sz w:val="24"/>
          <w:szCs w:val="24"/>
        </w:rPr>
        <w:t>driving</w:t>
      </w:r>
      <w:r w:rsidR="00C077A7" w:rsidRPr="0032209B">
        <w:rPr>
          <w:sz w:val="24"/>
          <w:szCs w:val="24"/>
        </w:rPr>
        <w:t xml:space="preserve"> </w:t>
      </w:r>
      <w:r w:rsidR="00AE16EB" w:rsidRPr="0032209B">
        <w:rPr>
          <w:sz w:val="24"/>
          <w:szCs w:val="24"/>
        </w:rPr>
        <w:t>farmers</w:t>
      </w:r>
      <w:r w:rsidR="00A12EAA" w:rsidRPr="0032209B">
        <w:rPr>
          <w:sz w:val="24"/>
          <w:szCs w:val="24"/>
        </w:rPr>
        <w:t xml:space="preserve"> to seek</w:t>
      </w:r>
      <w:r w:rsidR="003647EB" w:rsidRPr="0032209B">
        <w:rPr>
          <w:sz w:val="24"/>
          <w:szCs w:val="24"/>
        </w:rPr>
        <w:t xml:space="preserve"> survival and stability elsewhere.</w:t>
      </w:r>
      <w:r w:rsidR="00016684">
        <w:rPr>
          <w:sz w:val="24"/>
          <w:szCs w:val="24"/>
        </w:rPr>
        <w:t xml:space="preserve"> </w:t>
      </w:r>
      <w:r w:rsidR="00DC626C" w:rsidRPr="0032209B">
        <w:rPr>
          <w:sz w:val="24"/>
          <w:szCs w:val="24"/>
        </w:rPr>
        <w:t xml:space="preserve">Over </w:t>
      </w:r>
      <w:r w:rsidR="001D517D" w:rsidRPr="0032209B">
        <w:rPr>
          <w:sz w:val="24"/>
          <w:szCs w:val="24"/>
        </w:rPr>
        <w:t>a million sub-Saharan Africans have</w:t>
      </w:r>
      <w:r w:rsidR="00991E10" w:rsidRPr="0032209B">
        <w:rPr>
          <w:sz w:val="24"/>
          <w:szCs w:val="24"/>
        </w:rPr>
        <w:t xml:space="preserve"> </w:t>
      </w:r>
      <w:r w:rsidR="001B3AF5" w:rsidRPr="0032209B">
        <w:rPr>
          <w:sz w:val="24"/>
          <w:szCs w:val="24"/>
        </w:rPr>
        <w:t xml:space="preserve">arrived on </w:t>
      </w:r>
      <w:r w:rsidR="00FC277C" w:rsidRPr="0032209B">
        <w:rPr>
          <w:sz w:val="24"/>
          <w:szCs w:val="24"/>
        </w:rPr>
        <w:t>European shores</w:t>
      </w:r>
      <w:r w:rsidR="001D517D" w:rsidRPr="0032209B">
        <w:rPr>
          <w:sz w:val="24"/>
          <w:szCs w:val="24"/>
        </w:rPr>
        <w:t xml:space="preserve"> since 2010</w:t>
      </w:r>
      <w:r w:rsidR="00FC277C" w:rsidRPr="0032209B">
        <w:rPr>
          <w:sz w:val="24"/>
          <w:szCs w:val="24"/>
        </w:rPr>
        <w:t>.</w:t>
      </w:r>
      <w:r w:rsidR="00016684">
        <w:rPr>
          <w:sz w:val="24"/>
          <w:szCs w:val="24"/>
        </w:rPr>
        <w:t xml:space="preserve"> </w:t>
      </w:r>
      <w:r w:rsidR="00ED316F" w:rsidRPr="0032209B">
        <w:rPr>
          <w:sz w:val="24"/>
          <w:szCs w:val="24"/>
        </w:rPr>
        <w:t>R</w:t>
      </w:r>
      <w:r w:rsidR="00275772" w:rsidRPr="0032209B">
        <w:rPr>
          <w:sz w:val="24"/>
          <w:szCs w:val="24"/>
        </w:rPr>
        <w:t xml:space="preserve">outes of entry vary but </w:t>
      </w:r>
      <w:r w:rsidR="00F10BE6" w:rsidRPr="0032209B">
        <w:rPr>
          <w:sz w:val="24"/>
          <w:szCs w:val="24"/>
        </w:rPr>
        <w:t xml:space="preserve">can </w:t>
      </w:r>
      <w:r w:rsidR="00275772" w:rsidRPr="0032209B">
        <w:rPr>
          <w:sz w:val="24"/>
          <w:szCs w:val="24"/>
        </w:rPr>
        <w:t>in</w:t>
      </w:r>
      <w:r w:rsidR="00340BBE" w:rsidRPr="0032209B">
        <w:rPr>
          <w:sz w:val="24"/>
          <w:szCs w:val="24"/>
        </w:rPr>
        <w:t>volv</w:t>
      </w:r>
      <w:r w:rsidR="00741556" w:rsidRPr="0032209B">
        <w:rPr>
          <w:sz w:val="24"/>
          <w:szCs w:val="24"/>
        </w:rPr>
        <w:t>e</w:t>
      </w:r>
      <w:r w:rsidR="00E25C8C" w:rsidRPr="0032209B">
        <w:rPr>
          <w:sz w:val="24"/>
          <w:szCs w:val="24"/>
        </w:rPr>
        <w:t xml:space="preserve"> migrants</w:t>
      </w:r>
      <w:r w:rsidR="00136030" w:rsidRPr="0032209B">
        <w:rPr>
          <w:sz w:val="24"/>
          <w:szCs w:val="24"/>
        </w:rPr>
        <w:t xml:space="preserve"> </w:t>
      </w:r>
      <w:r w:rsidR="008B0724" w:rsidRPr="0032209B">
        <w:rPr>
          <w:sz w:val="24"/>
          <w:szCs w:val="24"/>
        </w:rPr>
        <w:t xml:space="preserve">placing their fate into the hands of human </w:t>
      </w:r>
      <w:r w:rsidR="008B0724" w:rsidRPr="0032209B">
        <w:rPr>
          <w:sz w:val="24"/>
          <w:szCs w:val="24"/>
        </w:rPr>
        <w:lastRenderedPageBreak/>
        <w:t>trafficking operations</w:t>
      </w:r>
      <w:r w:rsidR="003A3C18" w:rsidRPr="0032209B">
        <w:rPr>
          <w:sz w:val="24"/>
          <w:szCs w:val="24"/>
        </w:rPr>
        <w:t xml:space="preserve"> or spending months</w:t>
      </w:r>
      <w:r w:rsidR="00531327" w:rsidRPr="0032209B">
        <w:rPr>
          <w:sz w:val="24"/>
          <w:szCs w:val="24"/>
        </w:rPr>
        <w:t xml:space="preserve"> as</w:t>
      </w:r>
      <w:r w:rsidR="003A3C18" w:rsidRPr="0032209B">
        <w:rPr>
          <w:sz w:val="24"/>
          <w:szCs w:val="24"/>
        </w:rPr>
        <w:t xml:space="preserve"> stateless </w:t>
      </w:r>
      <w:r w:rsidR="00340BBE" w:rsidRPr="0032209B">
        <w:rPr>
          <w:sz w:val="24"/>
          <w:szCs w:val="24"/>
        </w:rPr>
        <w:t>refugee</w:t>
      </w:r>
      <w:r w:rsidR="00531327" w:rsidRPr="0032209B">
        <w:rPr>
          <w:sz w:val="24"/>
          <w:szCs w:val="24"/>
        </w:rPr>
        <w:t>s in</w:t>
      </w:r>
      <w:r w:rsidR="00340BBE" w:rsidRPr="0032209B">
        <w:rPr>
          <w:sz w:val="24"/>
          <w:szCs w:val="24"/>
        </w:rPr>
        <w:t xml:space="preserve"> camps</w:t>
      </w:r>
      <w:r w:rsidR="00280EA9" w:rsidRPr="0032209B">
        <w:rPr>
          <w:sz w:val="24"/>
          <w:szCs w:val="24"/>
        </w:rPr>
        <w:t>,</w:t>
      </w:r>
      <w:r w:rsidR="00E83BFF" w:rsidRPr="0032209B">
        <w:rPr>
          <w:sz w:val="24"/>
          <w:szCs w:val="24"/>
        </w:rPr>
        <w:t xml:space="preserve"> where conditions can be deplorable.</w:t>
      </w:r>
      <w:r w:rsidR="00016684">
        <w:rPr>
          <w:sz w:val="24"/>
          <w:szCs w:val="24"/>
        </w:rPr>
        <w:t xml:space="preserve"> </w:t>
      </w:r>
    </w:p>
    <w:p w14:paraId="019ABF13" w14:textId="77777777" w:rsidR="00E146C2" w:rsidRPr="0032209B" w:rsidRDefault="00E146C2" w:rsidP="00E146C2">
      <w:pPr>
        <w:spacing w:after="0" w:line="240" w:lineRule="auto"/>
        <w:jc w:val="both"/>
        <w:rPr>
          <w:sz w:val="24"/>
          <w:szCs w:val="24"/>
        </w:rPr>
      </w:pPr>
    </w:p>
    <w:p w14:paraId="4A1ED666" w14:textId="43A7EBA2" w:rsidR="001D517D" w:rsidRPr="0032209B" w:rsidRDefault="00E14C02" w:rsidP="00E146C2">
      <w:pPr>
        <w:spacing w:after="0" w:line="240" w:lineRule="auto"/>
        <w:jc w:val="both"/>
        <w:rPr>
          <w:sz w:val="24"/>
          <w:szCs w:val="24"/>
        </w:rPr>
      </w:pPr>
      <w:r w:rsidRPr="0032209B">
        <w:rPr>
          <w:sz w:val="24"/>
          <w:szCs w:val="24"/>
        </w:rPr>
        <w:t xml:space="preserve">In the United </w:t>
      </w:r>
      <w:r w:rsidR="00256CD8">
        <w:rPr>
          <w:sz w:val="24"/>
          <w:szCs w:val="24"/>
        </w:rPr>
        <w:t>S</w:t>
      </w:r>
      <w:r w:rsidRPr="0032209B">
        <w:rPr>
          <w:sz w:val="24"/>
          <w:szCs w:val="24"/>
        </w:rPr>
        <w:t>tates, t</w:t>
      </w:r>
      <w:r w:rsidR="00F72EF2" w:rsidRPr="0032209B">
        <w:rPr>
          <w:sz w:val="24"/>
          <w:szCs w:val="24"/>
        </w:rPr>
        <w:t>he COVID</w:t>
      </w:r>
      <w:r w:rsidR="00A44EBB" w:rsidRPr="0032209B">
        <w:rPr>
          <w:sz w:val="24"/>
          <w:szCs w:val="24"/>
        </w:rPr>
        <w:t>-</w:t>
      </w:r>
      <w:r w:rsidR="00F72EF2" w:rsidRPr="0032209B">
        <w:rPr>
          <w:sz w:val="24"/>
          <w:szCs w:val="24"/>
        </w:rPr>
        <w:t xml:space="preserve">19 pandemic </w:t>
      </w:r>
      <w:r w:rsidR="00A129ED" w:rsidRPr="0032209B">
        <w:rPr>
          <w:sz w:val="24"/>
          <w:szCs w:val="24"/>
        </w:rPr>
        <w:t xml:space="preserve">and Federal response </w:t>
      </w:r>
      <w:r w:rsidR="00C97D34" w:rsidRPr="0032209B">
        <w:rPr>
          <w:sz w:val="24"/>
          <w:szCs w:val="24"/>
        </w:rPr>
        <w:t xml:space="preserve">intensified the problems involved in processing </w:t>
      </w:r>
      <w:r w:rsidR="003404EE" w:rsidRPr="0032209B">
        <w:rPr>
          <w:sz w:val="24"/>
          <w:szCs w:val="24"/>
        </w:rPr>
        <w:t>incoming migrants</w:t>
      </w:r>
      <w:r w:rsidR="00331BA1" w:rsidRPr="0032209B">
        <w:rPr>
          <w:sz w:val="24"/>
          <w:szCs w:val="24"/>
        </w:rPr>
        <w:t>,</w:t>
      </w:r>
      <w:r w:rsidR="00D3133C" w:rsidRPr="0032209B">
        <w:rPr>
          <w:sz w:val="24"/>
          <w:szCs w:val="24"/>
        </w:rPr>
        <w:t xml:space="preserve"> 1.7 million of </w:t>
      </w:r>
      <w:r w:rsidR="00133065" w:rsidRPr="0032209B">
        <w:rPr>
          <w:sz w:val="24"/>
          <w:szCs w:val="24"/>
        </w:rPr>
        <w:t>whom</w:t>
      </w:r>
      <w:r w:rsidR="00D3133C" w:rsidRPr="0032209B">
        <w:rPr>
          <w:sz w:val="24"/>
          <w:szCs w:val="24"/>
        </w:rPr>
        <w:t xml:space="preserve"> were detai</w:t>
      </w:r>
      <w:r w:rsidR="00FB4841" w:rsidRPr="0032209B">
        <w:rPr>
          <w:sz w:val="24"/>
          <w:szCs w:val="24"/>
        </w:rPr>
        <w:t xml:space="preserve">ned at the Mexican border </w:t>
      </w:r>
      <w:r w:rsidR="00133065" w:rsidRPr="0032209B">
        <w:rPr>
          <w:sz w:val="24"/>
          <w:szCs w:val="24"/>
        </w:rPr>
        <w:t>between 2020 and</w:t>
      </w:r>
      <w:r w:rsidR="00FB4841" w:rsidRPr="0032209B">
        <w:rPr>
          <w:sz w:val="24"/>
          <w:szCs w:val="24"/>
        </w:rPr>
        <w:t xml:space="preserve"> 2021.</w:t>
      </w:r>
      <w:r w:rsidR="00016684">
        <w:rPr>
          <w:sz w:val="24"/>
          <w:szCs w:val="24"/>
        </w:rPr>
        <w:t xml:space="preserve"> </w:t>
      </w:r>
      <w:r w:rsidR="00FB4841" w:rsidRPr="0032209B">
        <w:rPr>
          <w:sz w:val="24"/>
          <w:szCs w:val="24"/>
        </w:rPr>
        <w:t>T</w:t>
      </w:r>
      <w:r w:rsidR="00F45258" w:rsidRPr="0032209B">
        <w:rPr>
          <w:sz w:val="24"/>
          <w:szCs w:val="24"/>
        </w:rPr>
        <w:t>ens of thousands of adults and children</w:t>
      </w:r>
      <w:r w:rsidR="00373E33" w:rsidRPr="0032209B">
        <w:rPr>
          <w:sz w:val="24"/>
          <w:szCs w:val="24"/>
        </w:rPr>
        <w:t xml:space="preserve"> </w:t>
      </w:r>
      <w:r w:rsidR="00FB4841" w:rsidRPr="0032209B">
        <w:rPr>
          <w:sz w:val="24"/>
          <w:szCs w:val="24"/>
        </w:rPr>
        <w:t xml:space="preserve">are </w:t>
      </w:r>
      <w:r w:rsidR="008F0A78" w:rsidRPr="0032209B">
        <w:rPr>
          <w:sz w:val="24"/>
          <w:szCs w:val="24"/>
        </w:rPr>
        <w:t xml:space="preserve">held </w:t>
      </w:r>
      <w:r w:rsidR="00F45258" w:rsidRPr="0032209B">
        <w:rPr>
          <w:sz w:val="24"/>
          <w:szCs w:val="24"/>
        </w:rPr>
        <w:t xml:space="preserve">in </w:t>
      </w:r>
      <w:r w:rsidR="006559ED" w:rsidRPr="0032209B">
        <w:rPr>
          <w:sz w:val="24"/>
          <w:szCs w:val="24"/>
        </w:rPr>
        <w:t>Immigration and Customs Enforcement (ICE) detention centres</w:t>
      </w:r>
      <w:r w:rsidR="00806A47" w:rsidRPr="0032209B">
        <w:rPr>
          <w:sz w:val="24"/>
          <w:szCs w:val="24"/>
        </w:rPr>
        <w:t xml:space="preserve"> across the country</w:t>
      </w:r>
      <w:r w:rsidR="006559ED" w:rsidRPr="0032209B">
        <w:rPr>
          <w:sz w:val="24"/>
          <w:szCs w:val="24"/>
        </w:rPr>
        <w:t>.</w:t>
      </w:r>
      <w:r w:rsidR="00016684">
        <w:rPr>
          <w:sz w:val="24"/>
          <w:szCs w:val="24"/>
        </w:rPr>
        <w:t xml:space="preserve"> </w:t>
      </w:r>
      <w:r w:rsidR="006559ED" w:rsidRPr="0032209B">
        <w:rPr>
          <w:sz w:val="24"/>
          <w:szCs w:val="24"/>
        </w:rPr>
        <w:t xml:space="preserve">Many of these facilities are </w:t>
      </w:r>
      <w:r w:rsidR="00211E14" w:rsidRPr="0032209B">
        <w:rPr>
          <w:sz w:val="24"/>
          <w:szCs w:val="24"/>
        </w:rPr>
        <w:t>densely populated</w:t>
      </w:r>
      <w:r w:rsidR="002653B3" w:rsidRPr="0032209B">
        <w:rPr>
          <w:sz w:val="24"/>
          <w:szCs w:val="24"/>
        </w:rPr>
        <w:t>, some of them are</w:t>
      </w:r>
      <w:r w:rsidR="00211E14" w:rsidRPr="0032209B">
        <w:rPr>
          <w:sz w:val="24"/>
          <w:szCs w:val="24"/>
        </w:rPr>
        <w:t xml:space="preserve"> </w:t>
      </w:r>
      <w:r w:rsidR="00E32184" w:rsidRPr="0032209B">
        <w:rPr>
          <w:sz w:val="24"/>
          <w:szCs w:val="24"/>
        </w:rPr>
        <w:t>decommissioned</w:t>
      </w:r>
      <w:r w:rsidR="006559ED" w:rsidRPr="0032209B">
        <w:rPr>
          <w:sz w:val="24"/>
          <w:szCs w:val="24"/>
        </w:rPr>
        <w:t xml:space="preserve"> </w:t>
      </w:r>
      <w:r w:rsidR="00455FC5" w:rsidRPr="0032209B">
        <w:rPr>
          <w:sz w:val="24"/>
          <w:szCs w:val="24"/>
        </w:rPr>
        <w:t>jails and lack</w:t>
      </w:r>
      <w:r w:rsidR="00301C57" w:rsidRPr="0032209B">
        <w:rPr>
          <w:sz w:val="24"/>
          <w:szCs w:val="24"/>
        </w:rPr>
        <w:t xml:space="preserve"> the</w:t>
      </w:r>
      <w:r w:rsidR="00A1063E" w:rsidRPr="0032209B">
        <w:rPr>
          <w:sz w:val="24"/>
          <w:szCs w:val="24"/>
        </w:rPr>
        <w:t xml:space="preserve"> </w:t>
      </w:r>
      <w:r w:rsidR="005F2C70" w:rsidRPr="0032209B">
        <w:rPr>
          <w:sz w:val="24"/>
          <w:szCs w:val="24"/>
        </w:rPr>
        <w:t>basic</w:t>
      </w:r>
      <w:r w:rsidR="00455FC5" w:rsidRPr="0032209B">
        <w:rPr>
          <w:sz w:val="24"/>
          <w:szCs w:val="24"/>
        </w:rPr>
        <w:t xml:space="preserve"> </w:t>
      </w:r>
      <w:r w:rsidR="005F2C70" w:rsidRPr="0032209B">
        <w:rPr>
          <w:sz w:val="24"/>
          <w:szCs w:val="24"/>
        </w:rPr>
        <w:t>health provision</w:t>
      </w:r>
      <w:r w:rsidR="00A1063E" w:rsidRPr="0032209B">
        <w:rPr>
          <w:sz w:val="24"/>
          <w:szCs w:val="24"/>
        </w:rPr>
        <w:t>s</w:t>
      </w:r>
      <w:r w:rsidR="00091541" w:rsidRPr="0032209B">
        <w:rPr>
          <w:sz w:val="24"/>
          <w:szCs w:val="24"/>
        </w:rPr>
        <w:t xml:space="preserve"> needed</w:t>
      </w:r>
      <w:r w:rsidR="00A1063E" w:rsidRPr="0032209B">
        <w:rPr>
          <w:sz w:val="24"/>
          <w:szCs w:val="24"/>
        </w:rPr>
        <w:t xml:space="preserve"> </w:t>
      </w:r>
      <w:r w:rsidR="00301C57" w:rsidRPr="0032209B">
        <w:rPr>
          <w:sz w:val="24"/>
          <w:szCs w:val="24"/>
        </w:rPr>
        <w:t xml:space="preserve">to </w:t>
      </w:r>
      <w:r w:rsidR="00A1063E" w:rsidRPr="0032209B">
        <w:rPr>
          <w:sz w:val="24"/>
          <w:szCs w:val="24"/>
        </w:rPr>
        <w:t xml:space="preserve">protect </w:t>
      </w:r>
      <w:r w:rsidR="00091541" w:rsidRPr="0032209B">
        <w:rPr>
          <w:sz w:val="24"/>
          <w:szCs w:val="24"/>
        </w:rPr>
        <w:t>detainees</w:t>
      </w:r>
      <w:r w:rsidR="00746D45" w:rsidRPr="0032209B">
        <w:rPr>
          <w:sz w:val="24"/>
          <w:szCs w:val="24"/>
        </w:rPr>
        <w:t xml:space="preserve"> </w:t>
      </w:r>
      <w:r w:rsidR="00A1063E" w:rsidRPr="0032209B">
        <w:rPr>
          <w:sz w:val="24"/>
          <w:szCs w:val="24"/>
        </w:rPr>
        <w:t>from</w:t>
      </w:r>
      <w:r w:rsidR="0017502B" w:rsidRPr="0032209B">
        <w:rPr>
          <w:sz w:val="24"/>
          <w:szCs w:val="24"/>
        </w:rPr>
        <w:t xml:space="preserve"> infectious diseases</w:t>
      </w:r>
      <w:r w:rsidR="00373E33" w:rsidRPr="0032209B">
        <w:rPr>
          <w:sz w:val="24"/>
          <w:szCs w:val="24"/>
        </w:rPr>
        <w:t>.</w:t>
      </w:r>
      <w:r w:rsidR="00016684">
        <w:rPr>
          <w:sz w:val="24"/>
          <w:szCs w:val="24"/>
        </w:rPr>
        <w:t xml:space="preserve"> </w:t>
      </w:r>
    </w:p>
    <w:p w14:paraId="3F65A0EC" w14:textId="77777777" w:rsidR="00E146C2" w:rsidRPr="0032209B" w:rsidRDefault="00E146C2" w:rsidP="00E146C2">
      <w:pPr>
        <w:spacing w:after="0" w:line="240" w:lineRule="auto"/>
        <w:jc w:val="both"/>
        <w:rPr>
          <w:sz w:val="24"/>
          <w:szCs w:val="24"/>
        </w:rPr>
      </w:pPr>
    </w:p>
    <w:p w14:paraId="249F4039" w14:textId="4F98D265" w:rsidR="003F245D" w:rsidRPr="0032209B" w:rsidRDefault="00017A31" w:rsidP="00E146C2">
      <w:pPr>
        <w:spacing w:after="0" w:line="240" w:lineRule="auto"/>
        <w:jc w:val="both"/>
        <w:rPr>
          <w:sz w:val="24"/>
          <w:szCs w:val="24"/>
        </w:rPr>
      </w:pPr>
      <w:r w:rsidRPr="0032209B">
        <w:rPr>
          <w:sz w:val="24"/>
          <w:szCs w:val="24"/>
        </w:rPr>
        <w:t>However, n</w:t>
      </w:r>
      <w:r w:rsidR="00C83909" w:rsidRPr="0032209B">
        <w:rPr>
          <w:sz w:val="24"/>
          <w:szCs w:val="24"/>
        </w:rPr>
        <w:t xml:space="preserve">ot all </w:t>
      </w:r>
      <w:r w:rsidR="004032CB">
        <w:rPr>
          <w:sz w:val="24"/>
          <w:szCs w:val="24"/>
        </w:rPr>
        <w:t>such</w:t>
      </w:r>
      <w:r w:rsidR="00216DA5" w:rsidRPr="0032209B">
        <w:rPr>
          <w:sz w:val="24"/>
          <w:szCs w:val="24"/>
        </w:rPr>
        <w:t xml:space="preserve"> migration is</w:t>
      </w:r>
      <w:r w:rsidR="00C83909" w:rsidRPr="0032209B">
        <w:rPr>
          <w:sz w:val="24"/>
          <w:szCs w:val="24"/>
        </w:rPr>
        <w:t xml:space="preserve"> destined for the West.</w:t>
      </w:r>
      <w:r w:rsidR="00016684">
        <w:rPr>
          <w:sz w:val="24"/>
          <w:szCs w:val="24"/>
        </w:rPr>
        <w:t xml:space="preserve"> </w:t>
      </w:r>
      <w:r w:rsidR="00C83909" w:rsidRPr="0032209B">
        <w:rPr>
          <w:sz w:val="24"/>
          <w:szCs w:val="24"/>
        </w:rPr>
        <w:t xml:space="preserve">China’s $200bn annual investment in Africa is a lesser known but increasingly significant driver </w:t>
      </w:r>
      <w:r w:rsidR="004032CB">
        <w:rPr>
          <w:sz w:val="24"/>
          <w:szCs w:val="24"/>
        </w:rPr>
        <w:t>of</w:t>
      </w:r>
      <w:r w:rsidR="00C83909" w:rsidRPr="0032209B">
        <w:rPr>
          <w:sz w:val="24"/>
          <w:szCs w:val="24"/>
        </w:rPr>
        <w:t xml:space="preserve"> population movement.</w:t>
      </w:r>
      <w:r w:rsidR="00016684">
        <w:rPr>
          <w:sz w:val="24"/>
          <w:szCs w:val="24"/>
        </w:rPr>
        <w:t xml:space="preserve"> </w:t>
      </w:r>
      <w:r w:rsidR="00C83909" w:rsidRPr="0032209B">
        <w:rPr>
          <w:sz w:val="24"/>
          <w:szCs w:val="24"/>
        </w:rPr>
        <w:t xml:space="preserve">The Chinese interest is rooted in </w:t>
      </w:r>
      <w:r w:rsidR="00DA7522" w:rsidRPr="0032209B">
        <w:rPr>
          <w:sz w:val="24"/>
          <w:szCs w:val="24"/>
        </w:rPr>
        <w:t xml:space="preserve">Africa’s </w:t>
      </w:r>
      <w:r w:rsidR="00C83909" w:rsidRPr="0032209B">
        <w:rPr>
          <w:sz w:val="24"/>
          <w:szCs w:val="24"/>
        </w:rPr>
        <w:t>vast deposits of coal, as well as cobalt and coltan which are used in electronics products.</w:t>
      </w:r>
      <w:r w:rsidR="00016684">
        <w:rPr>
          <w:sz w:val="24"/>
          <w:szCs w:val="24"/>
        </w:rPr>
        <w:t xml:space="preserve"> </w:t>
      </w:r>
      <w:r w:rsidR="00C83909" w:rsidRPr="0032209B">
        <w:rPr>
          <w:sz w:val="24"/>
          <w:szCs w:val="24"/>
        </w:rPr>
        <w:t xml:space="preserve">It is estimated that there are between 1 and 2 million Chinese migrants in Africa, </w:t>
      </w:r>
      <w:r w:rsidR="00A42DFF" w:rsidRPr="0032209B">
        <w:rPr>
          <w:sz w:val="24"/>
          <w:szCs w:val="24"/>
        </w:rPr>
        <w:t>many of wh</w:t>
      </w:r>
      <w:r w:rsidR="00482397" w:rsidRPr="0032209B">
        <w:rPr>
          <w:sz w:val="24"/>
          <w:szCs w:val="24"/>
        </w:rPr>
        <w:t xml:space="preserve">om </w:t>
      </w:r>
      <w:r w:rsidR="00C83909" w:rsidRPr="0032209B">
        <w:rPr>
          <w:sz w:val="24"/>
          <w:szCs w:val="24"/>
        </w:rPr>
        <w:t>support the infrastructure projects needed to capitalize on the extraction of natural resources</w:t>
      </w:r>
      <w:del w:id="11" w:author="BUSHELL Mark G" w:date="2021-12-07T15:45:00Z">
        <w:r w:rsidR="00C83909" w:rsidRPr="0032209B" w:rsidDel="004019D1">
          <w:rPr>
            <w:sz w:val="24"/>
            <w:szCs w:val="24"/>
          </w:rPr>
          <w:delText xml:space="preserve"> (Cissé, 2021)</w:delText>
        </w:r>
      </w:del>
      <w:r w:rsidR="00C83909" w:rsidRPr="0032209B">
        <w:rPr>
          <w:sz w:val="24"/>
          <w:szCs w:val="24"/>
        </w:rPr>
        <w:t>.</w:t>
      </w:r>
      <w:r w:rsidR="00016684">
        <w:rPr>
          <w:sz w:val="24"/>
          <w:szCs w:val="24"/>
        </w:rPr>
        <w:t xml:space="preserve"> </w:t>
      </w:r>
      <w:r w:rsidR="00C83909" w:rsidRPr="0032209B">
        <w:rPr>
          <w:sz w:val="24"/>
          <w:szCs w:val="24"/>
        </w:rPr>
        <w:t>In the opposite direction, there are a growing number of African migrants settling in China, as they look to take advantage of the country’s rapid economic growth.</w:t>
      </w:r>
      <w:r w:rsidR="00016684">
        <w:rPr>
          <w:sz w:val="24"/>
          <w:szCs w:val="24"/>
        </w:rPr>
        <w:t xml:space="preserve"> </w:t>
      </w:r>
      <w:r w:rsidR="004032CB">
        <w:rPr>
          <w:sz w:val="24"/>
          <w:szCs w:val="24"/>
        </w:rPr>
        <w:t>T</w:t>
      </w:r>
      <w:r w:rsidR="00C83909" w:rsidRPr="0032209B">
        <w:rPr>
          <w:sz w:val="24"/>
          <w:szCs w:val="24"/>
        </w:rPr>
        <w:t xml:space="preserve">here is </w:t>
      </w:r>
      <w:r w:rsidR="004032CB">
        <w:rPr>
          <w:sz w:val="24"/>
          <w:szCs w:val="24"/>
        </w:rPr>
        <w:t xml:space="preserve">also </w:t>
      </w:r>
      <w:r w:rsidR="00C83909" w:rsidRPr="0032209B">
        <w:rPr>
          <w:sz w:val="24"/>
          <w:szCs w:val="24"/>
        </w:rPr>
        <w:t>a darker side to this seemingly mutually beneficial relationship.</w:t>
      </w:r>
      <w:r w:rsidR="00016684">
        <w:rPr>
          <w:sz w:val="24"/>
          <w:szCs w:val="24"/>
        </w:rPr>
        <w:t xml:space="preserve"> </w:t>
      </w:r>
      <w:r w:rsidR="00C83909" w:rsidRPr="0032209B">
        <w:rPr>
          <w:sz w:val="24"/>
          <w:szCs w:val="24"/>
        </w:rPr>
        <w:t>African migrants must negotiate China’s complex immigration system and can subsequently become trapped in</w:t>
      </w:r>
      <w:r w:rsidR="0020308F" w:rsidRPr="0032209B">
        <w:rPr>
          <w:sz w:val="24"/>
          <w:szCs w:val="24"/>
        </w:rPr>
        <w:t xml:space="preserve"> </w:t>
      </w:r>
      <w:r w:rsidR="00C77FE8" w:rsidRPr="0032209B">
        <w:rPr>
          <w:sz w:val="24"/>
          <w:szCs w:val="24"/>
        </w:rPr>
        <w:t>precarious</w:t>
      </w:r>
      <w:r w:rsidR="00C83909" w:rsidRPr="0032209B">
        <w:rPr>
          <w:sz w:val="24"/>
          <w:szCs w:val="24"/>
        </w:rPr>
        <w:t xml:space="preserve"> </w:t>
      </w:r>
      <w:r w:rsidR="009E5990" w:rsidRPr="0032209B">
        <w:rPr>
          <w:sz w:val="24"/>
          <w:szCs w:val="24"/>
        </w:rPr>
        <w:t xml:space="preserve">social and economic </w:t>
      </w:r>
      <w:r w:rsidR="00C77FE8" w:rsidRPr="0032209B">
        <w:rPr>
          <w:sz w:val="24"/>
          <w:szCs w:val="24"/>
        </w:rPr>
        <w:t>predicaments</w:t>
      </w:r>
      <w:r w:rsidR="00C83909" w:rsidRPr="0032209B">
        <w:rPr>
          <w:sz w:val="24"/>
          <w:szCs w:val="24"/>
        </w:rPr>
        <w:t xml:space="preserve">, </w:t>
      </w:r>
      <w:r w:rsidR="00F31E9C" w:rsidRPr="0032209B">
        <w:rPr>
          <w:sz w:val="24"/>
          <w:szCs w:val="24"/>
        </w:rPr>
        <w:t xml:space="preserve">sometimes </w:t>
      </w:r>
      <w:r w:rsidR="00C83909" w:rsidRPr="0032209B">
        <w:rPr>
          <w:sz w:val="24"/>
          <w:szCs w:val="24"/>
        </w:rPr>
        <w:t xml:space="preserve">resorting to bribery and other illicit </w:t>
      </w:r>
      <w:r w:rsidR="006B21F4" w:rsidRPr="0032209B">
        <w:rPr>
          <w:sz w:val="24"/>
          <w:szCs w:val="24"/>
        </w:rPr>
        <w:t>means</w:t>
      </w:r>
      <w:r w:rsidR="00C83909" w:rsidRPr="0032209B">
        <w:rPr>
          <w:sz w:val="24"/>
          <w:szCs w:val="24"/>
        </w:rPr>
        <w:t xml:space="preserve"> of circumventing the rules </w:t>
      </w:r>
      <w:r w:rsidR="00B73401" w:rsidRPr="0032209B">
        <w:rPr>
          <w:sz w:val="24"/>
          <w:szCs w:val="24"/>
        </w:rPr>
        <w:t>to ensure their</w:t>
      </w:r>
      <w:r w:rsidR="00C83909" w:rsidRPr="0032209B">
        <w:rPr>
          <w:sz w:val="24"/>
          <w:szCs w:val="24"/>
        </w:rPr>
        <w:t xml:space="preserve"> rights to remain.</w:t>
      </w:r>
      <w:r w:rsidR="00016684">
        <w:rPr>
          <w:sz w:val="24"/>
          <w:szCs w:val="24"/>
        </w:rPr>
        <w:t xml:space="preserve"> </w:t>
      </w:r>
      <w:r w:rsidR="00427079" w:rsidRPr="0032209B">
        <w:rPr>
          <w:sz w:val="24"/>
          <w:szCs w:val="24"/>
        </w:rPr>
        <w:t>African migrants are</w:t>
      </w:r>
      <w:r w:rsidR="000D27CE" w:rsidRPr="0032209B">
        <w:rPr>
          <w:sz w:val="24"/>
          <w:szCs w:val="24"/>
        </w:rPr>
        <w:t xml:space="preserve"> also</w:t>
      </w:r>
      <w:r w:rsidR="00427079" w:rsidRPr="0032209B">
        <w:rPr>
          <w:sz w:val="24"/>
          <w:szCs w:val="24"/>
        </w:rPr>
        <w:t xml:space="preserve"> </w:t>
      </w:r>
      <w:r w:rsidR="0099691A" w:rsidRPr="0032209B">
        <w:rPr>
          <w:sz w:val="24"/>
          <w:szCs w:val="24"/>
        </w:rPr>
        <w:t>experiencing widespread</w:t>
      </w:r>
      <w:r w:rsidR="00C4057D" w:rsidRPr="0032209B">
        <w:rPr>
          <w:sz w:val="24"/>
          <w:szCs w:val="24"/>
        </w:rPr>
        <w:t xml:space="preserve"> harassment and</w:t>
      </w:r>
      <w:r w:rsidR="00427079" w:rsidRPr="0032209B">
        <w:rPr>
          <w:sz w:val="24"/>
          <w:szCs w:val="24"/>
        </w:rPr>
        <w:t xml:space="preserve"> discrimination in China</w:t>
      </w:r>
      <w:r w:rsidR="006C345E" w:rsidRPr="0032209B">
        <w:rPr>
          <w:sz w:val="24"/>
          <w:szCs w:val="24"/>
        </w:rPr>
        <w:t>, particularly</w:t>
      </w:r>
      <w:r w:rsidR="00427079" w:rsidRPr="0032209B">
        <w:rPr>
          <w:sz w:val="24"/>
          <w:szCs w:val="24"/>
        </w:rPr>
        <w:t xml:space="preserve"> around housing, employment and COVID related restrictions</w:t>
      </w:r>
      <w:r w:rsidR="004D5E15" w:rsidRPr="0032209B">
        <w:rPr>
          <w:sz w:val="24"/>
          <w:szCs w:val="24"/>
        </w:rPr>
        <w:t xml:space="preserve">. </w:t>
      </w:r>
    </w:p>
    <w:p w14:paraId="522FDECC" w14:textId="77777777" w:rsidR="00E146C2" w:rsidRPr="0032209B" w:rsidRDefault="00E146C2" w:rsidP="00E146C2">
      <w:pPr>
        <w:spacing w:after="0" w:line="240" w:lineRule="auto"/>
        <w:jc w:val="both"/>
        <w:rPr>
          <w:sz w:val="24"/>
          <w:szCs w:val="24"/>
        </w:rPr>
      </w:pPr>
    </w:p>
    <w:p w14:paraId="60DA338B" w14:textId="7C774B2B" w:rsidR="001A1612" w:rsidRPr="0032209B" w:rsidRDefault="00A041C3" w:rsidP="00E146C2">
      <w:pPr>
        <w:spacing w:after="0" w:line="240" w:lineRule="auto"/>
        <w:jc w:val="both"/>
        <w:rPr>
          <w:sz w:val="24"/>
          <w:szCs w:val="24"/>
        </w:rPr>
      </w:pPr>
      <w:r w:rsidRPr="0032209B">
        <w:rPr>
          <w:sz w:val="24"/>
          <w:szCs w:val="24"/>
        </w:rPr>
        <w:t>Internationa</w:t>
      </w:r>
      <w:r w:rsidR="00672536" w:rsidRPr="0032209B">
        <w:rPr>
          <w:sz w:val="24"/>
          <w:szCs w:val="24"/>
        </w:rPr>
        <w:t>lly, t</w:t>
      </w:r>
      <w:r w:rsidR="00801EE2" w:rsidRPr="0032209B">
        <w:rPr>
          <w:sz w:val="24"/>
          <w:szCs w:val="24"/>
        </w:rPr>
        <w:t>here is</w:t>
      </w:r>
      <w:r w:rsidR="00FA3743" w:rsidRPr="0032209B">
        <w:rPr>
          <w:sz w:val="24"/>
          <w:szCs w:val="24"/>
        </w:rPr>
        <w:t xml:space="preserve"> </w:t>
      </w:r>
      <w:r w:rsidR="001448D1" w:rsidRPr="0032209B">
        <w:rPr>
          <w:sz w:val="24"/>
          <w:szCs w:val="24"/>
        </w:rPr>
        <w:t xml:space="preserve">substantial </w:t>
      </w:r>
      <w:r w:rsidR="00FA3743" w:rsidRPr="0032209B">
        <w:rPr>
          <w:sz w:val="24"/>
          <w:szCs w:val="24"/>
        </w:rPr>
        <w:t xml:space="preserve">disagreement about how </w:t>
      </w:r>
      <w:r w:rsidR="001448D1" w:rsidRPr="0032209B">
        <w:rPr>
          <w:sz w:val="24"/>
          <w:szCs w:val="24"/>
        </w:rPr>
        <w:t xml:space="preserve">mass </w:t>
      </w:r>
      <w:r w:rsidR="005F06C8" w:rsidRPr="0032209B">
        <w:rPr>
          <w:sz w:val="24"/>
          <w:szCs w:val="24"/>
        </w:rPr>
        <w:t xml:space="preserve">migration </w:t>
      </w:r>
      <w:r w:rsidR="004032CB">
        <w:rPr>
          <w:sz w:val="24"/>
          <w:szCs w:val="24"/>
        </w:rPr>
        <w:t>can</w:t>
      </w:r>
      <w:r w:rsidR="005F06C8" w:rsidRPr="0032209B">
        <w:rPr>
          <w:sz w:val="24"/>
          <w:szCs w:val="24"/>
        </w:rPr>
        <w:t xml:space="preserve"> be addressed.</w:t>
      </w:r>
      <w:r w:rsidR="00016684">
        <w:rPr>
          <w:sz w:val="24"/>
          <w:szCs w:val="24"/>
        </w:rPr>
        <w:t xml:space="preserve"> </w:t>
      </w:r>
      <w:r w:rsidR="00043BF0" w:rsidRPr="0032209B">
        <w:rPr>
          <w:sz w:val="24"/>
          <w:szCs w:val="24"/>
        </w:rPr>
        <w:t>The</w:t>
      </w:r>
      <w:r w:rsidR="00257B7C" w:rsidRPr="0032209B">
        <w:rPr>
          <w:sz w:val="24"/>
          <w:szCs w:val="24"/>
        </w:rPr>
        <w:t xml:space="preserve"> </w:t>
      </w:r>
      <w:r w:rsidR="00BF6A20" w:rsidRPr="0032209B">
        <w:rPr>
          <w:sz w:val="24"/>
          <w:szCs w:val="24"/>
        </w:rPr>
        <w:t xml:space="preserve">fortification </w:t>
      </w:r>
      <w:r w:rsidR="009E6EC3" w:rsidRPr="0032209B">
        <w:rPr>
          <w:sz w:val="24"/>
          <w:szCs w:val="24"/>
        </w:rPr>
        <w:t xml:space="preserve">of </w:t>
      </w:r>
      <w:r w:rsidR="00D22A07" w:rsidRPr="0032209B">
        <w:rPr>
          <w:sz w:val="24"/>
          <w:szCs w:val="24"/>
        </w:rPr>
        <w:t>border</w:t>
      </w:r>
      <w:r w:rsidR="009E6EC3" w:rsidRPr="0032209B">
        <w:rPr>
          <w:sz w:val="24"/>
          <w:szCs w:val="24"/>
        </w:rPr>
        <w:t>s</w:t>
      </w:r>
      <w:r w:rsidR="00D22A07" w:rsidRPr="0032209B">
        <w:rPr>
          <w:sz w:val="24"/>
          <w:szCs w:val="24"/>
        </w:rPr>
        <w:t xml:space="preserve"> </w:t>
      </w:r>
      <w:r w:rsidR="00043BF0" w:rsidRPr="0032209B">
        <w:rPr>
          <w:sz w:val="24"/>
          <w:szCs w:val="24"/>
        </w:rPr>
        <w:t>such as</w:t>
      </w:r>
      <w:r w:rsidR="003473D1" w:rsidRPr="0032209B">
        <w:rPr>
          <w:sz w:val="24"/>
          <w:szCs w:val="24"/>
        </w:rPr>
        <w:t xml:space="preserve"> </w:t>
      </w:r>
      <w:r w:rsidR="00795632" w:rsidRPr="0032209B">
        <w:rPr>
          <w:sz w:val="24"/>
          <w:szCs w:val="24"/>
        </w:rPr>
        <w:t>the</w:t>
      </w:r>
      <w:r w:rsidR="00043BF0" w:rsidRPr="0032209B">
        <w:rPr>
          <w:sz w:val="24"/>
          <w:szCs w:val="24"/>
        </w:rPr>
        <w:t xml:space="preserve"> wall between Mexico and the US</w:t>
      </w:r>
      <w:r w:rsidR="00E64210" w:rsidRPr="0032209B">
        <w:rPr>
          <w:sz w:val="24"/>
          <w:szCs w:val="24"/>
        </w:rPr>
        <w:t xml:space="preserve"> </w:t>
      </w:r>
      <w:r w:rsidR="00C95909" w:rsidRPr="0032209B">
        <w:rPr>
          <w:sz w:val="24"/>
          <w:szCs w:val="24"/>
        </w:rPr>
        <w:t>– and in</w:t>
      </w:r>
      <w:r w:rsidR="003C57D2" w:rsidRPr="0032209B">
        <w:rPr>
          <w:sz w:val="24"/>
          <w:szCs w:val="24"/>
        </w:rPr>
        <w:t xml:space="preserve"> </w:t>
      </w:r>
      <w:r w:rsidR="004267F2" w:rsidRPr="0032209B">
        <w:rPr>
          <w:sz w:val="24"/>
          <w:szCs w:val="24"/>
        </w:rPr>
        <w:t>other countries such as Hungary</w:t>
      </w:r>
      <w:r w:rsidR="00C95909" w:rsidRPr="0032209B">
        <w:rPr>
          <w:sz w:val="24"/>
          <w:szCs w:val="24"/>
        </w:rPr>
        <w:t xml:space="preserve"> -</w:t>
      </w:r>
      <w:r w:rsidR="00091B3C" w:rsidRPr="0032209B">
        <w:rPr>
          <w:sz w:val="24"/>
          <w:szCs w:val="24"/>
        </w:rPr>
        <w:t xml:space="preserve"> </w:t>
      </w:r>
      <w:r w:rsidR="008C78E7" w:rsidRPr="0032209B">
        <w:rPr>
          <w:sz w:val="24"/>
          <w:szCs w:val="24"/>
        </w:rPr>
        <w:t>has become a</w:t>
      </w:r>
      <w:r w:rsidR="003C57D2" w:rsidRPr="0032209B">
        <w:rPr>
          <w:sz w:val="24"/>
          <w:szCs w:val="24"/>
        </w:rPr>
        <w:t>n increasingly common means of keeping migrants out</w:t>
      </w:r>
      <w:r w:rsidR="00091B3C" w:rsidRPr="0032209B">
        <w:rPr>
          <w:sz w:val="24"/>
          <w:szCs w:val="24"/>
        </w:rPr>
        <w:t>.</w:t>
      </w:r>
      <w:r w:rsidR="00016684">
        <w:rPr>
          <w:sz w:val="24"/>
          <w:szCs w:val="24"/>
        </w:rPr>
        <w:t xml:space="preserve"> </w:t>
      </w:r>
      <w:r w:rsidR="0092489A" w:rsidRPr="0032209B">
        <w:rPr>
          <w:sz w:val="24"/>
          <w:szCs w:val="24"/>
        </w:rPr>
        <w:t>This</w:t>
      </w:r>
      <w:r w:rsidR="002D2AD9" w:rsidRPr="0032209B">
        <w:rPr>
          <w:sz w:val="24"/>
          <w:szCs w:val="24"/>
        </w:rPr>
        <w:t xml:space="preserve"> seems to </w:t>
      </w:r>
      <w:r w:rsidR="00E12C60" w:rsidRPr="0032209B">
        <w:rPr>
          <w:sz w:val="24"/>
          <w:szCs w:val="24"/>
        </w:rPr>
        <w:t>have become part of a wider</w:t>
      </w:r>
      <w:r w:rsidR="0092489A" w:rsidRPr="0032209B">
        <w:rPr>
          <w:sz w:val="24"/>
          <w:szCs w:val="24"/>
        </w:rPr>
        <w:t xml:space="preserve"> </w:t>
      </w:r>
      <w:r w:rsidR="00E12C60" w:rsidRPr="0032209B">
        <w:rPr>
          <w:sz w:val="24"/>
          <w:szCs w:val="24"/>
        </w:rPr>
        <w:t>shift</w:t>
      </w:r>
      <w:r w:rsidR="0092489A" w:rsidRPr="0032209B">
        <w:rPr>
          <w:sz w:val="24"/>
          <w:szCs w:val="24"/>
        </w:rPr>
        <w:t xml:space="preserve"> from </w:t>
      </w:r>
      <w:r w:rsidR="00E12C60" w:rsidRPr="0032209B">
        <w:rPr>
          <w:sz w:val="24"/>
          <w:szCs w:val="24"/>
        </w:rPr>
        <w:t>the</w:t>
      </w:r>
      <w:r w:rsidR="0092489A" w:rsidRPr="0032209B">
        <w:rPr>
          <w:sz w:val="24"/>
          <w:szCs w:val="24"/>
        </w:rPr>
        <w:t xml:space="preserve"> globalised ‘borderless’ world </w:t>
      </w:r>
      <w:r w:rsidR="00E12C60" w:rsidRPr="0032209B">
        <w:rPr>
          <w:sz w:val="24"/>
          <w:szCs w:val="24"/>
        </w:rPr>
        <w:t>of</w:t>
      </w:r>
      <w:r w:rsidR="0092489A" w:rsidRPr="0032209B">
        <w:rPr>
          <w:sz w:val="24"/>
          <w:szCs w:val="24"/>
        </w:rPr>
        <w:t xml:space="preserve"> the 1990’s t</w:t>
      </w:r>
      <w:r w:rsidR="002D2AD9" w:rsidRPr="0032209B">
        <w:rPr>
          <w:sz w:val="24"/>
          <w:szCs w:val="24"/>
        </w:rPr>
        <w:t xml:space="preserve">o a </w:t>
      </w:r>
      <w:r w:rsidR="009D6551" w:rsidRPr="0032209B">
        <w:rPr>
          <w:sz w:val="24"/>
          <w:szCs w:val="24"/>
        </w:rPr>
        <w:t xml:space="preserve">more recent </w:t>
      </w:r>
      <w:r w:rsidR="002D2AD9" w:rsidRPr="0032209B">
        <w:rPr>
          <w:sz w:val="24"/>
          <w:szCs w:val="24"/>
        </w:rPr>
        <w:t xml:space="preserve">focus on </w:t>
      </w:r>
      <w:r w:rsidR="00A8336A" w:rsidRPr="0032209B">
        <w:rPr>
          <w:sz w:val="24"/>
          <w:szCs w:val="24"/>
        </w:rPr>
        <w:t>renewed</w:t>
      </w:r>
      <w:r w:rsidR="0092489A" w:rsidRPr="0032209B">
        <w:rPr>
          <w:sz w:val="24"/>
          <w:szCs w:val="24"/>
        </w:rPr>
        <w:t xml:space="preserve"> </w:t>
      </w:r>
      <w:r w:rsidR="00160209" w:rsidRPr="0032209B">
        <w:rPr>
          <w:sz w:val="24"/>
          <w:szCs w:val="24"/>
        </w:rPr>
        <w:t xml:space="preserve">securitisation </w:t>
      </w:r>
      <w:r w:rsidR="00BF6A20" w:rsidRPr="0032209B">
        <w:rPr>
          <w:sz w:val="24"/>
          <w:szCs w:val="24"/>
        </w:rPr>
        <w:t>and the protection of sovereign states.</w:t>
      </w:r>
      <w:r w:rsidR="00016684">
        <w:rPr>
          <w:sz w:val="24"/>
          <w:szCs w:val="24"/>
        </w:rPr>
        <w:t xml:space="preserve"> </w:t>
      </w:r>
      <w:r w:rsidR="001A1612" w:rsidRPr="0032209B">
        <w:rPr>
          <w:sz w:val="24"/>
          <w:szCs w:val="24"/>
        </w:rPr>
        <w:t>A</w:t>
      </w:r>
      <w:r w:rsidR="006E1124" w:rsidRPr="0032209B">
        <w:rPr>
          <w:sz w:val="24"/>
          <w:szCs w:val="24"/>
        </w:rPr>
        <w:t xml:space="preserve"> contrasting approach has been to </w:t>
      </w:r>
      <w:r w:rsidR="00E358A4" w:rsidRPr="0032209B">
        <w:rPr>
          <w:sz w:val="24"/>
          <w:szCs w:val="24"/>
        </w:rPr>
        <w:t xml:space="preserve">adopt </w:t>
      </w:r>
      <w:r w:rsidR="000B1AA5" w:rsidRPr="0032209B">
        <w:rPr>
          <w:sz w:val="24"/>
          <w:szCs w:val="24"/>
        </w:rPr>
        <w:t>‘</w:t>
      </w:r>
      <w:r w:rsidR="00023DA8" w:rsidRPr="0032209B">
        <w:rPr>
          <w:sz w:val="24"/>
          <w:szCs w:val="24"/>
        </w:rPr>
        <w:t>open-door</w:t>
      </w:r>
      <w:r w:rsidR="000B1AA5" w:rsidRPr="0032209B">
        <w:rPr>
          <w:sz w:val="24"/>
          <w:szCs w:val="24"/>
        </w:rPr>
        <w:t>’</w:t>
      </w:r>
      <w:r w:rsidR="00E358A4" w:rsidRPr="0032209B">
        <w:rPr>
          <w:sz w:val="24"/>
          <w:szCs w:val="24"/>
        </w:rPr>
        <w:t xml:space="preserve"> polic</w:t>
      </w:r>
      <w:r w:rsidR="004032CB">
        <w:rPr>
          <w:sz w:val="24"/>
          <w:szCs w:val="24"/>
        </w:rPr>
        <w:t>ies</w:t>
      </w:r>
      <w:r w:rsidR="000B1AA5" w:rsidRPr="0032209B">
        <w:rPr>
          <w:sz w:val="24"/>
          <w:szCs w:val="24"/>
        </w:rPr>
        <w:t>,</w:t>
      </w:r>
      <w:r w:rsidR="00E358A4" w:rsidRPr="0032209B">
        <w:rPr>
          <w:sz w:val="24"/>
          <w:szCs w:val="24"/>
        </w:rPr>
        <w:t xml:space="preserve"> as </w:t>
      </w:r>
      <w:r w:rsidR="003110CF" w:rsidRPr="0032209B">
        <w:rPr>
          <w:sz w:val="24"/>
          <w:szCs w:val="24"/>
        </w:rPr>
        <w:t>was</w:t>
      </w:r>
      <w:r w:rsidR="00E358A4" w:rsidRPr="0032209B">
        <w:rPr>
          <w:sz w:val="24"/>
          <w:szCs w:val="24"/>
        </w:rPr>
        <w:t xml:space="preserve"> the</w:t>
      </w:r>
      <w:r w:rsidR="007E7F19" w:rsidRPr="0032209B">
        <w:rPr>
          <w:sz w:val="24"/>
          <w:szCs w:val="24"/>
        </w:rPr>
        <w:t xml:space="preserve"> </w:t>
      </w:r>
      <w:r w:rsidR="00E358A4" w:rsidRPr="0032209B">
        <w:rPr>
          <w:sz w:val="24"/>
          <w:szCs w:val="24"/>
        </w:rPr>
        <w:t>case with Germany</w:t>
      </w:r>
      <w:r w:rsidR="00023DA8" w:rsidRPr="0032209B">
        <w:rPr>
          <w:sz w:val="24"/>
          <w:szCs w:val="24"/>
        </w:rPr>
        <w:t xml:space="preserve"> </w:t>
      </w:r>
      <w:r w:rsidR="00D96189" w:rsidRPr="0032209B">
        <w:rPr>
          <w:sz w:val="24"/>
          <w:szCs w:val="24"/>
        </w:rPr>
        <w:t xml:space="preserve">which </w:t>
      </w:r>
      <w:r w:rsidR="00AA1014" w:rsidRPr="0032209B">
        <w:rPr>
          <w:sz w:val="24"/>
          <w:szCs w:val="24"/>
        </w:rPr>
        <w:t xml:space="preserve">reported over 1.5 million </w:t>
      </w:r>
      <w:r w:rsidR="00D96189" w:rsidRPr="0032209B">
        <w:rPr>
          <w:sz w:val="24"/>
          <w:szCs w:val="24"/>
        </w:rPr>
        <w:t>immigration entries</w:t>
      </w:r>
      <w:r w:rsidR="00B967B5" w:rsidRPr="0032209B">
        <w:rPr>
          <w:sz w:val="24"/>
          <w:szCs w:val="24"/>
        </w:rPr>
        <w:t xml:space="preserve"> at the height of the E</w:t>
      </w:r>
      <w:r w:rsidR="00D10B83" w:rsidRPr="0032209B">
        <w:rPr>
          <w:sz w:val="24"/>
          <w:szCs w:val="24"/>
        </w:rPr>
        <w:t>U</w:t>
      </w:r>
      <w:r w:rsidR="00D96189" w:rsidRPr="0032209B">
        <w:rPr>
          <w:sz w:val="24"/>
          <w:szCs w:val="24"/>
        </w:rPr>
        <w:t xml:space="preserve"> migrant</w:t>
      </w:r>
      <w:r w:rsidR="00B967B5" w:rsidRPr="0032209B">
        <w:rPr>
          <w:sz w:val="24"/>
          <w:szCs w:val="24"/>
        </w:rPr>
        <w:t xml:space="preserve"> crisis in 2015</w:t>
      </w:r>
      <w:r w:rsidR="001C4F33" w:rsidRPr="0032209B">
        <w:rPr>
          <w:sz w:val="24"/>
          <w:szCs w:val="24"/>
        </w:rPr>
        <w:t>.</w:t>
      </w:r>
      <w:r w:rsidR="00016684">
        <w:rPr>
          <w:sz w:val="24"/>
          <w:szCs w:val="24"/>
        </w:rPr>
        <w:t xml:space="preserve"> </w:t>
      </w:r>
      <w:r w:rsidR="00170355" w:rsidRPr="0032209B">
        <w:rPr>
          <w:sz w:val="24"/>
          <w:szCs w:val="24"/>
        </w:rPr>
        <w:t xml:space="preserve">Germany </w:t>
      </w:r>
      <w:r w:rsidR="00052671" w:rsidRPr="0032209B">
        <w:rPr>
          <w:sz w:val="24"/>
          <w:szCs w:val="24"/>
        </w:rPr>
        <w:t xml:space="preserve">still remains </w:t>
      </w:r>
      <w:r w:rsidR="009943F0" w:rsidRPr="0032209B">
        <w:rPr>
          <w:sz w:val="24"/>
          <w:szCs w:val="24"/>
        </w:rPr>
        <w:t>the top destination for asylum seekers in Europe</w:t>
      </w:r>
      <w:r w:rsidR="001C4F33" w:rsidRPr="0032209B">
        <w:rPr>
          <w:sz w:val="24"/>
          <w:szCs w:val="24"/>
        </w:rPr>
        <w:t>.</w:t>
      </w:r>
      <w:r w:rsidR="00016684">
        <w:rPr>
          <w:sz w:val="24"/>
          <w:szCs w:val="24"/>
        </w:rPr>
        <w:t xml:space="preserve"> </w:t>
      </w:r>
    </w:p>
    <w:p w14:paraId="6F7944BC" w14:textId="77777777" w:rsidR="00E146C2" w:rsidRPr="0032209B" w:rsidRDefault="00E146C2" w:rsidP="00E146C2">
      <w:pPr>
        <w:spacing w:after="0" w:line="240" w:lineRule="auto"/>
        <w:jc w:val="both"/>
        <w:rPr>
          <w:sz w:val="24"/>
          <w:szCs w:val="24"/>
        </w:rPr>
      </w:pPr>
    </w:p>
    <w:p w14:paraId="1C3A8EB8" w14:textId="6F0922A8" w:rsidR="00AB7CC8" w:rsidRPr="0032209B" w:rsidRDefault="00BF31BC" w:rsidP="00237286">
      <w:pPr>
        <w:spacing w:after="0" w:line="240" w:lineRule="auto"/>
        <w:jc w:val="both"/>
        <w:rPr>
          <w:sz w:val="24"/>
          <w:szCs w:val="24"/>
        </w:rPr>
      </w:pPr>
      <w:r>
        <w:rPr>
          <w:sz w:val="24"/>
          <w:szCs w:val="24"/>
        </w:rPr>
        <w:t xml:space="preserve">As migrants bear both the brunt of forced movement along potentially lethal pathways and the threat of exclusion by hostile nations denying asylum the question of how more positive and inclusive narratives can be constructed raises itself. Migrants are variably cast as criminal, a drain, dangerous and different by sections of news media, in political language and, </w:t>
      </w:r>
      <w:proofErr w:type="spellStart"/>
      <w:r>
        <w:rPr>
          <w:sz w:val="24"/>
          <w:szCs w:val="24"/>
        </w:rPr>
        <w:t>orf</w:t>
      </w:r>
      <w:proofErr w:type="spellEnd"/>
      <w:r>
        <w:rPr>
          <w:sz w:val="24"/>
          <w:szCs w:val="24"/>
        </w:rPr>
        <w:t xml:space="preserve"> course by </w:t>
      </w:r>
      <w:proofErr w:type="gramStart"/>
      <w:r>
        <w:rPr>
          <w:sz w:val="24"/>
          <w:szCs w:val="24"/>
        </w:rPr>
        <w:t>far-right</w:t>
      </w:r>
      <w:proofErr w:type="gramEnd"/>
      <w:r>
        <w:rPr>
          <w:sz w:val="24"/>
          <w:szCs w:val="24"/>
        </w:rPr>
        <w:t xml:space="preserve"> and populist leaders and parties.</w:t>
      </w:r>
      <w:r w:rsidR="00237286">
        <w:rPr>
          <w:sz w:val="24"/>
          <w:szCs w:val="24"/>
        </w:rPr>
        <w:t xml:space="preserve"> Mass migration is a real problem, often met by illusory statements and designations of those among humanity forced to move to save their lives or achieve the possibility of a decent future. Few </w:t>
      </w:r>
      <w:r w:rsidR="00C82C3C" w:rsidRPr="0032209B">
        <w:rPr>
          <w:sz w:val="24"/>
          <w:szCs w:val="24"/>
        </w:rPr>
        <w:t xml:space="preserve">interventions </w:t>
      </w:r>
      <w:r w:rsidR="00854C33" w:rsidRPr="0032209B">
        <w:rPr>
          <w:sz w:val="24"/>
          <w:szCs w:val="24"/>
        </w:rPr>
        <w:t xml:space="preserve">present themselves as viable solutions to </w:t>
      </w:r>
      <w:r w:rsidR="00237286">
        <w:rPr>
          <w:sz w:val="24"/>
          <w:szCs w:val="24"/>
        </w:rPr>
        <w:t>such issues</w:t>
      </w:r>
      <w:r w:rsidR="00C03DFF" w:rsidRPr="0032209B">
        <w:rPr>
          <w:sz w:val="24"/>
          <w:szCs w:val="24"/>
        </w:rPr>
        <w:t>.</w:t>
      </w:r>
      <w:r w:rsidR="00016684">
        <w:rPr>
          <w:sz w:val="24"/>
          <w:szCs w:val="24"/>
        </w:rPr>
        <w:t xml:space="preserve"> </w:t>
      </w:r>
      <w:r w:rsidR="00472B7C" w:rsidRPr="0032209B">
        <w:rPr>
          <w:sz w:val="24"/>
          <w:szCs w:val="24"/>
        </w:rPr>
        <w:t>Rather, t</w:t>
      </w:r>
      <w:r w:rsidR="002702AE" w:rsidRPr="0032209B">
        <w:rPr>
          <w:sz w:val="24"/>
          <w:szCs w:val="24"/>
        </w:rPr>
        <w:t xml:space="preserve">he answer may lie in </w:t>
      </w:r>
      <w:r w:rsidR="00CA7FBB" w:rsidRPr="0032209B">
        <w:rPr>
          <w:sz w:val="24"/>
          <w:szCs w:val="24"/>
        </w:rPr>
        <w:t>focusing on</w:t>
      </w:r>
      <w:r w:rsidR="002702AE" w:rsidRPr="0032209B">
        <w:rPr>
          <w:sz w:val="24"/>
          <w:szCs w:val="24"/>
        </w:rPr>
        <w:t xml:space="preserve"> the </w:t>
      </w:r>
      <w:r w:rsidR="00600D86" w:rsidRPr="0032209B">
        <w:rPr>
          <w:sz w:val="24"/>
          <w:szCs w:val="24"/>
        </w:rPr>
        <w:t xml:space="preserve">challenges </w:t>
      </w:r>
      <w:r w:rsidR="00CA7FBB" w:rsidRPr="0032209B">
        <w:rPr>
          <w:sz w:val="24"/>
          <w:szCs w:val="24"/>
        </w:rPr>
        <w:t xml:space="preserve">that </w:t>
      </w:r>
      <w:r w:rsidR="002A32A9" w:rsidRPr="0032209B">
        <w:rPr>
          <w:sz w:val="24"/>
          <w:szCs w:val="24"/>
        </w:rPr>
        <w:t>compel</w:t>
      </w:r>
      <w:r w:rsidR="00CA7FBB" w:rsidRPr="0032209B">
        <w:rPr>
          <w:sz w:val="24"/>
          <w:szCs w:val="24"/>
        </w:rPr>
        <w:t xml:space="preserve"> </w:t>
      </w:r>
      <w:r w:rsidR="008E5819" w:rsidRPr="0032209B">
        <w:rPr>
          <w:sz w:val="24"/>
          <w:szCs w:val="24"/>
        </w:rPr>
        <w:t>populations to</w:t>
      </w:r>
      <w:r w:rsidR="002702AE" w:rsidRPr="0032209B">
        <w:rPr>
          <w:sz w:val="24"/>
          <w:szCs w:val="24"/>
        </w:rPr>
        <w:t xml:space="preserve"> </w:t>
      </w:r>
      <w:r w:rsidR="002A32A9" w:rsidRPr="0032209B">
        <w:rPr>
          <w:sz w:val="24"/>
          <w:szCs w:val="24"/>
        </w:rPr>
        <w:t>move in the first place</w:t>
      </w:r>
      <w:r w:rsidR="00237286">
        <w:rPr>
          <w:sz w:val="24"/>
          <w:szCs w:val="24"/>
        </w:rPr>
        <w:t xml:space="preserve"> while finding ways to offer more humane assistance</w:t>
      </w:r>
      <w:r w:rsidR="002A32A9" w:rsidRPr="0032209B">
        <w:rPr>
          <w:sz w:val="24"/>
          <w:szCs w:val="24"/>
        </w:rPr>
        <w:t>.</w:t>
      </w:r>
      <w:r w:rsidR="00016684">
        <w:rPr>
          <w:sz w:val="24"/>
          <w:szCs w:val="24"/>
        </w:rPr>
        <w:t xml:space="preserve"> </w:t>
      </w:r>
      <w:r w:rsidR="002E6851" w:rsidRPr="0032209B">
        <w:rPr>
          <w:sz w:val="24"/>
          <w:szCs w:val="24"/>
        </w:rPr>
        <w:t xml:space="preserve">In addition to climate change, </w:t>
      </w:r>
      <w:r w:rsidR="00E20289" w:rsidRPr="0032209B">
        <w:rPr>
          <w:sz w:val="24"/>
          <w:szCs w:val="24"/>
        </w:rPr>
        <w:t>Western</w:t>
      </w:r>
      <w:r w:rsidR="00174665" w:rsidRPr="0032209B">
        <w:rPr>
          <w:sz w:val="24"/>
          <w:szCs w:val="24"/>
        </w:rPr>
        <w:t xml:space="preserve"> military </w:t>
      </w:r>
      <w:r w:rsidR="002A32A9" w:rsidRPr="0032209B">
        <w:rPr>
          <w:sz w:val="24"/>
          <w:szCs w:val="24"/>
        </w:rPr>
        <w:t xml:space="preserve">campaigns </w:t>
      </w:r>
      <w:r w:rsidR="00E20289" w:rsidRPr="0032209B">
        <w:rPr>
          <w:sz w:val="24"/>
          <w:szCs w:val="24"/>
        </w:rPr>
        <w:t xml:space="preserve">in </w:t>
      </w:r>
      <w:r w:rsidR="002820D0" w:rsidRPr="0032209B">
        <w:rPr>
          <w:sz w:val="24"/>
          <w:szCs w:val="24"/>
        </w:rPr>
        <w:t>count</w:t>
      </w:r>
      <w:r w:rsidR="006910CB" w:rsidRPr="0032209B">
        <w:rPr>
          <w:sz w:val="24"/>
          <w:szCs w:val="24"/>
        </w:rPr>
        <w:t>r</w:t>
      </w:r>
      <w:r w:rsidR="002820D0" w:rsidRPr="0032209B">
        <w:rPr>
          <w:sz w:val="24"/>
          <w:szCs w:val="24"/>
        </w:rPr>
        <w:t xml:space="preserve">ies </w:t>
      </w:r>
      <w:r w:rsidR="00E20289" w:rsidRPr="0032209B">
        <w:rPr>
          <w:sz w:val="24"/>
          <w:szCs w:val="24"/>
        </w:rPr>
        <w:t>such as Afghanistan and Iraq</w:t>
      </w:r>
      <w:r w:rsidR="002C0F6A" w:rsidRPr="0032209B">
        <w:rPr>
          <w:sz w:val="24"/>
          <w:szCs w:val="24"/>
        </w:rPr>
        <w:t xml:space="preserve"> </w:t>
      </w:r>
      <w:r w:rsidR="001B016B" w:rsidRPr="0032209B">
        <w:rPr>
          <w:sz w:val="24"/>
          <w:szCs w:val="24"/>
        </w:rPr>
        <w:t>are</w:t>
      </w:r>
      <w:r w:rsidR="00B72CFD" w:rsidRPr="0032209B">
        <w:rPr>
          <w:sz w:val="24"/>
          <w:szCs w:val="24"/>
        </w:rPr>
        <w:t xml:space="preserve"> </w:t>
      </w:r>
      <w:r w:rsidR="001B016B" w:rsidRPr="0032209B">
        <w:rPr>
          <w:sz w:val="24"/>
          <w:szCs w:val="24"/>
        </w:rPr>
        <w:t>important drivers</w:t>
      </w:r>
      <w:r w:rsidR="00B72CFD" w:rsidRPr="0032209B">
        <w:rPr>
          <w:sz w:val="24"/>
          <w:szCs w:val="24"/>
        </w:rPr>
        <w:t xml:space="preserve"> </w:t>
      </w:r>
      <w:r w:rsidR="005B1344">
        <w:rPr>
          <w:sz w:val="24"/>
          <w:szCs w:val="24"/>
        </w:rPr>
        <w:t>of</w:t>
      </w:r>
      <w:r w:rsidR="00B72CFD" w:rsidRPr="0032209B">
        <w:rPr>
          <w:sz w:val="24"/>
          <w:szCs w:val="24"/>
        </w:rPr>
        <w:t xml:space="preserve"> the</w:t>
      </w:r>
      <w:r w:rsidR="00221B11" w:rsidRPr="0032209B">
        <w:rPr>
          <w:sz w:val="24"/>
          <w:szCs w:val="24"/>
        </w:rPr>
        <w:t xml:space="preserve"> </w:t>
      </w:r>
      <w:r w:rsidR="008E5819" w:rsidRPr="0032209B">
        <w:rPr>
          <w:sz w:val="24"/>
          <w:szCs w:val="24"/>
        </w:rPr>
        <w:t xml:space="preserve">exodus of dispossessed </w:t>
      </w:r>
      <w:r w:rsidR="004A7B47" w:rsidRPr="0032209B">
        <w:rPr>
          <w:sz w:val="24"/>
          <w:szCs w:val="24"/>
        </w:rPr>
        <w:t>citizens</w:t>
      </w:r>
      <w:r w:rsidR="00252848" w:rsidRPr="0032209B">
        <w:rPr>
          <w:sz w:val="24"/>
          <w:szCs w:val="24"/>
        </w:rPr>
        <w:t>,</w:t>
      </w:r>
      <w:r w:rsidR="009A3EE4" w:rsidRPr="0032209B">
        <w:rPr>
          <w:sz w:val="24"/>
          <w:szCs w:val="24"/>
        </w:rPr>
        <w:t xml:space="preserve"> as they </w:t>
      </w:r>
      <w:r w:rsidR="00252848" w:rsidRPr="0032209B">
        <w:rPr>
          <w:sz w:val="24"/>
          <w:szCs w:val="24"/>
        </w:rPr>
        <w:t xml:space="preserve">have </w:t>
      </w:r>
      <w:r w:rsidR="00AC2E09" w:rsidRPr="0032209B">
        <w:rPr>
          <w:sz w:val="24"/>
          <w:szCs w:val="24"/>
        </w:rPr>
        <w:t xml:space="preserve">rendered </w:t>
      </w:r>
      <w:r w:rsidR="00E20289" w:rsidRPr="0032209B">
        <w:rPr>
          <w:sz w:val="24"/>
          <w:szCs w:val="24"/>
        </w:rPr>
        <w:t>these countries</w:t>
      </w:r>
      <w:r w:rsidR="00480031" w:rsidRPr="0032209B">
        <w:rPr>
          <w:sz w:val="24"/>
          <w:szCs w:val="24"/>
        </w:rPr>
        <w:t xml:space="preserve"> </w:t>
      </w:r>
      <w:r w:rsidR="00E20289" w:rsidRPr="0032209B">
        <w:rPr>
          <w:sz w:val="24"/>
          <w:szCs w:val="24"/>
        </w:rPr>
        <w:t>politically unstable</w:t>
      </w:r>
      <w:r w:rsidR="00710BF9" w:rsidRPr="0032209B">
        <w:rPr>
          <w:sz w:val="24"/>
          <w:szCs w:val="24"/>
        </w:rPr>
        <w:t xml:space="preserve">, </w:t>
      </w:r>
      <w:r w:rsidR="00252848" w:rsidRPr="0032209B">
        <w:rPr>
          <w:sz w:val="24"/>
          <w:szCs w:val="24"/>
        </w:rPr>
        <w:t>divided,</w:t>
      </w:r>
      <w:r w:rsidR="00657958" w:rsidRPr="0032209B">
        <w:rPr>
          <w:sz w:val="24"/>
          <w:szCs w:val="24"/>
        </w:rPr>
        <w:t xml:space="preserve"> and oppressed</w:t>
      </w:r>
      <w:r w:rsidR="00AA4114" w:rsidRPr="0032209B">
        <w:rPr>
          <w:sz w:val="24"/>
          <w:szCs w:val="24"/>
        </w:rPr>
        <w:t>.</w:t>
      </w:r>
      <w:r w:rsidR="00016684">
        <w:rPr>
          <w:sz w:val="24"/>
          <w:szCs w:val="24"/>
        </w:rPr>
        <w:t xml:space="preserve"> </w:t>
      </w:r>
      <w:r w:rsidR="00AA4114" w:rsidRPr="0032209B">
        <w:rPr>
          <w:sz w:val="24"/>
          <w:szCs w:val="24"/>
        </w:rPr>
        <w:t xml:space="preserve">The </w:t>
      </w:r>
      <w:r w:rsidR="006509FF" w:rsidRPr="0032209B">
        <w:rPr>
          <w:sz w:val="24"/>
          <w:szCs w:val="24"/>
        </w:rPr>
        <w:t>ignominious</w:t>
      </w:r>
      <w:r w:rsidR="00AA4114" w:rsidRPr="0032209B">
        <w:rPr>
          <w:sz w:val="24"/>
          <w:szCs w:val="24"/>
        </w:rPr>
        <w:t xml:space="preserve"> </w:t>
      </w:r>
      <w:r w:rsidR="00AA4114" w:rsidRPr="0032209B">
        <w:rPr>
          <w:sz w:val="24"/>
          <w:szCs w:val="24"/>
        </w:rPr>
        <w:lastRenderedPageBreak/>
        <w:t>military</w:t>
      </w:r>
      <w:r w:rsidR="00D516E2" w:rsidRPr="0032209B">
        <w:rPr>
          <w:sz w:val="24"/>
          <w:szCs w:val="24"/>
        </w:rPr>
        <w:t xml:space="preserve"> exit from </w:t>
      </w:r>
      <w:r w:rsidR="006509FF" w:rsidRPr="0032209B">
        <w:rPr>
          <w:sz w:val="24"/>
          <w:szCs w:val="24"/>
        </w:rPr>
        <w:t xml:space="preserve">Kabul in August 2021 </w:t>
      </w:r>
      <w:r w:rsidR="000D5204" w:rsidRPr="0032209B">
        <w:rPr>
          <w:sz w:val="24"/>
          <w:szCs w:val="24"/>
        </w:rPr>
        <w:t>and</w:t>
      </w:r>
      <w:r w:rsidR="00F37FF6" w:rsidRPr="0032209B">
        <w:rPr>
          <w:sz w:val="24"/>
          <w:szCs w:val="24"/>
        </w:rPr>
        <w:t xml:space="preserve"> </w:t>
      </w:r>
      <w:r w:rsidR="000E08E9" w:rsidRPr="0032209B">
        <w:rPr>
          <w:sz w:val="24"/>
          <w:szCs w:val="24"/>
        </w:rPr>
        <w:t xml:space="preserve">the </w:t>
      </w:r>
      <w:r w:rsidR="00A27CE4" w:rsidRPr="0032209B">
        <w:rPr>
          <w:sz w:val="24"/>
          <w:szCs w:val="24"/>
        </w:rPr>
        <w:t xml:space="preserve">rapid </w:t>
      </w:r>
      <w:r w:rsidR="008434FB" w:rsidRPr="0032209B">
        <w:rPr>
          <w:sz w:val="24"/>
          <w:szCs w:val="24"/>
        </w:rPr>
        <w:t>re-</w:t>
      </w:r>
      <w:r w:rsidR="000D5204" w:rsidRPr="0032209B">
        <w:rPr>
          <w:sz w:val="24"/>
          <w:szCs w:val="24"/>
        </w:rPr>
        <w:t xml:space="preserve">establishment of </w:t>
      </w:r>
      <w:r w:rsidR="008434FB" w:rsidRPr="0032209B">
        <w:rPr>
          <w:sz w:val="24"/>
          <w:szCs w:val="24"/>
        </w:rPr>
        <w:t xml:space="preserve">Taliban control </w:t>
      </w:r>
      <w:r w:rsidR="00F7319E" w:rsidRPr="0032209B">
        <w:rPr>
          <w:sz w:val="24"/>
          <w:szCs w:val="24"/>
        </w:rPr>
        <w:t>provides a case in point</w:t>
      </w:r>
      <w:r w:rsidR="005B1344">
        <w:rPr>
          <w:sz w:val="24"/>
          <w:szCs w:val="24"/>
        </w:rPr>
        <w:t>, yielding only months later lifeboats crammed with refugees fleeing across the English Channel - met with hostility and anger by UK politicians blaming poor French border controls</w:t>
      </w:r>
      <w:r w:rsidR="00F7319E" w:rsidRPr="0032209B">
        <w:rPr>
          <w:sz w:val="24"/>
          <w:szCs w:val="24"/>
        </w:rPr>
        <w:t>.</w:t>
      </w:r>
      <w:r w:rsidR="00016684">
        <w:rPr>
          <w:sz w:val="24"/>
          <w:szCs w:val="24"/>
        </w:rPr>
        <w:t xml:space="preserve"> </w:t>
      </w:r>
      <w:r w:rsidR="00DD5535" w:rsidRPr="0032209B">
        <w:rPr>
          <w:sz w:val="24"/>
          <w:szCs w:val="24"/>
        </w:rPr>
        <w:t>W</w:t>
      </w:r>
      <w:r w:rsidR="00414761" w:rsidRPr="0032209B">
        <w:rPr>
          <w:sz w:val="24"/>
          <w:szCs w:val="24"/>
        </w:rPr>
        <w:t xml:space="preserve">ithout </w:t>
      </w:r>
      <w:r w:rsidR="005318ED" w:rsidRPr="0032209B">
        <w:rPr>
          <w:sz w:val="24"/>
          <w:szCs w:val="24"/>
        </w:rPr>
        <w:t>a</w:t>
      </w:r>
      <w:r w:rsidR="00D8337A" w:rsidRPr="0032209B">
        <w:rPr>
          <w:sz w:val="24"/>
          <w:szCs w:val="24"/>
        </w:rPr>
        <w:t>n</w:t>
      </w:r>
      <w:r w:rsidR="005318ED" w:rsidRPr="0032209B">
        <w:rPr>
          <w:sz w:val="24"/>
          <w:szCs w:val="24"/>
        </w:rPr>
        <w:t xml:space="preserve"> urgent </w:t>
      </w:r>
      <w:r w:rsidR="00EB43B2" w:rsidRPr="0032209B">
        <w:rPr>
          <w:sz w:val="24"/>
          <w:szCs w:val="24"/>
        </w:rPr>
        <w:t>international response</w:t>
      </w:r>
      <w:r w:rsidR="00CA5396" w:rsidRPr="0032209B">
        <w:rPr>
          <w:sz w:val="24"/>
          <w:szCs w:val="24"/>
        </w:rPr>
        <w:t xml:space="preserve"> that </w:t>
      </w:r>
      <w:r w:rsidR="00F453D9" w:rsidRPr="0032209B">
        <w:rPr>
          <w:sz w:val="24"/>
          <w:szCs w:val="24"/>
        </w:rPr>
        <w:t xml:space="preserve">begins </w:t>
      </w:r>
      <w:r w:rsidR="00CA5396" w:rsidRPr="0032209B">
        <w:rPr>
          <w:sz w:val="24"/>
          <w:szCs w:val="24"/>
        </w:rPr>
        <w:t xml:space="preserve">to </w:t>
      </w:r>
      <w:r w:rsidR="00103E36" w:rsidRPr="0032209B">
        <w:rPr>
          <w:sz w:val="24"/>
          <w:szCs w:val="24"/>
        </w:rPr>
        <w:t xml:space="preserve">address the </w:t>
      </w:r>
      <w:r w:rsidR="00643183" w:rsidRPr="0032209B">
        <w:rPr>
          <w:sz w:val="24"/>
          <w:szCs w:val="24"/>
        </w:rPr>
        <w:t>foundations</w:t>
      </w:r>
      <w:r w:rsidR="00103E36" w:rsidRPr="0032209B">
        <w:rPr>
          <w:sz w:val="24"/>
          <w:szCs w:val="24"/>
        </w:rPr>
        <w:t xml:space="preserve"> of these problems</w:t>
      </w:r>
      <w:r w:rsidR="005318ED" w:rsidRPr="0032209B">
        <w:rPr>
          <w:sz w:val="24"/>
          <w:szCs w:val="24"/>
        </w:rPr>
        <w:t>,</w:t>
      </w:r>
      <w:r w:rsidR="00103E36" w:rsidRPr="0032209B">
        <w:rPr>
          <w:sz w:val="24"/>
          <w:szCs w:val="24"/>
        </w:rPr>
        <w:t xml:space="preserve"> </w:t>
      </w:r>
      <w:r w:rsidR="00D8337A" w:rsidRPr="0032209B">
        <w:rPr>
          <w:sz w:val="24"/>
          <w:szCs w:val="24"/>
        </w:rPr>
        <w:t xml:space="preserve">humanitarian crises </w:t>
      </w:r>
      <w:r w:rsidR="00AC721D" w:rsidRPr="0032209B">
        <w:rPr>
          <w:sz w:val="24"/>
          <w:szCs w:val="24"/>
        </w:rPr>
        <w:t xml:space="preserve">will continue to drive the mass displacement of </w:t>
      </w:r>
      <w:r w:rsidR="00781CB6" w:rsidRPr="0032209B">
        <w:rPr>
          <w:sz w:val="24"/>
          <w:szCs w:val="24"/>
        </w:rPr>
        <w:t>refugees</w:t>
      </w:r>
      <w:r w:rsidR="00551209" w:rsidRPr="0032209B">
        <w:rPr>
          <w:sz w:val="24"/>
          <w:szCs w:val="24"/>
        </w:rPr>
        <w:t>,</w:t>
      </w:r>
      <w:r w:rsidR="00781CB6" w:rsidRPr="0032209B">
        <w:rPr>
          <w:sz w:val="24"/>
          <w:szCs w:val="24"/>
        </w:rPr>
        <w:t xml:space="preserve"> </w:t>
      </w:r>
      <w:r w:rsidR="00CA5396" w:rsidRPr="0032209B">
        <w:rPr>
          <w:sz w:val="24"/>
          <w:szCs w:val="24"/>
        </w:rPr>
        <w:t>who have no choice but to leave</w:t>
      </w:r>
      <w:r w:rsidR="000D65D7" w:rsidRPr="0032209B">
        <w:rPr>
          <w:sz w:val="24"/>
          <w:szCs w:val="24"/>
        </w:rPr>
        <w:t xml:space="preserve"> their </w:t>
      </w:r>
      <w:r w:rsidR="00C26F0A" w:rsidRPr="0032209B">
        <w:rPr>
          <w:sz w:val="24"/>
          <w:szCs w:val="24"/>
        </w:rPr>
        <w:t xml:space="preserve">native soil in a desperate gamble for a better life elsewhere. </w:t>
      </w:r>
    </w:p>
    <w:p w14:paraId="5E832632" w14:textId="77777777" w:rsidR="00E146C2" w:rsidRPr="0032209B" w:rsidRDefault="00E146C2" w:rsidP="00E146C2">
      <w:pPr>
        <w:spacing w:after="0" w:line="240" w:lineRule="auto"/>
        <w:rPr>
          <w:b/>
          <w:bCs/>
          <w:sz w:val="24"/>
          <w:szCs w:val="24"/>
        </w:rPr>
      </w:pPr>
    </w:p>
    <w:p w14:paraId="7A71DDD6" w14:textId="068F3D52" w:rsidR="00510EFC" w:rsidRPr="0032209B" w:rsidRDefault="00E146C2" w:rsidP="00E146C2">
      <w:pPr>
        <w:tabs>
          <w:tab w:val="left" w:pos="1500"/>
        </w:tabs>
        <w:spacing w:after="0" w:line="240" w:lineRule="auto"/>
        <w:rPr>
          <w:b/>
          <w:bCs/>
          <w:sz w:val="24"/>
          <w:szCs w:val="24"/>
        </w:rPr>
      </w:pPr>
      <w:commentRangeStart w:id="12"/>
      <w:del w:id="13" w:author="BUSHELL Mark G" w:date="2022-12-14T15:41:00Z">
        <w:r w:rsidRPr="0032209B" w:rsidDel="00F54C31">
          <w:rPr>
            <w:b/>
            <w:bCs/>
            <w:sz w:val="24"/>
            <w:szCs w:val="24"/>
          </w:rPr>
          <w:delText>Sources</w:delText>
        </w:r>
        <w:commentRangeEnd w:id="12"/>
        <w:r w:rsidRPr="0032209B" w:rsidDel="00F54C31">
          <w:rPr>
            <w:rStyle w:val="CommentReference"/>
            <w:sz w:val="24"/>
            <w:szCs w:val="24"/>
          </w:rPr>
          <w:commentReference w:id="12"/>
        </w:r>
      </w:del>
      <w:ins w:id="14" w:author="BUSHELL Mark G" w:date="2022-12-14T15:41:00Z">
        <w:r w:rsidR="00F54C31">
          <w:rPr>
            <w:b/>
            <w:bCs/>
            <w:sz w:val="24"/>
            <w:szCs w:val="24"/>
          </w:rPr>
          <w:t>Further Reading</w:t>
        </w:r>
      </w:ins>
      <w:r w:rsidRPr="0032209B">
        <w:rPr>
          <w:b/>
          <w:bCs/>
          <w:sz w:val="24"/>
          <w:szCs w:val="24"/>
        </w:rPr>
        <w:tab/>
      </w:r>
    </w:p>
    <w:p w14:paraId="125204EA" w14:textId="77777777" w:rsidR="00E146C2" w:rsidRPr="0032209B" w:rsidRDefault="00E146C2" w:rsidP="00E146C2">
      <w:pPr>
        <w:spacing w:after="0" w:line="240" w:lineRule="auto"/>
        <w:rPr>
          <w:b/>
          <w:bCs/>
          <w:sz w:val="24"/>
          <w:szCs w:val="24"/>
        </w:rPr>
      </w:pPr>
    </w:p>
    <w:p w14:paraId="31BFED58" w14:textId="498AFA25" w:rsidR="00901285" w:rsidRDefault="00901285" w:rsidP="00E146C2">
      <w:pPr>
        <w:spacing w:after="0" w:line="240" w:lineRule="auto"/>
        <w:rPr>
          <w:ins w:id="15" w:author="BUSHELL Mark G" w:date="2021-12-07T15:51:00Z"/>
          <w:sz w:val="24"/>
          <w:szCs w:val="24"/>
        </w:rPr>
      </w:pPr>
      <w:proofErr w:type="spellStart"/>
      <w:ins w:id="16" w:author="BUSHELL Mark G" w:date="2021-12-07T15:51:00Z">
        <w:r>
          <w:rPr>
            <w:sz w:val="24"/>
            <w:szCs w:val="24"/>
          </w:rPr>
          <w:t>Bernat</w:t>
        </w:r>
        <w:proofErr w:type="spellEnd"/>
        <w:r>
          <w:rPr>
            <w:sz w:val="24"/>
            <w:szCs w:val="24"/>
          </w:rPr>
          <w:t xml:space="preserve">, F. (2017) </w:t>
        </w:r>
        <w:r w:rsidRPr="00901285">
          <w:rPr>
            <w:sz w:val="24"/>
            <w:szCs w:val="24"/>
          </w:rPr>
          <w:t>Immigration and Crime</w:t>
        </w:r>
        <w:r>
          <w:rPr>
            <w:sz w:val="24"/>
            <w:szCs w:val="24"/>
          </w:rPr>
          <w:t xml:space="preserve">. Oxford Research </w:t>
        </w:r>
        <w:proofErr w:type="spellStart"/>
        <w:r>
          <w:rPr>
            <w:sz w:val="24"/>
            <w:szCs w:val="24"/>
          </w:rPr>
          <w:t>Encycl</w:t>
        </w:r>
      </w:ins>
      <w:ins w:id="17" w:author="BUSHELL Mark G" w:date="2021-12-07T15:52:00Z">
        <w:r>
          <w:rPr>
            <w:sz w:val="24"/>
            <w:szCs w:val="24"/>
          </w:rPr>
          <w:t>opedias</w:t>
        </w:r>
        <w:proofErr w:type="spellEnd"/>
        <w:r>
          <w:rPr>
            <w:sz w:val="24"/>
            <w:szCs w:val="24"/>
          </w:rPr>
          <w:t xml:space="preserve">. </w:t>
        </w:r>
        <w:r w:rsidRPr="00901285">
          <w:rPr>
            <w:sz w:val="24"/>
            <w:szCs w:val="24"/>
          </w:rPr>
          <w:t>https://doi.org/10.1093/acrefore/9780190264079.013.93</w:t>
        </w:r>
      </w:ins>
      <w:ins w:id="18" w:author="BUSHELL Mark G" w:date="2021-12-07T15:51:00Z">
        <w:r>
          <w:rPr>
            <w:sz w:val="24"/>
            <w:szCs w:val="24"/>
          </w:rPr>
          <w:t xml:space="preserve"> </w:t>
        </w:r>
      </w:ins>
    </w:p>
    <w:p w14:paraId="6290742D" w14:textId="77777777" w:rsidR="00901285" w:rsidRDefault="00901285" w:rsidP="00E146C2">
      <w:pPr>
        <w:spacing w:after="0" w:line="240" w:lineRule="auto"/>
        <w:rPr>
          <w:ins w:id="19" w:author="BUSHELL Mark G" w:date="2021-12-07T15:51:00Z"/>
          <w:sz w:val="24"/>
          <w:szCs w:val="24"/>
        </w:rPr>
      </w:pPr>
    </w:p>
    <w:p w14:paraId="6249A904" w14:textId="7B7667C9" w:rsidR="00567F34" w:rsidRPr="0032209B" w:rsidDel="00901285" w:rsidRDefault="00567F34" w:rsidP="00E146C2">
      <w:pPr>
        <w:spacing w:after="0" w:line="240" w:lineRule="auto"/>
        <w:rPr>
          <w:del w:id="20" w:author="BUSHELL Mark G" w:date="2021-12-07T15:54:00Z"/>
          <w:sz w:val="24"/>
          <w:szCs w:val="24"/>
        </w:rPr>
      </w:pPr>
      <w:del w:id="21" w:author="BUSHELL Mark G" w:date="2021-12-07T15:54:00Z">
        <w:r w:rsidRPr="0032209B" w:rsidDel="00901285">
          <w:rPr>
            <w:sz w:val="24"/>
            <w:szCs w:val="24"/>
          </w:rPr>
          <w:delText>Castillo, R. &amp; Adusei Amoah, P. (2020) Africans in post-COVID-19 pandemic China: is there a future for China’s ‘new minority’? DOI: 10.1080/14631369.2020.1773760</w:delText>
        </w:r>
      </w:del>
    </w:p>
    <w:p w14:paraId="59FBE4BE" w14:textId="77777777" w:rsidR="00786587" w:rsidDel="00F54C31" w:rsidRDefault="00786587" w:rsidP="00E146C2">
      <w:pPr>
        <w:spacing w:after="0" w:line="240" w:lineRule="auto"/>
        <w:rPr>
          <w:del w:id="22" w:author="BUSHELL Mark G" w:date="2022-12-14T15:40:00Z"/>
          <w:sz w:val="24"/>
          <w:szCs w:val="24"/>
        </w:rPr>
      </w:pPr>
    </w:p>
    <w:p w14:paraId="3EE5F092" w14:textId="739355C0" w:rsidR="00567F34" w:rsidRPr="00786587" w:rsidDel="00F54C31" w:rsidRDefault="00567F34" w:rsidP="00E146C2">
      <w:pPr>
        <w:spacing w:after="0" w:line="240" w:lineRule="auto"/>
        <w:rPr>
          <w:del w:id="23" w:author="BUSHELL Mark G" w:date="2022-12-14T15:40:00Z"/>
          <w:strike/>
          <w:sz w:val="24"/>
          <w:szCs w:val="24"/>
        </w:rPr>
      </w:pPr>
      <w:del w:id="24" w:author="BUSHELL Mark G" w:date="2022-12-14T15:40:00Z">
        <w:r w:rsidRPr="00786587" w:rsidDel="00F54C31">
          <w:rPr>
            <w:strike/>
            <w:sz w:val="24"/>
            <w:szCs w:val="24"/>
          </w:rPr>
          <w:delText xml:space="preserve">Cissé, D. (2021) ‘As Migration and Trade Increase between China and Africa, Traders at Both Ends Often Face Precarity.’ </w:delText>
        </w:r>
        <w:r w:rsidRPr="00786587" w:rsidDel="00F54C31">
          <w:rPr>
            <w:i/>
            <w:iCs/>
            <w:strike/>
            <w:sz w:val="24"/>
            <w:szCs w:val="24"/>
          </w:rPr>
          <w:delText>Migration Policy Institute</w:delText>
        </w:r>
        <w:r w:rsidRPr="00786587" w:rsidDel="00F54C31">
          <w:rPr>
            <w:strike/>
            <w:sz w:val="24"/>
            <w:szCs w:val="24"/>
          </w:rPr>
          <w:delText xml:space="preserve">. Available at: </w:delText>
        </w:r>
        <w:r w:rsidR="00F54C31" w:rsidDel="00F54C31">
          <w:fldChar w:fldCharType="begin"/>
        </w:r>
        <w:r w:rsidR="00F54C31" w:rsidDel="00F54C31">
          <w:delInstrText xml:space="preserve"> HYPERLINK "https://www.migrationpolicy.org/article/migration-trade-china-africa-traders-face-precarity" </w:delInstrText>
        </w:r>
        <w:r w:rsidR="00F54C31" w:rsidDel="00F54C31">
          <w:fldChar w:fldCharType="separate"/>
        </w:r>
        <w:r w:rsidRPr="00786587" w:rsidDel="00F54C31">
          <w:rPr>
            <w:rStyle w:val="Hyperlink"/>
            <w:strike/>
            <w:sz w:val="24"/>
            <w:szCs w:val="24"/>
          </w:rPr>
          <w:delText>https://www.migrationpolicy.org/article/migration-trade-china-africa-traders-face-precarity</w:delText>
        </w:r>
        <w:r w:rsidR="00F54C31" w:rsidDel="00F54C31">
          <w:rPr>
            <w:rStyle w:val="Hyperlink"/>
            <w:strike/>
            <w:sz w:val="24"/>
            <w:szCs w:val="24"/>
          </w:rPr>
          <w:fldChar w:fldCharType="end"/>
        </w:r>
      </w:del>
    </w:p>
    <w:p w14:paraId="54BEC63C" w14:textId="764DA826" w:rsidR="00786587" w:rsidDel="00F54C31" w:rsidRDefault="00786587" w:rsidP="00E146C2">
      <w:pPr>
        <w:spacing w:after="0" w:line="240" w:lineRule="auto"/>
        <w:rPr>
          <w:del w:id="25" w:author="BUSHELL Mark G" w:date="2022-12-14T15:40:00Z"/>
          <w:sz w:val="24"/>
          <w:szCs w:val="24"/>
        </w:rPr>
      </w:pPr>
    </w:p>
    <w:p w14:paraId="164ADD05" w14:textId="3FD1BE00" w:rsidR="00567F34" w:rsidRPr="00786587" w:rsidDel="00F54C31" w:rsidRDefault="00567F34" w:rsidP="00E146C2">
      <w:pPr>
        <w:spacing w:after="0" w:line="240" w:lineRule="auto"/>
        <w:rPr>
          <w:del w:id="26" w:author="BUSHELL Mark G" w:date="2022-12-14T15:40:00Z"/>
          <w:strike/>
          <w:sz w:val="24"/>
          <w:szCs w:val="24"/>
        </w:rPr>
      </w:pPr>
      <w:del w:id="27" w:author="BUSHELL Mark G" w:date="2022-12-14T15:40:00Z">
        <w:r w:rsidRPr="00786587" w:rsidDel="00F54C31">
          <w:rPr>
            <w:strike/>
            <w:sz w:val="24"/>
            <w:szCs w:val="24"/>
          </w:rPr>
          <w:delText xml:space="preserve">Eurostat (2017) Immigration in EU Member States. Available at: </w:delText>
        </w:r>
        <w:r w:rsidR="00F54C31" w:rsidDel="00F54C31">
          <w:fldChar w:fldCharType="begin"/>
        </w:r>
        <w:r w:rsidR="00F54C31" w:rsidDel="00F54C31">
          <w:delInstrText xml:space="preserve"> HYPERLINK "https://ec.europa.eu/eurostat/web/products-eurostat-news/-/edn-20171215-1" </w:delInstrText>
        </w:r>
        <w:r w:rsidR="00F54C31" w:rsidDel="00F54C31">
          <w:fldChar w:fldCharType="separate"/>
        </w:r>
        <w:r w:rsidRPr="00786587" w:rsidDel="00F54C31">
          <w:rPr>
            <w:rStyle w:val="Hyperlink"/>
            <w:strike/>
            <w:sz w:val="24"/>
            <w:szCs w:val="24"/>
          </w:rPr>
          <w:delText>https://ec.europa.eu/eurostat/web/products-eurostat-news/-/edn-20171215-1</w:delText>
        </w:r>
        <w:r w:rsidR="00F54C31" w:rsidDel="00F54C31">
          <w:rPr>
            <w:rStyle w:val="Hyperlink"/>
            <w:strike/>
            <w:sz w:val="24"/>
            <w:szCs w:val="24"/>
          </w:rPr>
          <w:fldChar w:fldCharType="end"/>
        </w:r>
      </w:del>
    </w:p>
    <w:p w14:paraId="4B2C98F0" w14:textId="6C72CB75" w:rsidR="00786587" w:rsidDel="00F54C31" w:rsidRDefault="00786587" w:rsidP="00E146C2">
      <w:pPr>
        <w:spacing w:after="0" w:line="240" w:lineRule="auto"/>
        <w:rPr>
          <w:del w:id="28" w:author="BUSHELL Mark G" w:date="2022-12-14T15:40:00Z"/>
          <w:sz w:val="24"/>
          <w:szCs w:val="24"/>
        </w:rPr>
      </w:pPr>
    </w:p>
    <w:p w14:paraId="510DC356" w14:textId="7ED218F7" w:rsidR="00567F34" w:rsidRPr="00786587" w:rsidDel="00F54C31" w:rsidRDefault="00567F34" w:rsidP="00E146C2">
      <w:pPr>
        <w:spacing w:after="0" w:line="240" w:lineRule="auto"/>
        <w:rPr>
          <w:del w:id="29" w:author="BUSHELL Mark G" w:date="2022-12-14T15:40:00Z"/>
          <w:strike/>
          <w:sz w:val="24"/>
          <w:szCs w:val="24"/>
        </w:rPr>
      </w:pPr>
      <w:del w:id="30" w:author="BUSHELL Mark G" w:date="2022-12-14T15:40:00Z">
        <w:r w:rsidRPr="00786587" w:rsidDel="00F54C31">
          <w:rPr>
            <w:strike/>
            <w:sz w:val="24"/>
            <w:szCs w:val="24"/>
          </w:rPr>
          <w:delText>Lopez, W., Kline, N., LeBrón, A., Novak, N., De Trinidad Young, E., Gonsalves, G., Mishori, R., Safi, B., and Kysel, I. (2021) ‘Preventing the Spread of COVID-19 in Immigration Detention Centers Requires the Release of Detainees’</w:delText>
        </w:r>
        <w:r w:rsidR="00D24841" w:rsidRPr="00786587" w:rsidDel="00F54C31">
          <w:rPr>
            <w:strike/>
            <w:sz w:val="24"/>
            <w:szCs w:val="24"/>
          </w:rPr>
          <w:delText xml:space="preserve">. </w:delText>
        </w:r>
        <w:r w:rsidR="00766A99" w:rsidRPr="00786587" w:rsidDel="00F54C31">
          <w:rPr>
            <w:strike/>
            <w:sz w:val="24"/>
            <w:szCs w:val="24"/>
          </w:rPr>
          <w:delText xml:space="preserve">DOI: </w:delText>
        </w:r>
        <w:r w:rsidRPr="00786587" w:rsidDel="00F54C31">
          <w:rPr>
            <w:strike/>
            <w:sz w:val="24"/>
            <w:szCs w:val="24"/>
          </w:rPr>
          <w:delText>10.2105/AJPH.2020.305968</w:delText>
        </w:r>
      </w:del>
    </w:p>
    <w:p w14:paraId="17F68198" w14:textId="34B927D9" w:rsidR="00786587" w:rsidDel="00F54C31" w:rsidRDefault="00786587" w:rsidP="00E146C2">
      <w:pPr>
        <w:spacing w:after="0" w:line="240" w:lineRule="auto"/>
        <w:rPr>
          <w:del w:id="31" w:author="BUSHELL Mark G" w:date="2022-12-14T15:40:00Z"/>
          <w:sz w:val="24"/>
          <w:szCs w:val="24"/>
        </w:rPr>
      </w:pPr>
    </w:p>
    <w:p w14:paraId="0E70A47C" w14:textId="08F41C83" w:rsidR="00567F34" w:rsidRPr="0032209B" w:rsidRDefault="00567F34" w:rsidP="00E146C2">
      <w:pPr>
        <w:spacing w:after="0" w:line="240" w:lineRule="auto"/>
        <w:rPr>
          <w:sz w:val="24"/>
          <w:szCs w:val="24"/>
        </w:rPr>
      </w:pPr>
      <w:r w:rsidRPr="0032209B">
        <w:rPr>
          <w:sz w:val="24"/>
          <w:szCs w:val="24"/>
        </w:rPr>
        <w:t xml:space="preserve">Parenti, C. (2011) </w:t>
      </w:r>
      <w:r w:rsidRPr="0032209B">
        <w:rPr>
          <w:i/>
          <w:iCs/>
          <w:sz w:val="24"/>
          <w:szCs w:val="24"/>
        </w:rPr>
        <w:t>Tropic of Chaos</w:t>
      </w:r>
      <w:r w:rsidRPr="0032209B">
        <w:rPr>
          <w:sz w:val="24"/>
          <w:szCs w:val="24"/>
        </w:rPr>
        <w:t>. New York: Nation books</w:t>
      </w:r>
    </w:p>
    <w:p w14:paraId="48455575" w14:textId="77777777" w:rsidR="00786587" w:rsidRDefault="00786587" w:rsidP="00E146C2">
      <w:pPr>
        <w:spacing w:after="0" w:line="240" w:lineRule="auto"/>
        <w:rPr>
          <w:sz w:val="24"/>
          <w:szCs w:val="24"/>
        </w:rPr>
      </w:pPr>
    </w:p>
    <w:p w14:paraId="1262F421" w14:textId="66D659F1" w:rsidR="00567F34" w:rsidRPr="0032209B" w:rsidRDefault="00567F34" w:rsidP="00E146C2">
      <w:pPr>
        <w:spacing w:after="0" w:line="240" w:lineRule="auto"/>
        <w:rPr>
          <w:sz w:val="24"/>
          <w:szCs w:val="24"/>
        </w:rPr>
      </w:pPr>
      <w:r w:rsidRPr="0032209B">
        <w:rPr>
          <w:sz w:val="24"/>
          <w:szCs w:val="24"/>
        </w:rPr>
        <w:t xml:space="preserve">United Nations (2020) International Migration 2020 Highlights. Available at: </w:t>
      </w:r>
      <w:hyperlink r:id="rId9" w:history="1">
        <w:r w:rsidRPr="0032209B">
          <w:rPr>
            <w:rStyle w:val="Hyperlink"/>
            <w:sz w:val="24"/>
            <w:szCs w:val="24"/>
          </w:rPr>
          <w:t>https://www.un.org/en/desa/international-migration-2020-highlights</w:t>
        </w:r>
      </w:hyperlink>
      <w:r w:rsidRPr="0032209B">
        <w:rPr>
          <w:sz w:val="24"/>
          <w:szCs w:val="24"/>
        </w:rPr>
        <w:t xml:space="preserve"> </w:t>
      </w:r>
    </w:p>
    <w:p w14:paraId="4F876829" w14:textId="77777777" w:rsidR="00786587" w:rsidRDefault="00786587" w:rsidP="00E146C2">
      <w:pPr>
        <w:spacing w:after="0" w:line="240" w:lineRule="auto"/>
        <w:jc w:val="both"/>
        <w:rPr>
          <w:sz w:val="24"/>
          <w:szCs w:val="24"/>
        </w:rPr>
      </w:pPr>
    </w:p>
    <w:p w14:paraId="793C499C" w14:textId="26EC3A5A" w:rsidR="00567F34" w:rsidRPr="0032209B" w:rsidRDefault="00567F34" w:rsidP="00E146C2">
      <w:pPr>
        <w:spacing w:after="0" w:line="240" w:lineRule="auto"/>
        <w:jc w:val="both"/>
        <w:rPr>
          <w:sz w:val="24"/>
          <w:szCs w:val="24"/>
        </w:rPr>
      </w:pPr>
      <w:r w:rsidRPr="0032209B">
        <w:rPr>
          <w:sz w:val="24"/>
          <w:szCs w:val="24"/>
        </w:rPr>
        <w:t xml:space="preserve">US Customs and Border Protection (2021) Southwest Land Border Encounters. Available at: </w:t>
      </w:r>
      <w:hyperlink r:id="rId10" w:history="1">
        <w:r w:rsidRPr="0032209B">
          <w:rPr>
            <w:rStyle w:val="Hyperlink"/>
            <w:sz w:val="24"/>
            <w:szCs w:val="24"/>
          </w:rPr>
          <w:t>https://www.cbp.gov/newsroom/stats/southwest-land-border-encounters</w:t>
        </w:r>
      </w:hyperlink>
    </w:p>
    <w:p w14:paraId="4329B3FD" w14:textId="77777777" w:rsidR="00786587" w:rsidRDefault="00786587" w:rsidP="00E146C2">
      <w:pPr>
        <w:spacing w:after="0" w:line="240" w:lineRule="auto"/>
        <w:jc w:val="both"/>
        <w:rPr>
          <w:sz w:val="24"/>
          <w:szCs w:val="24"/>
        </w:rPr>
      </w:pPr>
    </w:p>
    <w:p w14:paraId="18E0EBA5" w14:textId="52105C66" w:rsidR="00567F34" w:rsidDel="00901285" w:rsidRDefault="00567F34" w:rsidP="00E146C2">
      <w:pPr>
        <w:spacing w:after="0" w:line="240" w:lineRule="auto"/>
        <w:jc w:val="both"/>
        <w:rPr>
          <w:del w:id="32" w:author="BUSHELL Mark G" w:date="2021-12-07T15:50:00Z"/>
          <w:sz w:val="24"/>
          <w:szCs w:val="24"/>
        </w:rPr>
      </w:pPr>
      <w:del w:id="33" w:author="BUSHELL Mark G" w:date="2021-12-07T15:50:00Z">
        <w:r w:rsidRPr="0032209B" w:rsidDel="00901285">
          <w:rPr>
            <w:sz w:val="24"/>
            <w:szCs w:val="24"/>
          </w:rPr>
          <w:delText>Wykes, R. and Sydes, M. (2017) Immigration and Crime.</w:delText>
        </w:r>
        <w:r w:rsidR="00016684" w:rsidDel="00901285">
          <w:rPr>
            <w:sz w:val="24"/>
            <w:szCs w:val="24"/>
          </w:rPr>
          <w:delText xml:space="preserve"> </w:delText>
        </w:r>
        <w:r w:rsidRPr="0032209B" w:rsidDel="00901285">
          <w:rPr>
            <w:sz w:val="24"/>
            <w:szCs w:val="24"/>
          </w:rPr>
          <w:delText xml:space="preserve">In </w:delText>
        </w:r>
        <w:r w:rsidRPr="0032209B" w:rsidDel="00901285">
          <w:rPr>
            <w:i/>
            <w:iCs/>
            <w:sz w:val="24"/>
            <w:szCs w:val="24"/>
          </w:rPr>
          <w:delText>The Routledge Handbook on Crime and International Migration</w:delText>
        </w:r>
        <w:r w:rsidRPr="0032209B" w:rsidDel="00901285">
          <w:rPr>
            <w:sz w:val="24"/>
            <w:szCs w:val="24"/>
          </w:rPr>
          <w:delText xml:space="preserve">. 1st edn. Taylor and Francis. </w:delText>
        </w:r>
      </w:del>
    </w:p>
    <w:p w14:paraId="58B5A286" w14:textId="4B28D6FB" w:rsidR="00901285" w:rsidRDefault="00901285" w:rsidP="00E146C2">
      <w:pPr>
        <w:spacing w:after="0" w:line="240" w:lineRule="auto"/>
        <w:jc w:val="both"/>
        <w:rPr>
          <w:ins w:id="34" w:author="BUSHELL Mark G" w:date="2021-12-07T15:50:00Z"/>
          <w:sz w:val="24"/>
          <w:szCs w:val="24"/>
        </w:rPr>
      </w:pPr>
    </w:p>
    <w:p w14:paraId="1C2E20C0" w14:textId="040C3D90" w:rsidR="00DD4B98" w:rsidRPr="0032209B" w:rsidDel="00F54C31" w:rsidRDefault="00DD4B98" w:rsidP="00E146C2">
      <w:pPr>
        <w:spacing w:after="0" w:line="240" w:lineRule="auto"/>
        <w:jc w:val="both"/>
        <w:rPr>
          <w:del w:id="35" w:author="BUSHELL Mark G" w:date="2022-12-14T15:41:00Z"/>
          <w:sz w:val="24"/>
          <w:szCs w:val="24"/>
        </w:rPr>
      </w:pPr>
    </w:p>
    <w:p w14:paraId="64A2823F" w14:textId="6A2B33FF" w:rsidR="00DB3C3F" w:rsidRPr="0032209B" w:rsidRDefault="00F54C31" w:rsidP="00E146C2">
      <w:pPr>
        <w:spacing w:after="0" w:line="240" w:lineRule="auto"/>
        <w:jc w:val="both"/>
        <w:rPr>
          <w:b/>
          <w:bCs/>
          <w:sz w:val="24"/>
          <w:szCs w:val="24"/>
        </w:rPr>
      </w:pPr>
      <w:ins w:id="36" w:author="BUSHELL Mark G" w:date="2022-12-14T15:41:00Z">
        <w:r>
          <w:rPr>
            <w:b/>
            <w:bCs/>
            <w:sz w:val="24"/>
            <w:szCs w:val="24"/>
          </w:rPr>
          <w:t>Watch</w:t>
        </w:r>
      </w:ins>
      <w:del w:id="37" w:author="BUSHELL Mark G" w:date="2022-12-14T15:41:00Z">
        <w:r w:rsidR="00DB3C3F" w:rsidRPr="0032209B" w:rsidDel="00F54C31">
          <w:rPr>
            <w:b/>
            <w:bCs/>
            <w:sz w:val="24"/>
            <w:szCs w:val="24"/>
          </w:rPr>
          <w:delText>Film</w:delText>
        </w:r>
      </w:del>
    </w:p>
    <w:p w14:paraId="12290FF7" w14:textId="77777777" w:rsidR="00DB3C3F" w:rsidRPr="0032209B" w:rsidRDefault="00DB3C3F" w:rsidP="00E146C2">
      <w:pPr>
        <w:spacing w:after="0" w:line="240" w:lineRule="auto"/>
        <w:jc w:val="both"/>
        <w:rPr>
          <w:sz w:val="24"/>
          <w:szCs w:val="24"/>
        </w:rPr>
      </w:pPr>
    </w:p>
    <w:p w14:paraId="0CCAB8B3" w14:textId="4C56270F" w:rsidR="009915E6" w:rsidRPr="0032209B" w:rsidRDefault="009915E6" w:rsidP="00E146C2">
      <w:pPr>
        <w:spacing w:after="0" w:line="240" w:lineRule="auto"/>
        <w:jc w:val="both"/>
        <w:rPr>
          <w:sz w:val="24"/>
          <w:szCs w:val="24"/>
        </w:rPr>
      </w:pPr>
      <w:r w:rsidRPr="0032209B">
        <w:rPr>
          <w:sz w:val="24"/>
          <w:szCs w:val="24"/>
        </w:rPr>
        <w:t>Watch: ‘Human Flow’. A documentary film about the global refugee crisis. Directed by Ai Weiwei. Amazon Studios.</w:t>
      </w:r>
    </w:p>
    <w:p w14:paraId="20254A5C" w14:textId="51A27214" w:rsidR="00DB3C3F" w:rsidRPr="0032209B" w:rsidRDefault="00DB3C3F" w:rsidP="00E146C2">
      <w:pPr>
        <w:spacing w:after="0" w:line="240" w:lineRule="auto"/>
        <w:jc w:val="both"/>
        <w:rPr>
          <w:sz w:val="24"/>
          <w:szCs w:val="24"/>
        </w:rPr>
      </w:pPr>
    </w:p>
    <w:p w14:paraId="5FFF4E1E" w14:textId="11E28BCB" w:rsidR="00DB3C3F" w:rsidRPr="0032209B" w:rsidDel="00F54C31" w:rsidRDefault="00DB3C3F" w:rsidP="00E146C2">
      <w:pPr>
        <w:spacing w:after="0" w:line="240" w:lineRule="auto"/>
        <w:jc w:val="both"/>
        <w:rPr>
          <w:del w:id="38" w:author="BUSHELL Mark G" w:date="2022-12-14T15:41:00Z"/>
          <w:sz w:val="24"/>
          <w:szCs w:val="24"/>
        </w:rPr>
      </w:pPr>
      <w:del w:id="39" w:author="BUSHELL Mark G" w:date="2022-12-14T15:41:00Z">
        <w:r w:rsidRPr="0032209B" w:rsidDel="00F54C31">
          <w:rPr>
            <w:b/>
            <w:bCs/>
            <w:sz w:val="24"/>
            <w:szCs w:val="24"/>
          </w:rPr>
          <w:delText xml:space="preserve">Author bio </w:delText>
        </w:r>
        <w:r w:rsidRPr="0032209B" w:rsidDel="00F54C31">
          <w:rPr>
            <w:sz w:val="24"/>
            <w:szCs w:val="24"/>
          </w:rPr>
          <w:delText>– 3-5 lines</w:delText>
        </w:r>
      </w:del>
    </w:p>
    <w:p w14:paraId="5C8604CE" w14:textId="3B1999CD" w:rsidR="009528B7" w:rsidRPr="0032209B" w:rsidDel="00F54C31" w:rsidRDefault="009528B7" w:rsidP="00E146C2">
      <w:pPr>
        <w:spacing w:after="0" w:line="240" w:lineRule="auto"/>
        <w:jc w:val="both"/>
        <w:rPr>
          <w:del w:id="40" w:author="BUSHELL Mark G" w:date="2022-12-14T15:41:00Z"/>
          <w:sz w:val="24"/>
          <w:szCs w:val="24"/>
        </w:rPr>
      </w:pPr>
    </w:p>
    <w:p w14:paraId="0C8537FE" w14:textId="38D759A2" w:rsidR="009528B7" w:rsidRPr="0032209B" w:rsidDel="00F54C31" w:rsidRDefault="009528B7" w:rsidP="00E146C2">
      <w:pPr>
        <w:spacing w:after="0" w:line="240" w:lineRule="auto"/>
        <w:jc w:val="both"/>
        <w:rPr>
          <w:del w:id="41" w:author="BUSHELL Mark G" w:date="2022-12-14T15:41:00Z"/>
          <w:sz w:val="24"/>
          <w:szCs w:val="24"/>
        </w:rPr>
      </w:pPr>
      <w:del w:id="42" w:author="BUSHELL Mark G" w:date="2022-12-14T15:41:00Z">
        <w:r w:rsidRPr="0032209B" w:rsidDel="00F54C31">
          <w:rPr>
            <w:sz w:val="24"/>
            <w:szCs w:val="24"/>
          </w:rPr>
          <w:lastRenderedPageBreak/>
          <w:delText>Dr Mark Bushell</w:delText>
        </w:r>
        <w:r w:rsidR="00DB3C3F" w:rsidRPr="0032209B" w:rsidDel="00F54C31">
          <w:rPr>
            <w:sz w:val="24"/>
            <w:szCs w:val="24"/>
          </w:rPr>
          <w:delText xml:space="preserve"> is </w:delText>
        </w:r>
      </w:del>
    </w:p>
    <w:p w14:paraId="39D9A42B" w14:textId="77777777" w:rsidR="00BF1C46" w:rsidRPr="0032209B" w:rsidRDefault="00BF1C46" w:rsidP="00E146C2">
      <w:pPr>
        <w:spacing w:after="0" w:line="240" w:lineRule="auto"/>
        <w:jc w:val="both"/>
        <w:rPr>
          <w:sz w:val="24"/>
          <w:szCs w:val="24"/>
        </w:rPr>
      </w:pPr>
    </w:p>
    <w:sectPr w:rsidR="00BF1C46" w:rsidRPr="0032209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USHELL Mark G" w:date="2021-12-07T16:28:00Z" w:initials="BMG">
    <w:p w14:paraId="18B78E9C" w14:textId="37A0B988" w:rsidR="00355FDB" w:rsidRDefault="00355FDB">
      <w:pPr>
        <w:pStyle w:val="CommentText"/>
      </w:pPr>
      <w:r>
        <w:rPr>
          <w:rStyle w:val="CommentReference"/>
        </w:rPr>
        <w:annotationRef/>
      </w:r>
      <w:r w:rsidR="00F647EB">
        <w:t xml:space="preserve">You can remove this in text citation but I have included it to show that </w:t>
      </w:r>
      <w:r w:rsidR="005D764E">
        <w:t xml:space="preserve">this is discussed at the free article referenced </w:t>
      </w:r>
      <w:r w:rsidR="00057BCB">
        <w:t>below.</w:t>
      </w:r>
    </w:p>
  </w:comment>
  <w:comment w:id="7" w:author="Rowland Atkinson" w:date="2021-12-07T15:10:00Z" w:initials="RA">
    <w:p w14:paraId="570A099D" w14:textId="2BDABD55" w:rsidR="005B7C7E" w:rsidRDefault="005B7C7E">
      <w:pPr>
        <w:pStyle w:val="CommentText"/>
      </w:pPr>
      <w:r>
        <w:rPr>
          <w:rStyle w:val="CommentReference"/>
        </w:rPr>
        <w:annotationRef/>
      </w:r>
      <w:r>
        <w:t>There was a USA crim piece which showed no link I think, check Criminology?</w:t>
      </w:r>
    </w:p>
  </w:comment>
  <w:comment w:id="10" w:author="Rowland Atkinson" w:date="2021-12-07T15:12:00Z" w:initials="RA">
    <w:p w14:paraId="1953F26B" w14:textId="4ECFB2AA" w:rsidR="003D7946" w:rsidRDefault="003D7946">
      <w:pPr>
        <w:pStyle w:val="CommentText"/>
      </w:pPr>
      <w:r>
        <w:rPr>
          <w:rStyle w:val="CommentReference"/>
        </w:rPr>
        <w:annotationRef/>
      </w:r>
      <w:r>
        <w:t xml:space="preserve">Names of some </w:t>
      </w:r>
      <w:r>
        <w:t>citieds would be good here?</w:t>
      </w:r>
    </w:p>
  </w:comment>
  <w:comment w:id="12" w:author="Rowland Atkinson" w:date="2021-11-22T16:40:00Z" w:initials="RA">
    <w:p w14:paraId="160A10A3" w14:textId="3C46DC26" w:rsidR="00E146C2" w:rsidRDefault="00E146C2">
      <w:pPr>
        <w:pStyle w:val="CommentText"/>
      </w:pPr>
      <w:r>
        <w:rPr>
          <w:rStyle w:val="CommentReference"/>
        </w:rPr>
        <w:annotationRef/>
      </w:r>
      <w:r>
        <w:t>3-5 max, all open sources/books for general readership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B78E9C" w15:done="0"/>
  <w15:commentEx w15:paraId="570A099D" w15:done="0"/>
  <w15:commentEx w15:paraId="1953F26B" w15:done="0"/>
  <w15:commentEx w15:paraId="160A10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A0A33" w16cex:dateUtc="2021-12-07T16:28:00Z"/>
  <w16cex:commentExtensible w16cex:durableId="2559F7D0" w16cex:dateUtc="2021-12-07T15:10:00Z"/>
  <w16cex:commentExtensible w16cex:durableId="2559F84D" w16cex:dateUtc="2021-12-07T15:12:00Z"/>
  <w16cex:commentExtensible w16cex:durableId="2546467C" w16cex:dateUtc="2021-11-22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B78E9C" w16cid:durableId="255A0A33"/>
  <w16cid:commentId w16cid:paraId="570A099D" w16cid:durableId="2559F7D0"/>
  <w16cid:commentId w16cid:paraId="1953F26B" w16cid:durableId="2559F84D"/>
  <w16cid:commentId w16cid:paraId="160A10A3" w16cid:durableId="2546467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SHELL Mark G">
    <w15:presenceInfo w15:providerId="AD" w15:userId="S::mb105@staff.staffs.ac.uk::407a7745-4f1d-458c-9662-e8fda1653ba5"/>
  </w15:person>
  <w15:person w15:author="Rowland Atkinson">
    <w15:presenceInfo w15:providerId="Windows Live" w15:userId="cf66da72ed0be9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33"/>
    <w:rsid w:val="00007962"/>
    <w:rsid w:val="000161AB"/>
    <w:rsid w:val="00016684"/>
    <w:rsid w:val="00017A31"/>
    <w:rsid w:val="00020CF5"/>
    <w:rsid w:val="00023DA8"/>
    <w:rsid w:val="00024018"/>
    <w:rsid w:val="00025788"/>
    <w:rsid w:val="00034749"/>
    <w:rsid w:val="00043BF0"/>
    <w:rsid w:val="00052671"/>
    <w:rsid w:val="00052CB4"/>
    <w:rsid w:val="00052DA6"/>
    <w:rsid w:val="00053D25"/>
    <w:rsid w:val="000542D0"/>
    <w:rsid w:val="00054E72"/>
    <w:rsid w:val="00057BCB"/>
    <w:rsid w:val="000647D8"/>
    <w:rsid w:val="000729BE"/>
    <w:rsid w:val="00072C2E"/>
    <w:rsid w:val="00072C6D"/>
    <w:rsid w:val="000762A7"/>
    <w:rsid w:val="00083101"/>
    <w:rsid w:val="000843B4"/>
    <w:rsid w:val="00091541"/>
    <w:rsid w:val="00091B3C"/>
    <w:rsid w:val="0009243E"/>
    <w:rsid w:val="00092F30"/>
    <w:rsid w:val="000958A8"/>
    <w:rsid w:val="00096D91"/>
    <w:rsid w:val="00097BDA"/>
    <w:rsid w:val="00097C01"/>
    <w:rsid w:val="000A1E04"/>
    <w:rsid w:val="000B1AA5"/>
    <w:rsid w:val="000B1F73"/>
    <w:rsid w:val="000C054C"/>
    <w:rsid w:val="000C7B3E"/>
    <w:rsid w:val="000D1170"/>
    <w:rsid w:val="000D1976"/>
    <w:rsid w:val="000D27CE"/>
    <w:rsid w:val="000D49CF"/>
    <w:rsid w:val="000D5204"/>
    <w:rsid w:val="000D65D7"/>
    <w:rsid w:val="000D76A4"/>
    <w:rsid w:val="000E08E9"/>
    <w:rsid w:val="000E291A"/>
    <w:rsid w:val="000E7E72"/>
    <w:rsid w:val="000F1F8D"/>
    <w:rsid w:val="000F2A0F"/>
    <w:rsid w:val="000F2BE9"/>
    <w:rsid w:val="0010012E"/>
    <w:rsid w:val="00102441"/>
    <w:rsid w:val="00103E36"/>
    <w:rsid w:val="00112493"/>
    <w:rsid w:val="001129FA"/>
    <w:rsid w:val="00112C64"/>
    <w:rsid w:val="00116373"/>
    <w:rsid w:val="00124277"/>
    <w:rsid w:val="001321BD"/>
    <w:rsid w:val="00133065"/>
    <w:rsid w:val="00136030"/>
    <w:rsid w:val="0013672E"/>
    <w:rsid w:val="00137327"/>
    <w:rsid w:val="00141DC2"/>
    <w:rsid w:val="001448D1"/>
    <w:rsid w:val="0015199D"/>
    <w:rsid w:val="001551B4"/>
    <w:rsid w:val="0015635E"/>
    <w:rsid w:val="00160209"/>
    <w:rsid w:val="0016325F"/>
    <w:rsid w:val="001663BF"/>
    <w:rsid w:val="00170355"/>
    <w:rsid w:val="00174665"/>
    <w:rsid w:val="0017502B"/>
    <w:rsid w:val="001752E5"/>
    <w:rsid w:val="001766E2"/>
    <w:rsid w:val="00177241"/>
    <w:rsid w:val="00183001"/>
    <w:rsid w:val="00190EA3"/>
    <w:rsid w:val="00192D11"/>
    <w:rsid w:val="001A1612"/>
    <w:rsid w:val="001A20B4"/>
    <w:rsid w:val="001A37B8"/>
    <w:rsid w:val="001A7CC1"/>
    <w:rsid w:val="001B016B"/>
    <w:rsid w:val="001B2E6A"/>
    <w:rsid w:val="001B3103"/>
    <w:rsid w:val="001B3AF5"/>
    <w:rsid w:val="001C43DA"/>
    <w:rsid w:val="001C4F33"/>
    <w:rsid w:val="001C5BD2"/>
    <w:rsid w:val="001D517D"/>
    <w:rsid w:val="001D639E"/>
    <w:rsid w:val="001D6D4D"/>
    <w:rsid w:val="001D7296"/>
    <w:rsid w:val="001E22F1"/>
    <w:rsid w:val="002010C4"/>
    <w:rsid w:val="00202A7B"/>
    <w:rsid w:val="00203078"/>
    <w:rsid w:val="0020308F"/>
    <w:rsid w:val="00203A3C"/>
    <w:rsid w:val="002104C2"/>
    <w:rsid w:val="00211CD3"/>
    <w:rsid w:val="00211E14"/>
    <w:rsid w:val="00216DA5"/>
    <w:rsid w:val="00221B11"/>
    <w:rsid w:val="00225082"/>
    <w:rsid w:val="002314FA"/>
    <w:rsid w:val="0023621F"/>
    <w:rsid w:val="00237286"/>
    <w:rsid w:val="00252848"/>
    <w:rsid w:val="00253D5D"/>
    <w:rsid w:val="00256CD8"/>
    <w:rsid w:val="00257B7C"/>
    <w:rsid w:val="00260D95"/>
    <w:rsid w:val="00261709"/>
    <w:rsid w:val="002653B3"/>
    <w:rsid w:val="00266565"/>
    <w:rsid w:val="002702AE"/>
    <w:rsid w:val="00275772"/>
    <w:rsid w:val="00275C1A"/>
    <w:rsid w:val="00275E54"/>
    <w:rsid w:val="00276147"/>
    <w:rsid w:val="00280EA9"/>
    <w:rsid w:val="002820D0"/>
    <w:rsid w:val="00283989"/>
    <w:rsid w:val="0028553C"/>
    <w:rsid w:val="002938C4"/>
    <w:rsid w:val="00296051"/>
    <w:rsid w:val="002A32A9"/>
    <w:rsid w:val="002A7195"/>
    <w:rsid w:val="002B135E"/>
    <w:rsid w:val="002B2DEF"/>
    <w:rsid w:val="002B41F6"/>
    <w:rsid w:val="002B71EE"/>
    <w:rsid w:val="002C0F6A"/>
    <w:rsid w:val="002D1E13"/>
    <w:rsid w:val="002D1E7F"/>
    <w:rsid w:val="002D21B1"/>
    <w:rsid w:val="002D2AD9"/>
    <w:rsid w:val="002D6798"/>
    <w:rsid w:val="002E4EDB"/>
    <w:rsid w:val="002E6851"/>
    <w:rsid w:val="002F4400"/>
    <w:rsid w:val="002F5B9F"/>
    <w:rsid w:val="00301C57"/>
    <w:rsid w:val="00302A73"/>
    <w:rsid w:val="00303209"/>
    <w:rsid w:val="0031022F"/>
    <w:rsid w:val="003110CF"/>
    <w:rsid w:val="00312398"/>
    <w:rsid w:val="0032209B"/>
    <w:rsid w:val="0032534B"/>
    <w:rsid w:val="00325531"/>
    <w:rsid w:val="00331BA1"/>
    <w:rsid w:val="003325B2"/>
    <w:rsid w:val="003404EE"/>
    <w:rsid w:val="00340BBE"/>
    <w:rsid w:val="003418A1"/>
    <w:rsid w:val="0034205F"/>
    <w:rsid w:val="003473D1"/>
    <w:rsid w:val="00350AB9"/>
    <w:rsid w:val="00351871"/>
    <w:rsid w:val="00354718"/>
    <w:rsid w:val="00355FDB"/>
    <w:rsid w:val="003647EB"/>
    <w:rsid w:val="00370597"/>
    <w:rsid w:val="00373E33"/>
    <w:rsid w:val="00374506"/>
    <w:rsid w:val="00376A88"/>
    <w:rsid w:val="00381B66"/>
    <w:rsid w:val="00382622"/>
    <w:rsid w:val="00383EEB"/>
    <w:rsid w:val="00385352"/>
    <w:rsid w:val="00390C34"/>
    <w:rsid w:val="00397870"/>
    <w:rsid w:val="003A27B7"/>
    <w:rsid w:val="003A3C18"/>
    <w:rsid w:val="003A6582"/>
    <w:rsid w:val="003A7600"/>
    <w:rsid w:val="003B1D44"/>
    <w:rsid w:val="003B2B2B"/>
    <w:rsid w:val="003B5DA5"/>
    <w:rsid w:val="003C3F70"/>
    <w:rsid w:val="003C4BD9"/>
    <w:rsid w:val="003C4EC6"/>
    <w:rsid w:val="003C57D2"/>
    <w:rsid w:val="003D1A87"/>
    <w:rsid w:val="003D5A28"/>
    <w:rsid w:val="003D65F5"/>
    <w:rsid w:val="003D7946"/>
    <w:rsid w:val="003F245D"/>
    <w:rsid w:val="003F3446"/>
    <w:rsid w:val="003F47F5"/>
    <w:rsid w:val="003F5001"/>
    <w:rsid w:val="00400217"/>
    <w:rsid w:val="004019D1"/>
    <w:rsid w:val="0040222E"/>
    <w:rsid w:val="004032CB"/>
    <w:rsid w:val="0041020D"/>
    <w:rsid w:val="00414761"/>
    <w:rsid w:val="0041548D"/>
    <w:rsid w:val="00416A76"/>
    <w:rsid w:val="004267F2"/>
    <w:rsid w:val="00426D1C"/>
    <w:rsid w:val="00427079"/>
    <w:rsid w:val="00427113"/>
    <w:rsid w:val="004275A9"/>
    <w:rsid w:val="00431194"/>
    <w:rsid w:val="004314CB"/>
    <w:rsid w:val="0043294C"/>
    <w:rsid w:val="00440371"/>
    <w:rsid w:val="00444D96"/>
    <w:rsid w:val="004466AC"/>
    <w:rsid w:val="00450507"/>
    <w:rsid w:val="00453FCF"/>
    <w:rsid w:val="004554F1"/>
    <w:rsid w:val="00455FC5"/>
    <w:rsid w:val="00457715"/>
    <w:rsid w:val="0046098C"/>
    <w:rsid w:val="004624C7"/>
    <w:rsid w:val="0046378A"/>
    <w:rsid w:val="0046581D"/>
    <w:rsid w:val="00466DDA"/>
    <w:rsid w:val="00472A1A"/>
    <w:rsid w:val="00472B7C"/>
    <w:rsid w:val="00480031"/>
    <w:rsid w:val="00482397"/>
    <w:rsid w:val="00492985"/>
    <w:rsid w:val="00492C4A"/>
    <w:rsid w:val="00495ABC"/>
    <w:rsid w:val="00495C51"/>
    <w:rsid w:val="004A4601"/>
    <w:rsid w:val="004A5994"/>
    <w:rsid w:val="004A7B47"/>
    <w:rsid w:val="004B0AA1"/>
    <w:rsid w:val="004D2920"/>
    <w:rsid w:val="004D5E15"/>
    <w:rsid w:val="004E5AC6"/>
    <w:rsid w:val="004E66DA"/>
    <w:rsid w:val="004E6769"/>
    <w:rsid w:val="004E7608"/>
    <w:rsid w:val="004F07F9"/>
    <w:rsid w:val="004F17B6"/>
    <w:rsid w:val="004F1E61"/>
    <w:rsid w:val="004F250A"/>
    <w:rsid w:val="004F25E6"/>
    <w:rsid w:val="004F72FA"/>
    <w:rsid w:val="00503448"/>
    <w:rsid w:val="00506F7F"/>
    <w:rsid w:val="00510EFC"/>
    <w:rsid w:val="0051318F"/>
    <w:rsid w:val="00523A56"/>
    <w:rsid w:val="005273DB"/>
    <w:rsid w:val="00531327"/>
    <w:rsid w:val="0053145E"/>
    <w:rsid w:val="005318ED"/>
    <w:rsid w:val="00546971"/>
    <w:rsid w:val="00551209"/>
    <w:rsid w:val="00552C19"/>
    <w:rsid w:val="00553649"/>
    <w:rsid w:val="005552FE"/>
    <w:rsid w:val="00567F34"/>
    <w:rsid w:val="0057069F"/>
    <w:rsid w:val="005720B5"/>
    <w:rsid w:val="005724AC"/>
    <w:rsid w:val="00572B8A"/>
    <w:rsid w:val="00573D19"/>
    <w:rsid w:val="00575C6B"/>
    <w:rsid w:val="00575E59"/>
    <w:rsid w:val="00577634"/>
    <w:rsid w:val="00582FB4"/>
    <w:rsid w:val="005911CA"/>
    <w:rsid w:val="00596547"/>
    <w:rsid w:val="005972E5"/>
    <w:rsid w:val="00597CEF"/>
    <w:rsid w:val="005A014A"/>
    <w:rsid w:val="005A11E4"/>
    <w:rsid w:val="005B1344"/>
    <w:rsid w:val="005B34DA"/>
    <w:rsid w:val="005B7C7E"/>
    <w:rsid w:val="005C5A42"/>
    <w:rsid w:val="005C6E1A"/>
    <w:rsid w:val="005C7FC9"/>
    <w:rsid w:val="005D31DF"/>
    <w:rsid w:val="005D714E"/>
    <w:rsid w:val="005D764E"/>
    <w:rsid w:val="005E3B56"/>
    <w:rsid w:val="005F06C8"/>
    <w:rsid w:val="005F2C70"/>
    <w:rsid w:val="005F4287"/>
    <w:rsid w:val="005F7255"/>
    <w:rsid w:val="00600D86"/>
    <w:rsid w:val="00603B57"/>
    <w:rsid w:val="00614D08"/>
    <w:rsid w:val="0061564A"/>
    <w:rsid w:val="00616D8F"/>
    <w:rsid w:val="00630DDD"/>
    <w:rsid w:val="00631A2D"/>
    <w:rsid w:val="00632E99"/>
    <w:rsid w:val="006365E2"/>
    <w:rsid w:val="00643183"/>
    <w:rsid w:val="00644BFB"/>
    <w:rsid w:val="00646D2A"/>
    <w:rsid w:val="006509FF"/>
    <w:rsid w:val="006559ED"/>
    <w:rsid w:val="00657958"/>
    <w:rsid w:val="0067195D"/>
    <w:rsid w:val="00672536"/>
    <w:rsid w:val="006818E0"/>
    <w:rsid w:val="00682300"/>
    <w:rsid w:val="00682797"/>
    <w:rsid w:val="00682BB9"/>
    <w:rsid w:val="00683A2C"/>
    <w:rsid w:val="006840C3"/>
    <w:rsid w:val="0068731C"/>
    <w:rsid w:val="006910CB"/>
    <w:rsid w:val="0069437D"/>
    <w:rsid w:val="00694BD6"/>
    <w:rsid w:val="00697182"/>
    <w:rsid w:val="006A725F"/>
    <w:rsid w:val="006A7DDD"/>
    <w:rsid w:val="006B1AF7"/>
    <w:rsid w:val="006B21F4"/>
    <w:rsid w:val="006B6BB2"/>
    <w:rsid w:val="006C2ADD"/>
    <w:rsid w:val="006C3420"/>
    <w:rsid w:val="006C345E"/>
    <w:rsid w:val="006C53DA"/>
    <w:rsid w:val="006D285B"/>
    <w:rsid w:val="006E1124"/>
    <w:rsid w:val="006E34A6"/>
    <w:rsid w:val="006E6B48"/>
    <w:rsid w:val="006E7532"/>
    <w:rsid w:val="006F0B0B"/>
    <w:rsid w:val="006F355D"/>
    <w:rsid w:val="0070769A"/>
    <w:rsid w:val="00710BF9"/>
    <w:rsid w:val="00713008"/>
    <w:rsid w:val="00713BA7"/>
    <w:rsid w:val="0072142D"/>
    <w:rsid w:val="00721E55"/>
    <w:rsid w:val="00724E1C"/>
    <w:rsid w:val="0072517C"/>
    <w:rsid w:val="00733055"/>
    <w:rsid w:val="00741108"/>
    <w:rsid w:val="00741556"/>
    <w:rsid w:val="00742730"/>
    <w:rsid w:val="00745462"/>
    <w:rsid w:val="00746D45"/>
    <w:rsid w:val="0074749E"/>
    <w:rsid w:val="0075485D"/>
    <w:rsid w:val="007603E4"/>
    <w:rsid w:val="00766A99"/>
    <w:rsid w:val="00767BEE"/>
    <w:rsid w:val="00770A60"/>
    <w:rsid w:val="00772B14"/>
    <w:rsid w:val="00776EF5"/>
    <w:rsid w:val="00780BA7"/>
    <w:rsid w:val="00781CB6"/>
    <w:rsid w:val="00786587"/>
    <w:rsid w:val="007908CB"/>
    <w:rsid w:val="007915D0"/>
    <w:rsid w:val="007920D4"/>
    <w:rsid w:val="00795632"/>
    <w:rsid w:val="007A0A13"/>
    <w:rsid w:val="007A2BEC"/>
    <w:rsid w:val="007A5574"/>
    <w:rsid w:val="007B471D"/>
    <w:rsid w:val="007C4452"/>
    <w:rsid w:val="007C7F44"/>
    <w:rsid w:val="007D4585"/>
    <w:rsid w:val="007E0BC1"/>
    <w:rsid w:val="007E3299"/>
    <w:rsid w:val="007E3F72"/>
    <w:rsid w:val="007E6466"/>
    <w:rsid w:val="007E7F19"/>
    <w:rsid w:val="00800A95"/>
    <w:rsid w:val="00801EE2"/>
    <w:rsid w:val="00806401"/>
    <w:rsid w:val="00806A47"/>
    <w:rsid w:val="00807151"/>
    <w:rsid w:val="00807CB1"/>
    <w:rsid w:val="00814D9C"/>
    <w:rsid w:val="008160F0"/>
    <w:rsid w:val="00820F3B"/>
    <w:rsid w:val="00827CAD"/>
    <w:rsid w:val="00836B7F"/>
    <w:rsid w:val="00840B3A"/>
    <w:rsid w:val="008434FB"/>
    <w:rsid w:val="00852385"/>
    <w:rsid w:val="00853CA9"/>
    <w:rsid w:val="00854C33"/>
    <w:rsid w:val="008630CA"/>
    <w:rsid w:val="00865354"/>
    <w:rsid w:val="008664A9"/>
    <w:rsid w:val="0088039C"/>
    <w:rsid w:val="0088496D"/>
    <w:rsid w:val="00884E55"/>
    <w:rsid w:val="0089136E"/>
    <w:rsid w:val="008B0724"/>
    <w:rsid w:val="008B0DF8"/>
    <w:rsid w:val="008B7692"/>
    <w:rsid w:val="008C227D"/>
    <w:rsid w:val="008C28B2"/>
    <w:rsid w:val="008C5EE0"/>
    <w:rsid w:val="008C6ED6"/>
    <w:rsid w:val="008C78E7"/>
    <w:rsid w:val="008D4F30"/>
    <w:rsid w:val="008E3DFA"/>
    <w:rsid w:val="008E5819"/>
    <w:rsid w:val="008E6408"/>
    <w:rsid w:val="008F0A78"/>
    <w:rsid w:val="008F3F4E"/>
    <w:rsid w:val="008F4D7D"/>
    <w:rsid w:val="008F514B"/>
    <w:rsid w:val="008F6440"/>
    <w:rsid w:val="008F656A"/>
    <w:rsid w:val="008F6EC2"/>
    <w:rsid w:val="00901285"/>
    <w:rsid w:val="009029FE"/>
    <w:rsid w:val="009138F8"/>
    <w:rsid w:val="00913DAC"/>
    <w:rsid w:val="009221CA"/>
    <w:rsid w:val="0092489A"/>
    <w:rsid w:val="00924F47"/>
    <w:rsid w:val="00925C0B"/>
    <w:rsid w:val="0092646C"/>
    <w:rsid w:val="00931A1B"/>
    <w:rsid w:val="0093482F"/>
    <w:rsid w:val="0094145B"/>
    <w:rsid w:val="00941D53"/>
    <w:rsid w:val="009456EE"/>
    <w:rsid w:val="0094620B"/>
    <w:rsid w:val="009511E3"/>
    <w:rsid w:val="009528B7"/>
    <w:rsid w:val="00965211"/>
    <w:rsid w:val="00966797"/>
    <w:rsid w:val="009673F8"/>
    <w:rsid w:val="00970C4E"/>
    <w:rsid w:val="0097305A"/>
    <w:rsid w:val="0097755C"/>
    <w:rsid w:val="00980C36"/>
    <w:rsid w:val="009903F7"/>
    <w:rsid w:val="009915E6"/>
    <w:rsid w:val="00991E10"/>
    <w:rsid w:val="00993355"/>
    <w:rsid w:val="009943F0"/>
    <w:rsid w:val="00995203"/>
    <w:rsid w:val="00995347"/>
    <w:rsid w:val="009955A2"/>
    <w:rsid w:val="00995758"/>
    <w:rsid w:val="0099691A"/>
    <w:rsid w:val="009A3EE4"/>
    <w:rsid w:val="009A6C94"/>
    <w:rsid w:val="009B3457"/>
    <w:rsid w:val="009C062F"/>
    <w:rsid w:val="009C6A5A"/>
    <w:rsid w:val="009D1D0C"/>
    <w:rsid w:val="009D6551"/>
    <w:rsid w:val="009D733E"/>
    <w:rsid w:val="009E5105"/>
    <w:rsid w:val="009E5990"/>
    <w:rsid w:val="009E6EC3"/>
    <w:rsid w:val="009E7DAB"/>
    <w:rsid w:val="009F235E"/>
    <w:rsid w:val="009F5FF6"/>
    <w:rsid w:val="00A041C3"/>
    <w:rsid w:val="00A06335"/>
    <w:rsid w:val="00A1063E"/>
    <w:rsid w:val="00A129ED"/>
    <w:rsid w:val="00A12EAA"/>
    <w:rsid w:val="00A13AFB"/>
    <w:rsid w:val="00A160E4"/>
    <w:rsid w:val="00A16304"/>
    <w:rsid w:val="00A21883"/>
    <w:rsid w:val="00A2243D"/>
    <w:rsid w:val="00A27CE4"/>
    <w:rsid w:val="00A317D9"/>
    <w:rsid w:val="00A379C4"/>
    <w:rsid w:val="00A40A64"/>
    <w:rsid w:val="00A41D6A"/>
    <w:rsid w:val="00A42DFF"/>
    <w:rsid w:val="00A43FBF"/>
    <w:rsid w:val="00A44EBB"/>
    <w:rsid w:val="00A51619"/>
    <w:rsid w:val="00A57F83"/>
    <w:rsid w:val="00A64C11"/>
    <w:rsid w:val="00A77139"/>
    <w:rsid w:val="00A81E7D"/>
    <w:rsid w:val="00A82F5F"/>
    <w:rsid w:val="00A8336A"/>
    <w:rsid w:val="00A86E04"/>
    <w:rsid w:val="00A917C8"/>
    <w:rsid w:val="00A95696"/>
    <w:rsid w:val="00A96E44"/>
    <w:rsid w:val="00AA1014"/>
    <w:rsid w:val="00AA4114"/>
    <w:rsid w:val="00AB0072"/>
    <w:rsid w:val="00AB3F2D"/>
    <w:rsid w:val="00AB7CC8"/>
    <w:rsid w:val="00AC2E09"/>
    <w:rsid w:val="00AC5C33"/>
    <w:rsid w:val="00AC6344"/>
    <w:rsid w:val="00AC721D"/>
    <w:rsid w:val="00AD059A"/>
    <w:rsid w:val="00AD0B12"/>
    <w:rsid w:val="00AD643C"/>
    <w:rsid w:val="00AE16EB"/>
    <w:rsid w:val="00AE2961"/>
    <w:rsid w:val="00AF18F0"/>
    <w:rsid w:val="00AF1C97"/>
    <w:rsid w:val="00AF28F7"/>
    <w:rsid w:val="00B03942"/>
    <w:rsid w:val="00B11263"/>
    <w:rsid w:val="00B32175"/>
    <w:rsid w:val="00B3234C"/>
    <w:rsid w:val="00B33A88"/>
    <w:rsid w:val="00B355BD"/>
    <w:rsid w:val="00B375B4"/>
    <w:rsid w:val="00B37F4A"/>
    <w:rsid w:val="00B432D1"/>
    <w:rsid w:val="00B45EA3"/>
    <w:rsid w:val="00B5152B"/>
    <w:rsid w:val="00B546BF"/>
    <w:rsid w:val="00B63C65"/>
    <w:rsid w:val="00B672BD"/>
    <w:rsid w:val="00B72322"/>
    <w:rsid w:val="00B729C7"/>
    <w:rsid w:val="00B72CFD"/>
    <w:rsid w:val="00B73401"/>
    <w:rsid w:val="00B82948"/>
    <w:rsid w:val="00B90DBF"/>
    <w:rsid w:val="00B91242"/>
    <w:rsid w:val="00B92D4F"/>
    <w:rsid w:val="00B93492"/>
    <w:rsid w:val="00B967B5"/>
    <w:rsid w:val="00BA12BA"/>
    <w:rsid w:val="00BB50E4"/>
    <w:rsid w:val="00BB5159"/>
    <w:rsid w:val="00BB639A"/>
    <w:rsid w:val="00BC2133"/>
    <w:rsid w:val="00BC2C82"/>
    <w:rsid w:val="00BC6E1F"/>
    <w:rsid w:val="00BD6C39"/>
    <w:rsid w:val="00BD76F4"/>
    <w:rsid w:val="00BD7B45"/>
    <w:rsid w:val="00BE404A"/>
    <w:rsid w:val="00BE4FE8"/>
    <w:rsid w:val="00BF1C46"/>
    <w:rsid w:val="00BF31BC"/>
    <w:rsid w:val="00BF6650"/>
    <w:rsid w:val="00BF6A20"/>
    <w:rsid w:val="00C03DFF"/>
    <w:rsid w:val="00C077A7"/>
    <w:rsid w:val="00C07BAE"/>
    <w:rsid w:val="00C07FE9"/>
    <w:rsid w:val="00C12429"/>
    <w:rsid w:val="00C130DF"/>
    <w:rsid w:val="00C14AB6"/>
    <w:rsid w:val="00C1633C"/>
    <w:rsid w:val="00C205A0"/>
    <w:rsid w:val="00C26F0A"/>
    <w:rsid w:val="00C30884"/>
    <w:rsid w:val="00C3256D"/>
    <w:rsid w:val="00C34938"/>
    <w:rsid w:val="00C4057D"/>
    <w:rsid w:val="00C43BEB"/>
    <w:rsid w:val="00C61207"/>
    <w:rsid w:val="00C65D6C"/>
    <w:rsid w:val="00C74DA7"/>
    <w:rsid w:val="00C756C2"/>
    <w:rsid w:val="00C759AC"/>
    <w:rsid w:val="00C76C5F"/>
    <w:rsid w:val="00C77FE8"/>
    <w:rsid w:val="00C80396"/>
    <w:rsid w:val="00C82C3C"/>
    <w:rsid w:val="00C83522"/>
    <w:rsid w:val="00C83909"/>
    <w:rsid w:val="00C8460B"/>
    <w:rsid w:val="00C86281"/>
    <w:rsid w:val="00C87771"/>
    <w:rsid w:val="00C95909"/>
    <w:rsid w:val="00C97BEE"/>
    <w:rsid w:val="00C97D34"/>
    <w:rsid w:val="00CA5396"/>
    <w:rsid w:val="00CA6485"/>
    <w:rsid w:val="00CA7FBB"/>
    <w:rsid w:val="00CB4654"/>
    <w:rsid w:val="00CB5404"/>
    <w:rsid w:val="00CB5E52"/>
    <w:rsid w:val="00CC0754"/>
    <w:rsid w:val="00CC0BC8"/>
    <w:rsid w:val="00CC6053"/>
    <w:rsid w:val="00CD049A"/>
    <w:rsid w:val="00CD6E72"/>
    <w:rsid w:val="00CF25C5"/>
    <w:rsid w:val="00CF4934"/>
    <w:rsid w:val="00CF70AD"/>
    <w:rsid w:val="00D0110A"/>
    <w:rsid w:val="00D10B83"/>
    <w:rsid w:val="00D149DE"/>
    <w:rsid w:val="00D1626D"/>
    <w:rsid w:val="00D22A07"/>
    <w:rsid w:val="00D23BE0"/>
    <w:rsid w:val="00D24841"/>
    <w:rsid w:val="00D2505C"/>
    <w:rsid w:val="00D3133C"/>
    <w:rsid w:val="00D31B01"/>
    <w:rsid w:val="00D35219"/>
    <w:rsid w:val="00D35FE5"/>
    <w:rsid w:val="00D365E1"/>
    <w:rsid w:val="00D37972"/>
    <w:rsid w:val="00D438C7"/>
    <w:rsid w:val="00D442DD"/>
    <w:rsid w:val="00D47198"/>
    <w:rsid w:val="00D516E2"/>
    <w:rsid w:val="00D5368C"/>
    <w:rsid w:val="00D53C73"/>
    <w:rsid w:val="00D54336"/>
    <w:rsid w:val="00D62AF6"/>
    <w:rsid w:val="00D675C1"/>
    <w:rsid w:val="00D7337A"/>
    <w:rsid w:val="00D75980"/>
    <w:rsid w:val="00D77212"/>
    <w:rsid w:val="00D8337A"/>
    <w:rsid w:val="00D8713B"/>
    <w:rsid w:val="00D93383"/>
    <w:rsid w:val="00D934C0"/>
    <w:rsid w:val="00D96189"/>
    <w:rsid w:val="00D9739B"/>
    <w:rsid w:val="00DA28E1"/>
    <w:rsid w:val="00DA4F43"/>
    <w:rsid w:val="00DA55AF"/>
    <w:rsid w:val="00DA65D5"/>
    <w:rsid w:val="00DA7522"/>
    <w:rsid w:val="00DB1C4D"/>
    <w:rsid w:val="00DB3C3F"/>
    <w:rsid w:val="00DB40E5"/>
    <w:rsid w:val="00DB7806"/>
    <w:rsid w:val="00DC18DD"/>
    <w:rsid w:val="00DC626C"/>
    <w:rsid w:val="00DC6665"/>
    <w:rsid w:val="00DD2AE3"/>
    <w:rsid w:val="00DD4B98"/>
    <w:rsid w:val="00DD5535"/>
    <w:rsid w:val="00DE3B0A"/>
    <w:rsid w:val="00DE60AD"/>
    <w:rsid w:val="00DE661C"/>
    <w:rsid w:val="00DF2916"/>
    <w:rsid w:val="00E02B26"/>
    <w:rsid w:val="00E03F2E"/>
    <w:rsid w:val="00E06D39"/>
    <w:rsid w:val="00E12C60"/>
    <w:rsid w:val="00E146C2"/>
    <w:rsid w:val="00E1476C"/>
    <w:rsid w:val="00E14C02"/>
    <w:rsid w:val="00E20289"/>
    <w:rsid w:val="00E22AAD"/>
    <w:rsid w:val="00E25310"/>
    <w:rsid w:val="00E25C8C"/>
    <w:rsid w:val="00E32184"/>
    <w:rsid w:val="00E32D15"/>
    <w:rsid w:val="00E358A4"/>
    <w:rsid w:val="00E400C4"/>
    <w:rsid w:val="00E40E6A"/>
    <w:rsid w:val="00E40FC7"/>
    <w:rsid w:val="00E44B67"/>
    <w:rsid w:val="00E47A95"/>
    <w:rsid w:val="00E56A6B"/>
    <w:rsid w:val="00E615B7"/>
    <w:rsid w:val="00E64210"/>
    <w:rsid w:val="00E64338"/>
    <w:rsid w:val="00E6718E"/>
    <w:rsid w:val="00E71B3C"/>
    <w:rsid w:val="00E72777"/>
    <w:rsid w:val="00E75CCB"/>
    <w:rsid w:val="00E83BFF"/>
    <w:rsid w:val="00E91DE1"/>
    <w:rsid w:val="00E97EEF"/>
    <w:rsid w:val="00EA3BED"/>
    <w:rsid w:val="00EA637F"/>
    <w:rsid w:val="00EB0203"/>
    <w:rsid w:val="00EB1629"/>
    <w:rsid w:val="00EB1785"/>
    <w:rsid w:val="00EB43B2"/>
    <w:rsid w:val="00EC0709"/>
    <w:rsid w:val="00EC1F14"/>
    <w:rsid w:val="00EC367D"/>
    <w:rsid w:val="00EC3E12"/>
    <w:rsid w:val="00ED1BA7"/>
    <w:rsid w:val="00ED316F"/>
    <w:rsid w:val="00ED4253"/>
    <w:rsid w:val="00ED5CEE"/>
    <w:rsid w:val="00ED65A4"/>
    <w:rsid w:val="00EE31D5"/>
    <w:rsid w:val="00EE5CF4"/>
    <w:rsid w:val="00EF253D"/>
    <w:rsid w:val="00EF424E"/>
    <w:rsid w:val="00EF4FF2"/>
    <w:rsid w:val="00F05386"/>
    <w:rsid w:val="00F05915"/>
    <w:rsid w:val="00F10991"/>
    <w:rsid w:val="00F10BE6"/>
    <w:rsid w:val="00F14803"/>
    <w:rsid w:val="00F15732"/>
    <w:rsid w:val="00F159F1"/>
    <w:rsid w:val="00F16C00"/>
    <w:rsid w:val="00F25CDC"/>
    <w:rsid w:val="00F31E9C"/>
    <w:rsid w:val="00F35564"/>
    <w:rsid w:val="00F366D4"/>
    <w:rsid w:val="00F36E45"/>
    <w:rsid w:val="00F37FF6"/>
    <w:rsid w:val="00F402EA"/>
    <w:rsid w:val="00F43252"/>
    <w:rsid w:val="00F45258"/>
    <w:rsid w:val="00F453D9"/>
    <w:rsid w:val="00F50847"/>
    <w:rsid w:val="00F51F0B"/>
    <w:rsid w:val="00F539E2"/>
    <w:rsid w:val="00F54BA0"/>
    <w:rsid w:val="00F54C31"/>
    <w:rsid w:val="00F56805"/>
    <w:rsid w:val="00F61E7B"/>
    <w:rsid w:val="00F63E01"/>
    <w:rsid w:val="00F647EB"/>
    <w:rsid w:val="00F7016D"/>
    <w:rsid w:val="00F703BB"/>
    <w:rsid w:val="00F7127A"/>
    <w:rsid w:val="00F72EF2"/>
    <w:rsid w:val="00F7319E"/>
    <w:rsid w:val="00F76096"/>
    <w:rsid w:val="00F92D51"/>
    <w:rsid w:val="00F975DD"/>
    <w:rsid w:val="00FA3743"/>
    <w:rsid w:val="00FA4747"/>
    <w:rsid w:val="00FA69C4"/>
    <w:rsid w:val="00FB41F9"/>
    <w:rsid w:val="00FB4841"/>
    <w:rsid w:val="00FB49AB"/>
    <w:rsid w:val="00FB4EEA"/>
    <w:rsid w:val="00FC277C"/>
    <w:rsid w:val="00FC2A8D"/>
    <w:rsid w:val="00FC6C22"/>
    <w:rsid w:val="00FE61F5"/>
    <w:rsid w:val="00FE6619"/>
    <w:rsid w:val="00FE6994"/>
    <w:rsid w:val="00FF204A"/>
    <w:rsid w:val="00FF4814"/>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8B8F"/>
  <w15:chartTrackingRefBased/>
  <w15:docId w15:val="{1D2DA231-B0C8-4484-86EF-E139BF22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DEF"/>
    <w:rPr>
      <w:color w:val="0563C1" w:themeColor="hyperlink"/>
      <w:u w:val="single"/>
    </w:rPr>
  </w:style>
  <w:style w:type="character" w:styleId="UnresolvedMention">
    <w:name w:val="Unresolved Mention"/>
    <w:basedOn w:val="DefaultParagraphFont"/>
    <w:uiPriority w:val="99"/>
    <w:semiHidden/>
    <w:unhideWhenUsed/>
    <w:rsid w:val="002B2DEF"/>
    <w:rPr>
      <w:color w:val="605E5C"/>
      <w:shd w:val="clear" w:color="auto" w:fill="E1DFDD"/>
    </w:rPr>
  </w:style>
  <w:style w:type="character" w:styleId="FollowedHyperlink">
    <w:name w:val="FollowedHyperlink"/>
    <w:basedOn w:val="DefaultParagraphFont"/>
    <w:uiPriority w:val="99"/>
    <w:semiHidden/>
    <w:unhideWhenUsed/>
    <w:rsid w:val="00DB1C4D"/>
    <w:rPr>
      <w:color w:val="954F72" w:themeColor="followedHyperlink"/>
      <w:u w:val="single"/>
    </w:rPr>
  </w:style>
  <w:style w:type="character" w:styleId="CommentReference">
    <w:name w:val="annotation reference"/>
    <w:basedOn w:val="DefaultParagraphFont"/>
    <w:uiPriority w:val="99"/>
    <w:semiHidden/>
    <w:unhideWhenUsed/>
    <w:rsid w:val="00E146C2"/>
    <w:rPr>
      <w:sz w:val="16"/>
      <w:szCs w:val="16"/>
    </w:rPr>
  </w:style>
  <w:style w:type="paragraph" w:styleId="CommentText">
    <w:name w:val="annotation text"/>
    <w:basedOn w:val="Normal"/>
    <w:link w:val="CommentTextChar"/>
    <w:uiPriority w:val="99"/>
    <w:semiHidden/>
    <w:unhideWhenUsed/>
    <w:rsid w:val="00E146C2"/>
    <w:pPr>
      <w:spacing w:line="240" w:lineRule="auto"/>
    </w:pPr>
    <w:rPr>
      <w:sz w:val="20"/>
      <w:szCs w:val="20"/>
    </w:rPr>
  </w:style>
  <w:style w:type="character" w:customStyle="1" w:styleId="CommentTextChar">
    <w:name w:val="Comment Text Char"/>
    <w:basedOn w:val="DefaultParagraphFont"/>
    <w:link w:val="CommentText"/>
    <w:uiPriority w:val="99"/>
    <w:semiHidden/>
    <w:rsid w:val="00E146C2"/>
    <w:rPr>
      <w:sz w:val="20"/>
      <w:szCs w:val="20"/>
    </w:rPr>
  </w:style>
  <w:style w:type="paragraph" w:styleId="CommentSubject">
    <w:name w:val="annotation subject"/>
    <w:basedOn w:val="CommentText"/>
    <w:next w:val="CommentText"/>
    <w:link w:val="CommentSubjectChar"/>
    <w:uiPriority w:val="99"/>
    <w:semiHidden/>
    <w:unhideWhenUsed/>
    <w:rsid w:val="00E146C2"/>
    <w:rPr>
      <w:b/>
      <w:bCs/>
    </w:rPr>
  </w:style>
  <w:style w:type="character" w:customStyle="1" w:styleId="CommentSubjectChar">
    <w:name w:val="Comment Subject Char"/>
    <w:basedOn w:val="CommentTextChar"/>
    <w:link w:val="CommentSubject"/>
    <w:uiPriority w:val="99"/>
    <w:semiHidden/>
    <w:rsid w:val="00E146C2"/>
    <w:rPr>
      <w:b/>
      <w:bCs/>
      <w:sz w:val="20"/>
      <w:szCs w:val="20"/>
    </w:rPr>
  </w:style>
  <w:style w:type="paragraph" w:styleId="Revision">
    <w:name w:val="Revision"/>
    <w:hidden/>
    <w:uiPriority w:val="99"/>
    <w:semiHidden/>
    <w:rsid w:val="00F54C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0039">
      <w:bodyDiv w:val="1"/>
      <w:marLeft w:val="0"/>
      <w:marRight w:val="0"/>
      <w:marTop w:val="0"/>
      <w:marBottom w:val="0"/>
      <w:divBdr>
        <w:top w:val="none" w:sz="0" w:space="0" w:color="auto"/>
        <w:left w:val="none" w:sz="0" w:space="0" w:color="auto"/>
        <w:bottom w:val="none" w:sz="0" w:space="0" w:color="auto"/>
        <w:right w:val="none" w:sz="0" w:space="0" w:color="auto"/>
      </w:divBdr>
    </w:div>
    <w:div w:id="193857213">
      <w:bodyDiv w:val="1"/>
      <w:marLeft w:val="0"/>
      <w:marRight w:val="0"/>
      <w:marTop w:val="0"/>
      <w:marBottom w:val="0"/>
      <w:divBdr>
        <w:top w:val="none" w:sz="0" w:space="0" w:color="auto"/>
        <w:left w:val="none" w:sz="0" w:space="0" w:color="auto"/>
        <w:bottom w:val="none" w:sz="0" w:space="0" w:color="auto"/>
        <w:right w:val="none" w:sz="0" w:space="0" w:color="auto"/>
      </w:divBdr>
      <w:divsChild>
        <w:div w:id="1469661766">
          <w:marLeft w:val="0"/>
          <w:marRight w:val="0"/>
          <w:marTop w:val="0"/>
          <w:marBottom w:val="0"/>
          <w:divBdr>
            <w:top w:val="none" w:sz="0" w:space="0" w:color="auto"/>
            <w:left w:val="none" w:sz="0" w:space="0" w:color="auto"/>
            <w:bottom w:val="none" w:sz="0" w:space="0" w:color="auto"/>
            <w:right w:val="none" w:sz="0" w:space="0" w:color="auto"/>
          </w:divBdr>
        </w:div>
      </w:divsChild>
    </w:div>
    <w:div w:id="635067485">
      <w:bodyDiv w:val="1"/>
      <w:marLeft w:val="0"/>
      <w:marRight w:val="0"/>
      <w:marTop w:val="0"/>
      <w:marBottom w:val="0"/>
      <w:divBdr>
        <w:top w:val="none" w:sz="0" w:space="0" w:color="auto"/>
        <w:left w:val="none" w:sz="0" w:space="0" w:color="auto"/>
        <w:bottom w:val="none" w:sz="0" w:space="0" w:color="auto"/>
        <w:right w:val="none" w:sz="0" w:space="0" w:color="auto"/>
      </w:divBdr>
    </w:div>
    <w:div w:id="823473588">
      <w:bodyDiv w:val="1"/>
      <w:marLeft w:val="0"/>
      <w:marRight w:val="0"/>
      <w:marTop w:val="0"/>
      <w:marBottom w:val="0"/>
      <w:divBdr>
        <w:top w:val="none" w:sz="0" w:space="0" w:color="auto"/>
        <w:left w:val="none" w:sz="0" w:space="0" w:color="auto"/>
        <w:bottom w:val="none" w:sz="0" w:space="0" w:color="auto"/>
        <w:right w:val="none" w:sz="0" w:space="0" w:color="auto"/>
      </w:divBdr>
      <w:divsChild>
        <w:div w:id="1738279668">
          <w:marLeft w:val="0"/>
          <w:marRight w:val="0"/>
          <w:marTop w:val="0"/>
          <w:marBottom w:val="0"/>
          <w:divBdr>
            <w:top w:val="none" w:sz="0" w:space="0" w:color="auto"/>
            <w:left w:val="none" w:sz="0" w:space="0" w:color="auto"/>
            <w:bottom w:val="none" w:sz="0" w:space="0" w:color="auto"/>
            <w:right w:val="none" w:sz="0" w:space="0" w:color="auto"/>
          </w:divBdr>
        </w:div>
      </w:divsChild>
    </w:div>
    <w:div w:id="1285770414">
      <w:bodyDiv w:val="1"/>
      <w:marLeft w:val="0"/>
      <w:marRight w:val="0"/>
      <w:marTop w:val="0"/>
      <w:marBottom w:val="0"/>
      <w:divBdr>
        <w:top w:val="none" w:sz="0" w:space="0" w:color="auto"/>
        <w:left w:val="none" w:sz="0" w:space="0" w:color="auto"/>
        <w:bottom w:val="none" w:sz="0" w:space="0" w:color="auto"/>
        <w:right w:val="none" w:sz="0" w:space="0" w:color="auto"/>
      </w:divBdr>
    </w:div>
    <w:div w:id="1296064125">
      <w:bodyDiv w:val="1"/>
      <w:marLeft w:val="0"/>
      <w:marRight w:val="0"/>
      <w:marTop w:val="0"/>
      <w:marBottom w:val="0"/>
      <w:divBdr>
        <w:top w:val="none" w:sz="0" w:space="0" w:color="auto"/>
        <w:left w:val="none" w:sz="0" w:space="0" w:color="auto"/>
        <w:bottom w:val="none" w:sz="0" w:space="0" w:color="auto"/>
        <w:right w:val="none" w:sz="0" w:space="0" w:color="auto"/>
      </w:divBdr>
    </w:div>
    <w:div w:id="1397120718">
      <w:bodyDiv w:val="1"/>
      <w:marLeft w:val="0"/>
      <w:marRight w:val="0"/>
      <w:marTop w:val="0"/>
      <w:marBottom w:val="0"/>
      <w:divBdr>
        <w:top w:val="none" w:sz="0" w:space="0" w:color="auto"/>
        <w:left w:val="none" w:sz="0" w:space="0" w:color="auto"/>
        <w:bottom w:val="none" w:sz="0" w:space="0" w:color="auto"/>
        <w:right w:val="none" w:sz="0" w:space="0" w:color="auto"/>
      </w:divBdr>
    </w:div>
    <w:div w:id="184392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www.cbp.gov/newsroom/stats/southwest-land-border-encounters" TargetMode="External"/><Relationship Id="rId4" Type="http://schemas.openxmlformats.org/officeDocument/2006/relationships/webSettings" Target="webSettings.xml"/><Relationship Id="rId9" Type="http://schemas.openxmlformats.org/officeDocument/2006/relationships/hyperlink" Target="https://www.un.org/en/desa/international-migration-2020-highl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12B857-9962-41AE-8028-254CAB247611}">
  <we:reference id="d0d7ad62-a133-4e69-907b-72fafbc5aa40" version="1.2.0.0" store="EXCatalog" storeType="EXCatalog"/>
  <we:alternateReferences>
    <we:reference id="WA200002125"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71D2-9E4D-4D9A-ADDB-F2E61576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1500</Words>
  <Characters>8551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Bushell</dc:creator>
  <cp:keywords/>
  <dc:description/>
  <cp:lastModifiedBy>BUSHELL Mark G</cp:lastModifiedBy>
  <cp:revision>2</cp:revision>
  <dcterms:created xsi:type="dcterms:W3CDTF">2022-12-14T15:42:00Z</dcterms:created>
  <dcterms:modified xsi:type="dcterms:W3CDTF">2022-12-14T15:42:00Z</dcterms:modified>
</cp:coreProperties>
</file>