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92E315A" w:rsidP="2B9C9132" w:rsidRDefault="592E315A" w14:paraId="699EED31" w14:textId="3C369EB4">
      <w:pPr>
        <w:pStyle w:val="Normal"/>
        <w:rPr>
          <w:rFonts w:eastAsia="" w:eastAsiaTheme="minorEastAsia"/>
          <w:b w:val="1"/>
          <w:bCs w:val="1"/>
          <w:color w:val="auto"/>
          <w:u w:val="single"/>
        </w:rPr>
      </w:pPr>
      <w:r w:rsidRPr="2B9C9132" w:rsidR="592E315A">
        <w:rPr>
          <w:rFonts w:eastAsia="" w:eastAsiaTheme="minorEastAsia"/>
          <w:b w:val="1"/>
          <w:bCs w:val="1"/>
          <w:color w:val="auto"/>
          <w:u w:val="single"/>
        </w:rPr>
        <w:t>Inclusive curatorial strategies – a case study of an interdisciplinary conference and festival: Communities and Communication</w:t>
      </w:r>
    </w:p>
    <w:p w:rsidRPr="000F1974" w:rsidR="00597F80" w:rsidP="000A3215" w:rsidRDefault="00597F80" w14:paraId="2FD52242" w14:textId="1E9006E2">
      <w:pPr>
        <w:rPr>
          <w:rFonts w:eastAsiaTheme="minorEastAsia"/>
          <w:b/>
          <w:bCs/>
          <w:color w:val="000000" w:themeColor="text1"/>
        </w:rPr>
      </w:pPr>
    </w:p>
    <w:p w:rsidRPr="000F1974" w:rsidR="5DAB1CD2" w:rsidP="00A04AA7" w:rsidRDefault="5DAB1CD2" w14:paraId="53E252A1" w14:textId="20565190">
      <w:pPr>
        <w:jc w:val="both"/>
        <w:rPr>
          <w:rFonts w:eastAsiaTheme="minorEastAsia"/>
          <w:color w:val="000000" w:themeColor="text1"/>
        </w:rPr>
      </w:pPr>
    </w:p>
    <w:p w:rsidRPr="000F1974" w:rsidR="0CB76620" w:rsidP="4B66DC48" w:rsidRDefault="0CB76620" w14:paraId="48E923D3" w14:textId="339E4510">
      <w:pPr>
        <w:jc w:val="both"/>
        <w:rPr>
          <w:rFonts w:eastAsia="" w:eastAsiaTheme="minorEastAsia"/>
          <w:color w:val="000000" w:themeColor="text1"/>
        </w:rPr>
      </w:pPr>
      <w:r w:rsidRPr="2B9C9132" w:rsidR="0CB76620">
        <w:rPr>
          <w:rFonts w:eastAsia="" w:eastAsiaTheme="minorEastAsia"/>
          <w:color w:val="000000" w:themeColor="text1" w:themeTint="FF" w:themeShade="FF"/>
        </w:rPr>
        <w:t>T</w:t>
      </w:r>
      <w:r w:rsidRPr="2B9C9132" w:rsidR="49231778">
        <w:rPr>
          <w:rFonts w:eastAsia="" w:eastAsiaTheme="minorEastAsia"/>
          <w:color w:val="000000" w:themeColor="text1" w:themeTint="FF" w:themeShade="FF"/>
        </w:rPr>
        <w:t>his article</w:t>
      </w:r>
      <w:r w:rsidRPr="2B9C9132" w:rsidR="71F9F590">
        <w:rPr>
          <w:rFonts w:eastAsia="" w:eastAsiaTheme="minorEastAsia"/>
          <w:color w:val="000000" w:themeColor="text1" w:themeTint="FF" w:themeShade="FF"/>
        </w:rPr>
        <w:t xml:space="preserve"> is a critical </w:t>
      </w:r>
      <w:r w:rsidRPr="2B9C9132" w:rsidR="49231778">
        <w:rPr>
          <w:rFonts w:eastAsia="" w:eastAsiaTheme="minorEastAsia"/>
          <w:color w:val="000000" w:themeColor="text1" w:themeTint="FF" w:themeShade="FF"/>
        </w:rPr>
        <w:t>reflect</w:t>
      </w:r>
      <w:r w:rsidRPr="2B9C9132" w:rsidR="72D1A258">
        <w:rPr>
          <w:rFonts w:eastAsia="" w:eastAsiaTheme="minorEastAsia"/>
          <w:color w:val="000000" w:themeColor="text1" w:themeTint="FF" w:themeShade="FF"/>
        </w:rPr>
        <w:t>ion on</w:t>
      </w:r>
      <w:r w:rsidRPr="2B9C9132" w:rsidR="301B2924">
        <w:rPr>
          <w:rFonts w:eastAsia="" w:eastAsiaTheme="minorEastAsia"/>
          <w:color w:val="000000" w:themeColor="text1" w:themeTint="FF" w:themeShade="FF"/>
        </w:rPr>
        <w:t xml:space="preserve"> </w:t>
      </w:r>
      <w:r w:rsidRPr="2B9C9132" w:rsidR="59609DF3">
        <w:rPr>
          <w:rFonts w:eastAsia="" w:eastAsiaTheme="minorEastAsia"/>
          <w:color w:val="000000" w:themeColor="text1" w:themeTint="FF" w:themeShade="FF"/>
        </w:rPr>
        <w:t>community building</w:t>
      </w:r>
      <w:r w:rsidRPr="2B9C9132" w:rsidR="301B2924">
        <w:rPr>
          <w:rFonts w:eastAsia="" w:eastAsiaTheme="minorEastAsia"/>
          <w:color w:val="000000" w:themeColor="text1" w:themeTint="FF" w:themeShade="FF"/>
        </w:rPr>
        <w:t xml:space="preserve"> through </w:t>
      </w:r>
      <w:r w:rsidRPr="2B9C9132" w:rsidR="4A248C1B">
        <w:rPr>
          <w:rFonts w:eastAsia="" w:eastAsiaTheme="minorEastAsia"/>
          <w:color w:val="000000" w:themeColor="text1" w:themeTint="FF" w:themeShade="FF"/>
        </w:rPr>
        <w:t xml:space="preserve">research, </w:t>
      </w:r>
      <w:r w:rsidRPr="2B9C9132" w:rsidR="301B2924">
        <w:rPr>
          <w:rFonts w:eastAsia="" w:eastAsiaTheme="minorEastAsia"/>
          <w:color w:val="000000" w:themeColor="text1" w:themeTint="FF" w:themeShade="FF"/>
        </w:rPr>
        <w:t xml:space="preserve">creative </w:t>
      </w:r>
      <w:r w:rsidRPr="2B9C9132" w:rsidR="301B2924">
        <w:rPr>
          <w:rFonts w:eastAsia="" w:eastAsiaTheme="minorEastAsia"/>
          <w:color w:val="000000" w:themeColor="text1" w:themeTint="FF" w:themeShade="FF"/>
        </w:rPr>
        <w:t>practice</w:t>
      </w:r>
      <w:r w:rsidRPr="2B9C9132" w:rsidR="301B2924">
        <w:rPr>
          <w:rFonts w:eastAsia="" w:eastAsiaTheme="minorEastAsia"/>
          <w:color w:val="000000" w:themeColor="text1" w:themeTint="FF" w:themeShade="FF"/>
        </w:rPr>
        <w:t xml:space="preserve"> and </w:t>
      </w:r>
      <w:r w:rsidRPr="2B9C9132" w:rsidR="6B93DFB0">
        <w:rPr>
          <w:rFonts w:eastAsia="" w:eastAsiaTheme="minorEastAsia"/>
          <w:color w:val="000000" w:themeColor="text1" w:themeTint="FF" w:themeShade="FF"/>
        </w:rPr>
        <w:t>knowledge production processes across creative disciplines. Our interest in the topic</w:t>
      </w:r>
      <w:r w:rsidRPr="2B9C9132" w:rsidR="301B2924">
        <w:rPr>
          <w:rFonts w:eastAsia="" w:eastAsiaTheme="minorEastAsia"/>
          <w:color w:val="000000" w:themeColor="text1" w:themeTint="FF" w:themeShade="FF"/>
        </w:rPr>
        <w:t xml:space="preserve"> culminated</w:t>
      </w:r>
      <w:r w:rsidRPr="2B9C9132" w:rsidR="72D1A258">
        <w:rPr>
          <w:rFonts w:eastAsia="" w:eastAsiaTheme="minorEastAsia"/>
          <w:color w:val="000000" w:themeColor="text1" w:themeTint="FF" w:themeShade="FF"/>
        </w:rPr>
        <w:t xml:space="preserve"> </w:t>
      </w:r>
      <w:r w:rsidRPr="2B9C9132" w:rsidR="2BE5E3C4">
        <w:rPr>
          <w:rFonts w:eastAsia="" w:eastAsiaTheme="minorEastAsia"/>
          <w:color w:val="000000" w:themeColor="text1" w:themeTint="FF" w:themeShade="FF"/>
        </w:rPr>
        <w:t xml:space="preserve">in </w:t>
      </w:r>
      <w:r w:rsidRPr="2B9C9132" w:rsidR="72D1A258">
        <w:rPr>
          <w:rFonts w:eastAsia="" w:eastAsiaTheme="minorEastAsia"/>
          <w:color w:val="000000" w:themeColor="text1" w:themeTint="FF" w:themeShade="FF"/>
        </w:rPr>
        <w:t>the ‘interdisciplinary extravaganza’</w:t>
      </w:r>
      <w:r w:rsidRPr="2B9C9132" w:rsidR="1F03E992">
        <w:rPr>
          <w:rFonts w:eastAsia="" w:eastAsiaTheme="minorEastAsia"/>
          <w:color w:val="000000" w:themeColor="text1" w:themeTint="FF" w:themeShade="FF"/>
        </w:rPr>
        <w:t xml:space="preserve"> </w:t>
      </w:r>
      <w:r w:rsidRPr="2B9C9132" w:rsidR="72D1A258">
        <w:rPr>
          <w:rFonts w:eastAsia="" w:eastAsiaTheme="minorEastAsia"/>
          <w:color w:val="000000" w:themeColor="text1" w:themeTint="FF" w:themeShade="FF"/>
        </w:rPr>
        <w:t>-</w:t>
      </w:r>
      <w:ins w:author="LULKOWSKA Agata I" w:date="2023-05-13T18:14:38.048Z" w:id="1200992060">
        <w:r w:rsidRPr="2B9C9132" w:rsidR="20771BEC">
          <w:rPr>
            <w:rFonts w:eastAsia="" w:eastAsiaTheme="minorEastAsia"/>
            <w:color w:val="000000" w:themeColor="text1" w:themeTint="FF" w:themeShade="FF"/>
          </w:rPr>
          <w:t xml:space="preserve"> </w:t>
        </w:r>
      </w:ins>
      <w:r w:rsidRPr="2B9C9132" w:rsidR="72D1A258">
        <w:rPr>
          <w:rFonts w:eastAsia="" w:eastAsiaTheme="minorEastAsia"/>
          <w:color w:val="000000" w:themeColor="text1" w:themeTint="FF" w:themeShade="FF"/>
        </w:rPr>
        <w:t xml:space="preserve">an international, interdisciplinary conference and film </w:t>
      </w:r>
      <w:r w:rsidRPr="2B9C9132" w:rsidR="4E1280EE">
        <w:rPr>
          <w:rFonts w:eastAsia="" w:eastAsiaTheme="minorEastAsia"/>
          <w:color w:val="000000" w:themeColor="text1" w:themeTint="FF" w:themeShade="FF"/>
        </w:rPr>
        <w:t>festival</w:t>
      </w:r>
      <w:r w:rsidRPr="2B9C9132" w:rsidR="72D1A258">
        <w:rPr>
          <w:rFonts w:eastAsia="" w:eastAsiaTheme="minorEastAsia"/>
          <w:color w:val="000000" w:themeColor="text1" w:themeTint="FF" w:themeShade="FF"/>
        </w:rPr>
        <w:t xml:space="preserve"> the three of </w:t>
      </w:r>
      <w:r w:rsidRPr="2B9C9132" w:rsidR="6CF4339B">
        <w:rPr>
          <w:rFonts w:eastAsia="" w:eastAsiaTheme="minorEastAsia"/>
          <w:color w:val="000000" w:themeColor="text1" w:themeTint="FF" w:themeShade="FF"/>
        </w:rPr>
        <w:t xml:space="preserve">us summoned into being just before the pandemic </w:t>
      </w:r>
      <w:r w:rsidRPr="2B9C9132" w:rsidR="189EF383">
        <w:rPr>
          <w:rFonts w:eastAsia="" w:eastAsiaTheme="minorEastAsia"/>
          <w:color w:val="000000" w:themeColor="text1" w:themeTint="FF" w:themeShade="FF"/>
        </w:rPr>
        <w:t xml:space="preserve">peaked </w:t>
      </w:r>
      <w:r w:rsidRPr="2B9C9132" w:rsidR="6CF4339B">
        <w:rPr>
          <w:rFonts w:eastAsia="" w:eastAsiaTheme="minorEastAsia"/>
          <w:color w:val="000000" w:themeColor="text1" w:themeTint="FF" w:themeShade="FF"/>
        </w:rPr>
        <w:t xml:space="preserve">across the globe, </w:t>
      </w:r>
      <w:r w:rsidRPr="2B9C9132" w:rsidR="7AD47401">
        <w:rPr>
          <w:rFonts w:eastAsia="" w:eastAsiaTheme="minorEastAsia"/>
          <w:color w:val="000000" w:themeColor="text1" w:themeTint="FF" w:themeShade="FF"/>
        </w:rPr>
        <w:t xml:space="preserve">making any in-person </w:t>
      </w:r>
      <w:r w:rsidRPr="2B9C9132" w:rsidR="40298ACA">
        <w:rPr>
          <w:rFonts w:eastAsia="" w:eastAsiaTheme="minorEastAsia"/>
          <w:color w:val="000000" w:themeColor="text1" w:themeTint="FF" w:themeShade="FF"/>
        </w:rPr>
        <w:t>activities</w:t>
      </w:r>
      <w:r w:rsidRPr="2B9C9132" w:rsidR="7AD47401">
        <w:rPr>
          <w:rFonts w:eastAsia="" w:eastAsiaTheme="minorEastAsia"/>
          <w:color w:val="000000" w:themeColor="text1" w:themeTint="FF" w:themeShade="FF"/>
        </w:rPr>
        <w:t xml:space="preserve"> </w:t>
      </w:r>
      <w:r w:rsidRPr="2B9C9132" w:rsidR="003E3700">
        <w:rPr>
          <w:rFonts w:eastAsia="" w:eastAsiaTheme="minorEastAsia"/>
          <w:color w:val="000000" w:themeColor="text1" w:themeTint="FF" w:themeShade="FF"/>
          <w:rPrChange w:author="COLECLOUGH Sharon" w:date="2023-05-14T10:51:08.897Z" w:id="1573425577">
            <w:rPr>
              <w:rFonts w:eastAsia="" w:eastAsiaTheme="minorEastAsia"/>
              <w:color w:val="000000" w:themeColor="text1" w:themeTint="FF" w:themeShade="FF"/>
              <w:highlight w:val="yellow"/>
            </w:rPr>
          </w:rPrChange>
        </w:rPr>
        <w:t>impossible during that period</w:t>
      </w:r>
      <w:r w:rsidRPr="2B9C9132" w:rsidR="003E3700">
        <w:rPr>
          <w:rFonts w:eastAsia="" w:eastAsiaTheme="minorEastAsia"/>
          <w:color w:val="000000" w:themeColor="text1" w:themeTint="FF" w:themeShade="FF"/>
          <w:rPrChange w:author="COLECLOUGH Sharon" w:date="2023-05-14T10:51:08.898Z" w:id="1551451051">
            <w:rPr>
              <w:rFonts w:eastAsia="" w:eastAsiaTheme="minorEastAsia"/>
              <w:color w:val="000000" w:themeColor="text1" w:themeTint="FF" w:themeShade="FF"/>
              <w:highlight w:val="yellow"/>
            </w:rPr>
          </w:rPrChange>
        </w:rPr>
        <w:t>.</w:t>
      </w:r>
      <w:r w:rsidRPr="2B9C9132" w:rsidR="7AD47401">
        <w:rPr>
          <w:rFonts w:eastAsia="" w:eastAsiaTheme="minorEastAsia"/>
          <w:color w:val="000000" w:themeColor="text1" w:themeTint="FF" w:themeShade="FF"/>
        </w:rPr>
        <w:t xml:space="preserve"> </w:t>
      </w:r>
      <w:r w:rsidRPr="2B9C9132" w:rsidR="5DB28AF5">
        <w:rPr>
          <w:rFonts w:eastAsia="" w:eastAsiaTheme="minorEastAsia"/>
          <w:color w:val="000000" w:themeColor="text1" w:themeTint="FF" w:themeShade="FF"/>
        </w:rPr>
        <w:t xml:space="preserve">Although the concept of an </w:t>
      </w:r>
      <w:r w:rsidRPr="2B9C9132" w:rsidR="16118F5A">
        <w:rPr>
          <w:rFonts w:eastAsia="" w:eastAsiaTheme="minorEastAsia"/>
          <w:color w:val="000000" w:themeColor="text1" w:themeTint="FF" w:themeShade="FF"/>
        </w:rPr>
        <w:t>“</w:t>
      </w:r>
      <w:r w:rsidRPr="2B9C9132" w:rsidR="5DB28AF5">
        <w:rPr>
          <w:rFonts w:eastAsia="" w:eastAsiaTheme="minorEastAsia"/>
          <w:color w:val="000000" w:themeColor="text1" w:themeTint="FF" w:themeShade="FF"/>
        </w:rPr>
        <w:t>extravaganza</w:t>
      </w:r>
      <w:r w:rsidRPr="2B9C9132" w:rsidR="15F60BE4">
        <w:rPr>
          <w:rFonts w:eastAsia="" w:eastAsiaTheme="minorEastAsia"/>
          <w:color w:val="000000" w:themeColor="text1" w:themeTint="FF" w:themeShade="FF"/>
        </w:rPr>
        <w:t>”</w:t>
      </w:r>
      <w:r w:rsidRPr="2B9C9132" w:rsidR="5DB28AF5">
        <w:rPr>
          <w:rFonts w:eastAsia="" w:eastAsiaTheme="minorEastAsia"/>
          <w:color w:val="000000" w:themeColor="text1" w:themeTint="FF" w:themeShade="FF"/>
        </w:rPr>
        <w:t xml:space="preserve"> may seem an exaggeration</w:t>
      </w:r>
      <w:r w:rsidRPr="2B9C9132" w:rsidR="13B76A31">
        <w:rPr>
          <w:rFonts w:eastAsia="" w:eastAsiaTheme="minorEastAsia"/>
          <w:color w:val="000000" w:themeColor="text1" w:themeTint="FF" w:themeShade="FF"/>
        </w:rPr>
        <w:t>,</w:t>
      </w:r>
      <w:r w:rsidRPr="2B9C9132" w:rsidR="5DB28AF5">
        <w:rPr>
          <w:rFonts w:eastAsia="" w:eastAsiaTheme="minorEastAsia"/>
          <w:color w:val="000000" w:themeColor="text1" w:themeTint="FF" w:themeShade="FF"/>
        </w:rPr>
        <w:t xml:space="preserve"> </w:t>
      </w:r>
      <w:r w:rsidRPr="2B9C9132" w:rsidR="2DB8F12F">
        <w:rPr>
          <w:rFonts w:eastAsia="" w:eastAsiaTheme="minorEastAsia"/>
          <w:color w:val="000000" w:themeColor="text1" w:themeTint="FF" w:themeShade="FF"/>
        </w:rPr>
        <w:t xml:space="preserve">the word does offer some </w:t>
      </w:r>
      <w:r w:rsidRPr="2B9C9132" w:rsidR="2DB8F12F">
        <w:rPr>
          <w:rFonts w:eastAsia="" w:eastAsiaTheme="minorEastAsia"/>
          <w:color w:val="000000" w:themeColor="text1" w:themeTint="FF" w:themeShade="FF"/>
        </w:rPr>
        <w:t>indication</w:t>
      </w:r>
      <w:r w:rsidRPr="2B9C9132" w:rsidR="2DB8F12F">
        <w:rPr>
          <w:rFonts w:eastAsia="" w:eastAsiaTheme="minorEastAsia"/>
          <w:color w:val="000000" w:themeColor="text1" w:themeTint="FF" w:themeShade="FF"/>
        </w:rPr>
        <w:t xml:space="preserve"> of </w:t>
      </w:r>
      <w:r w:rsidRPr="2B9C9132" w:rsidR="5DB28AF5">
        <w:rPr>
          <w:rFonts w:eastAsia="" w:eastAsiaTheme="minorEastAsia"/>
          <w:color w:val="000000" w:themeColor="text1" w:themeTint="FF" w:themeShade="FF"/>
        </w:rPr>
        <w:t xml:space="preserve">the ambition </w:t>
      </w:r>
      <w:r w:rsidRPr="2B9C9132" w:rsidR="2A590E89">
        <w:rPr>
          <w:rFonts w:eastAsia="" w:eastAsiaTheme="minorEastAsia"/>
          <w:color w:val="000000" w:themeColor="text1" w:themeTint="FF" w:themeShade="FF"/>
        </w:rPr>
        <w:t>we held for the event</w:t>
      </w:r>
      <w:r w:rsidRPr="2B9C9132" w:rsidR="2A590E89">
        <w:rPr>
          <w:rFonts w:eastAsia="" w:eastAsiaTheme="minorEastAsia"/>
          <w:color w:val="000000" w:themeColor="text1" w:themeTint="FF" w:themeShade="FF"/>
        </w:rPr>
        <w:t xml:space="preserve">. </w:t>
      </w:r>
      <w:r w:rsidRPr="2B9C9132" w:rsidR="4B154242">
        <w:rPr>
          <w:rFonts w:eastAsia="" w:eastAsiaTheme="minorEastAsia"/>
          <w:color w:val="000000" w:themeColor="text1" w:themeTint="FF" w:themeShade="FF"/>
        </w:rPr>
        <w:t xml:space="preserve"> </w:t>
      </w:r>
      <w:r w:rsidRPr="2B9C9132" w:rsidR="4B154242">
        <w:rPr>
          <w:rFonts w:eastAsia="" w:eastAsiaTheme="minorEastAsia"/>
          <w:color w:val="000000" w:themeColor="text1" w:themeTint="FF" w:themeShade="FF"/>
        </w:rPr>
        <w:t xml:space="preserve">The Communities and Communications Conference </w:t>
      </w:r>
      <w:r w:rsidRPr="2B9C9132" w:rsidR="0D6ADE52">
        <w:rPr>
          <w:rFonts w:eastAsia="" w:eastAsiaTheme="minorEastAsia"/>
          <w:color w:val="000000" w:themeColor="text1" w:themeTint="FF" w:themeShade="FF"/>
        </w:rPr>
        <w:t xml:space="preserve">(CC&amp;C herein) </w:t>
      </w:r>
      <w:r w:rsidRPr="2B9C9132" w:rsidR="4B154242">
        <w:rPr>
          <w:rFonts w:eastAsia="" w:eastAsiaTheme="minorEastAsia"/>
          <w:color w:val="000000" w:themeColor="text1" w:themeTint="FF" w:themeShade="FF"/>
        </w:rPr>
        <w:t>was a first iteration of conference activity for the team and</w:t>
      </w:r>
      <w:r w:rsidRPr="2B9C9132" w:rsidR="4B154242">
        <w:rPr>
          <w:rFonts w:eastAsia="" w:eastAsiaTheme="minorEastAsia"/>
          <w:color w:val="000000" w:themeColor="text1" w:themeTint="FF" w:themeShade="FF"/>
        </w:rPr>
        <w:t xml:space="preserve"> an initia</w:t>
      </w:r>
      <w:r w:rsidRPr="2B9C9132" w:rsidR="4B154242">
        <w:rPr>
          <w:rFonts w:eastAsia="" w:eastAsiaTheme="minorEastAsia"/>
          <w:color w:val="000000" w:themeColor="text1" w:themeTint="FF" w:themeShade="FF"/>
        </w:rPr>
        <w:t>l testing ground to explore the ways in which a space could be created that was welcoming and safe for a range of researc</w:t>
      </w:r>
      <w:r w:rsidRPr="2B9C9132" w:rsidR="078F2423">
        <w:rPr>
          <w:rFonts w:eastAsia="" w:eastAsiaTheme="minorEastAsia"/>
          <w:color w:val="000000" w:themeColor="text1" w:themeTint="FF" w:themeShade="FF"/>
        </w:rPr>
        <w:t xml:space="preserve">hers and approaches. </w:t>
      </w:r>
      <w:r w:rsidRPr="2B9C9132" w:rsidR="2A590E89">
        <w:rPr>
          <w:rFonts w:eastAsia="" w:eastAsiaTheme="minorEastAsia"/>
          <w:color w:val="000000" w:themeColor="text1" w:themeTint="FF" w:themeShade="FF"/>
        </w:rPr>
        <w:t xml:space="preserve">We wanted to help represent and offer a space </w:t>
      </w:r>
      <w:r w:rsidRPr="2B9C9132" w:rsidR="7A4742CD">
        <w:rPr>
          <w:rFonts w:eastAsia="" w:eastAsiaTheme="minorEastAsia"/>
          <w:color w:val="000000" w:themeColor="text1" w:themeTint="FF" w:themeShade="FF"/>
        </w:rPr>
        <w:t>to a</w:t>
      </w:r>
      <w:r w:rsidRPr="2B9C9132" w:rsidR="1BE8A77D">
        <w:rPr>
          <w:rFonts w:eastAsia="" w:eastAsiaTheme="minorEastAsia"/>
          <w:color w:val="000000" w:themeColor="text1" w:themeTint="FF" w:themeShade="FF"/>
        </w:rPr>
        <w:t xml:space="preserve"> wide range of content and voices </w:t>
      </w:r>
      <w:r w:rsidRPr="2B9C9132" w:rsidR="65F73FFC">
        <w:rPr>
          <w:rFonts w:eastAsia="" w:eastAsiaTheme="minorEastAsia"/>
          <w:color w:val="000000" w:themeColor="text1" w:themeTint="FF" w:themeShade="FF"/>
        </w:rPr>
        <w:t>working in research</w:t>
      </w:r>
      <w:r w:rsidRPr="2B9C9132" w:rsidR="58B56AB9">
        <w:rPr>
          <w:rFonts w:eastAsia="" w:eastAsiaTheme="minorEastAsia"/>
          <w:color w:val="000000" w:themeColor="text1" w:themeTint="FF" w:themeShade="FF"/>
        </w:rPr>
        <w:t xml:space="preserve">, but also to attract people who would not normally frequent </w:t>
      </w:r>
      <w:r w:rsidRPr="2B9C9132" w:rsidR="053FFA97">
        <w:rPr>
          <w:rFonts w:eastAsia="" w:eastAsiaTheme="minorEastAsia"/>
          <w:color w:val="000000" w:themeColor="text1" w:themeTint="FF" w:themeShade="FF"/>
        </w:rPr>
        <w:t>similar</w:t>
      </w:r>
      <w:r w:rsidRPr="2B9C9132" w:rsidR="58B56AB9">
        <w:rPr>
          <w:rFonts w:eastAsia="" w:eastAsiaTheme="minorEastAsia"/>
          <w:color w:val="000000" w:themeColor="text1" w:themeTint="FF" w:themeShade="FF"/>
        </w:rPr>
        <w:t xml:space="preserve"> events (both as </w:t>
      </w:r>
      <w:r w:rsidRPr="2B9C9132" w:rsidR="58B56AB9">
        <w:rPr>
          <w:rFonts w:eastAsia="" w:eastAsiaTheme="minorEastAsia"/>
          <w:color w:val="000000" w:themeColor="text1" w:themeTint="FF" w:themeShade="FF"/>
        </w:rPr>
        <w:t>contributors and audiences)</w:t>
      </w:r>
      <w:r w:rsidRPr="2B9C9132" w:rsidR="65F73FFC">
        <w:rPr>
          <w:rFonts w:eastAsia="" w:eastAsiaTheme="minorEastAsia"/>
          <w:color w:val="000000" w:themeColor="text1" w:themeTint="FF" w:themeShade="FF"/>
        </w:rPr>
        <w:t xml:space="preserve">. </w:t>
      </w:r>
      <w:r w:rsidRPr="2B9C9132" w:rsidR="1BE8A77D">
        <w:rPr>
          <w:rFonts w:eastAsia="" w:eastAsiaTheme="minorEastAsia"/>
          <w:color w:val="000000" w:themeColor="text1" w:themeTint="FF" w:themeShade="FF"/>
        </w:rPr>
        <w:t>To welcome an interdisciplinary a</w:t>
      </w:r>
      <w:r w:rsidRPr="2B9C9132" w:rsidR="12CBDB7C">
        <w:rPr>
          <w:rFonts w:eastAsia="" w:eastAsiaTheme="minorEastAsia"/>
          <w:color w:val="000000" w:themeColor="text1" w:themeTint="FF" w:themeShade="FF"/>
        </w:rPr>
        <w:t>p</w:t>
      </w:r>
      <w:r w:rsidRPr="2B9C9132" w:rsidR="1BE8A77D">
        <w:rPr>
          <w:rFonts w:eastAsia="" w:eastAsiaTheme="minorEastAsia"/>
          <w:color w:val="000000" w:themeColor="text1" w:themeTint="FF" w:themeShade="FF"/>
        </w:rPr>
        <w:t>proach was central to this aim and in ensuring breadth of content and contributors</w:t>
      </w:r>
      <w:r w:rsidRPr="2B9C9132" w:rsidR="147F5D47">
        <w:rPr>
          <w:rFonts w:eastAsia="" w:eastAsiaTheme="minorEastAsia"/>
          <w:color w:val="000000" w:themeColor="text1" w:themeTint="FF" w:themeShade="FF"/>
        </w:rPr>
        <w:t>,</w:t>
      </w:r>
      <w:r w:rsidRPr="2B9C9132" w:rsidR="1BE8A77D">
        <w:rPr>
          <w:rFonts w:eastAsia="" w:eastAsiaTheme="minorEastAsia"/>
          <w:color w:val="000000" w:themeColor="text1" w:themeTint="FF" w:themeShade="FF"/>
        </w:rPr>
        <w:t xml:space="preserve"> we felt</w:t>
      </w:r>
      <w:r w:rsidRPr="2B9C9132" w:rsidR="0941D69A">
        <w:rPr>
          <w:rFonts w:eastAsia="" w:eastAsiaTheme="minorEastAsia"/>
          <w:color w:val="000000" w:themeColor="text1" w:themeTint="FF" w:themeShade="FF"/>
        </w:rPr>
        <w:t>,</w:t>
      </w:r>
      <w:r w:rsidRPr="2B9C9132" w:rsidR="1BE8A77D">
        <w:rPr>
          <w:rFonts w:eastAsia="" w:eastAsiaTheme="minorEastAsia"/>
          <w:color w:val="000000" w:themeColor="text1" w:themeTint="FF" w:themeShade="FF"/>
        </w:rPr>
        <w:t xml:space="preserve"> we were able to make the most of the enforced o</w:t>
      </w:r>
      <w:r w:rsidRPr="2B9C9132" w:rsidR="3FC26389">
        <w:rPr>
          <w:rFonts w:eastAsia="" w:eastAsiaTheme="minorEastAsia"/>
          <w:color w:val="000000" w:themeColor="text1" w:themeTint="FF" w:themeShade="FF"/>
        </w:rPr>
        <w:t xml:space="preserve">pportunity we were presented with in terms of lockdown and social distancing. </w:t>
      </w:r>
    </w:p>
    <w:p w:rsidR="4B66DC48" w:rsidP="4B66DC48" w:rsidRDefault="4B66DC48" w14:paraId="3FE3B161" w14:textId="3BE7BA5B">
      <w:pPr>
        <w:pStyle w:val="Normal"/>
        <w:jc w:val="both"/>
        <w:rPr>
          <w:rFonts w:eastAsia="" w:eastAsiaTheme="minorEastAsia"/>
          <w:color w:val="000000" w:themeColor="text1" w:themeTint="FF" w:themeShade="FF"/>
        </w:rPr>
      </w:pPr>
    </w:p>
    <w:p w:rsidR="6C5DD660" w:rsidP="2B9C9132" w:rsidRDefault="6C5DD660" w14:paraId="33BD0907" w14:textId="75555071">
      <w:pPr>
        <w:pStyle w:val="Normal"/>
        <w:jc w:val="both"/>
        <w:rPr>
          <w:rFonts w:ascii="Calibri" w:hAnsi="Calibri" w:eastAsia="Calibri" w:cs="Calibri" w:asciiTheme="minorAscii" w:hAnsiTheme="minorAscii" w:eastAsiaTheme="minorAscii" w:cstheme="minorAscii"/>
          <w:color w:val="000000" w:themeColor="text1" w:themeTint="FF" w:themeShade="FF"/>
          <w:sz w:val="24"/>
          <w:szCs w:val="24"/>
        </w:rPr>
      </w:pPr>
      <w:r w:rsidRPr="2B9C9132" w:rsidR="6C5DD660">
        <w:rPr>
          <w:rFonts w:eastAsia="" w:eastAsiaTheme="minorEastAsia"/>
          <w:color w:val="000000" w:themeColor="text1" w:themeTint="FF" w:themeShade="FF"/>
        </w:rPr>
        <w:t xml:space="preserve">The focus of the event was </w:t>
      </w:r>
      <w:r w:rsidRPr="2B9C9132" w:rsidR="1895E818">
        <w:rPr>
          <w:rFonts w:eastAsia="" w:eastAsiaTheme="minorEastAsia"/>
          <w:color w:val="000000" w:themeColor="text1" w:themeTint="FF" w:themeShade="FF"/>
        </w:rPr>
        <w:t xml:space="preserve">as the name suggested </w:t>
      </w:r>
      <w:r w:rsidRPr="2B9C9132" w:rsidR="6C5DD660">
        <w:rPr>
          <w:rFonts w:eastAsia="" w:eastAsiaTheme="minorEastAsia"/>
          <w:color w:val="000000" w:themeColor="text1" w:themeTint="FF" w:themeShade="FF"/>
        </w:rPr>
        <w:t>community and communication. Two areas which in general proved to be pivotal in the wider world during the pandemic</w:t>
      </w:r>
      <w:r w:rsidRPr="2B9C9132" w:rsidR="379BE522">
        <w:rPr>
          <w:rFonts w:eastAsia="" w:eastAsiaTheme="minorEastAsia"/>
          <w:color w:val="000000" w:themeColor="text1" w:themeTint="FF" w:themeShade="FF"/>
        </w:rPr>
        <w:t>,</w:t>
      </w:r>
      <w:r w:rsidRPr="2B9C9132" w:rsidR="6C5DD660">
        <w:rPr>
          <w:rFonts w:eastAsia="" w:eastAsiaTheme="minorEastAsia"/>
          <w:color w:val="000000" w:themeColor="text1" w:themeTint="FF" w:themeShade="FF"/>
        </w:rPr>
        <w:t xml:space="preserve"> but we suggest</w:t>
      </w:r>
      <w:r w:rsidRPr="2B9C9132" w:rsidR="6FDA33EF">
        <w:rPr>
          <w:rFonts w:eastAsia="" w:eastAsiaTheme="minorEastAsia"/>
          <w:color w:val="000000" w:themeColor="text1" w:themeTint="FF" w:themeShade="FF"/>
        </w:rPr>
        <w:t>,</w:t>
      </w:r>
      <w:r w:rsidRPr="2B9C9132" w:rsidR="6C5DD660">
        <w:rPr>
          <w:rFonts w:eastAsia="" w:eastAsiaTheme="minorEastAsia"/>
          <w:color w:val="000000" w:themeColor="text1" w:themeTint="FF" w:themeShade="FF"/>
        </w:rPr>
        <w:t xml:space="preserve"> are also integral areas in research</w:t>
      </w:r>
      <w:r w:rsidRPr="2B9C9132" w:rsidR="4107C01A">
        <w:rPr>
          <w:rFonts w:eastAsia="" w:eastAsiaTheme="minorEastAsia"/>
          <w:color w:val="000000" w:themeColor="text1" w:themeTint="FF" w:themeShade="FF"/>
        </w:rPr>
        <w:t xml:space="preserve"> especially when looking to extend the traditionally fenced off conference events and film festival submissions</w:t>
      </w:r>
      <w:r w:rsidRPr="2B9C9132" w:rsidR="6C5DD660">
        <w:rPr>
          <w:rFonts w:eastAsia="" w:eastAsiaTheme="minorEastAsia"/>
          <w:color w:val="000000" w:themeColor="text1" w:themeTint="FF" w:themeShade="FF"/>
        </w:rPr>
        <w:t xml:space="preserve">. </w:t>
      </w:r>
      <w:r w:rsidRPr="2B9C9132" w:rsidR="3373F1E8">
        <w:rPr>
          <w:rFonts w:eastAsia="" w:eastAsiaTheme="minorEastAsia"/>
          <w:color w:val="000000" w:themeColor="text1" w:themeTint="FF" w:themeShade="FF"/>
        </w:rPr>
        <w:t>All communi</w:t>
      </w:r>
      <w:r w:rsidRPr="2B9C9132" w:rsidR="3373F1E8">
        <w:rPr>
          <w:rFonts w:eastAsia="" w:eastAsiaTheme="minorEastAsia"/>
          <w:color w:val="000000" w:themeColor="text1" w:themeTint="FF" w:themeShade="FF"/>
        </w:rPr>
        <w:t xml:space="preserve">ties are about communication, and all effective communication creates communities (or bring the </w:t>
      </w:r>
      <w:r w:rsidRPr="2B9C9132" w:rsidR="6BE22EB6">
        <w:rPr>
          <w:rFonts w:eastAsia="" w:eastAsiaTheme="minorEastAsia"/>
          <w:color w:val="000000" w:themeColor="text1" w:themeTint="FF" w:themeShade="FF"/>
        </w:rPr>
        <w:t>existing</w:t>
      </w:r>
      <w:r w:rsidRPr="2B9C9132" w:rsidR="3373F1E8">
        <w:rPr>
          <w:rFonts w:eastAsia="" w:eastAsiaTheme="minorEastAsia"/>
          <w:color w:val="000000" w:themeColor="text1" w:themeTint="FF" w:themeShade="FF"/>
        </w:rPr>
        <w:t xml:space="preserve"> ones together). </w:t>
      </w:r>
      <w:r w:rsidRPr="2B9C9132" w:rsidR="7571615B">
        <w:rPr>
          <w:rFonts w:eastAsia="" w:eastAsiaTheme="minorEastAsia"/>
          <w:color w:val="000000" w:themeColor="text1" w:themeTint="FF" w:themeShade="FF"/>
        </w:rPr>
        <w:t xml:space="preserve">The hierarchies that </w:t>
      </w:r>
      <w:bookmarkStart w:name="_Int_l0mom3xm" w:id="2082886633"/>
      <w:r w:rsidRPr="2B9C9132" w:rsidR="7571615B">
        <w:rPr>
          <w:rFonts w:eastAsia="" w:eastAsiaTheme="minorEastAsia"/>
          <w:color w:val="000000" w:themeColor="text1" w:themeTint="FF" w:themeShade="FF"/>
        </w:rPr>
        <w:t>conferences</w:t>
      </w:r>
      <w:bookmarkEnd w:id="2082886633"/>
      <w:r w:rsidRPr="2B9C9132" w:rsidR="7571615B">
        <w:rPr>
          <w:rFonts w:eastAsia="" w:eastAsiaTheme="minorEastAsia"/>
          <w:color w:val="000000" w:themeColor="text1" w:themeTint="FF" w:themeShade="FF"/>
        </w:rPr>
        <w:t xml:space="preserve"> and film festivals can underscore </w:t>
      </w:r>
      <w:r w:rsidRPr="2B9C9132" w:rsidR="7E61D1BF">
        <w:rPr>
          <w:rFonts w:eastAsia="" w:eastAsiaTheme="minorEastAsia"/>
          <w:color w:val="000000" w:themeColor="text1" w:themeTint="FF" w:themeShade="FF"/>
        </w:rPr>
        <w:t>(al</w:t>
      </w:r>
      <w:r w:rsidRPr="2B9C9132" w:rsidR="7E61D1BF">
        <w:rPr>
          <w:rFonts w:eastAsia="" w:eastAsiaTheme="minorEastAsia"/>
          <w:color w:val="000000" w:themeColor="text1" w:themeTint="FF" w:themeShade="FF"/>
        </w:rPr>
        <w:t xml:space="preserve">beit in different manners) </w:t>
      </w:r>
      <w:r w:rsidRPr="2B9C9132" w:rsidR="7571615B">
        <w:rPr>
          <w:rFonts w:eastAsia="" w:eastAsiaTheme="minorEastAsia"/>
          <w:color w:val="000000" w:themeColor="text1" w:themeTint="FF" w:themeShade="FF"/>
        </w:rPr>
        <w:t>are, in the opinion of the organising team</w:t>
      </w:r>
      <w:r w:rsidRPr="2B9C9132" w:rsidR="4F2CA688">
        <w:rPr>
          <w:rFonts w:eastAsia="" w:eastAsiaTheme="minorEastAsia"/>
          <w:color w:val="000000" w:themeColor="text1" w:themeTint="FF" w:themeShade="FF"/>
        </w:rPr>
        <w:t>, potential</w:t>
      </w:r>
      <w:r w:rsidRPr="2B9C9132" w:rsidR="7571615B">
        <w:rPr>
          <w:rFonts w:eastAsia="" w:eastAsiaTheme="minorEastAsia"/>
          <w:color w:val="000000" w:themeColor="text1" w:themeTint="FF" w:themeShade="FF"/>
        </w:rPr>
        <w:t xml:space="preserve"> barriers to wider participation. </w:t>
      </w:r>
      <w:r w:rsidRPr="2B9C9132" w:rsidR="3C6FA424">
        <w:rPr>
          <w:rFonts w:eastAsia="" w:eastAsiaTheme="minorEastAsia"/>
          <w:color w:val="000000" w:themeColor="text1" w:themeTint="FF" w:themeShade="FF"/>
        </w:rPr>
        <w:t xml:space="preserve">The generalised sense of already formed groups of academics, the lack of an </w:t>
      </w:r>
      <w:r w:rsidRPr="2B9C9132" w:rsidR="15DFB27B">
        <w:rPr>
          <w:rFonts w:ascii="Calibri" w:hAnsi="Calibri" w:eastAsia="Calibri" w:cs="Calibri" w:asciiTheme="minorAscii" w:hAnsiTheme="minorAscii" w:eastAsiaTheme="minorAscii" w:cstheme="minorAscii"/>
          <w:color w:val="000000" w:themeColor="text1" w:themeTint="FF" w:themeShade="FF"/>
          <w:sz w:val="24"/>
          <w:szCs w:val="24"/>
        </w:rPr>
        <w:t>institution</w:t>
      </w:r>
      <w:r w:rsidRPr="2B9C9132" w:rsidR="3C6FA424">
        <w:rPr>
          <w:rFonts w:ascii="Calibri" w:hAnsi="Calibri" w:eastAsia="Calibri" w:cs="Calibri" w:asciiTheme="minorAscii" w:hAnsiTheme="minorAscii" w:eastAsiaTheme="minorAscii" w:cstheme="minorAscii"/>
          <w:color w:val="000000" w:themeColor="text1" w:themeTint="FF" w:themeShade="FF"/>
          <w:sz w:val="24"/>
          <w:szCs w:val="24"/>
        </w:rPr>
        <w:t xml:space="preserve"> behind an independent researcher or </w:t>
      </w:r>
      <w:r w:rsidRPr="2B9C9132" w:rsidR="3C6FA424">
        <w:rPr>
          <w:rFonts w:ascii="Calibri" w:hAnsi="Calibri" w:eastAsia="Calibri" w:cs="Calibri" w:asciiTheme="minorAscii" w:hAnsiTheme="minorAscii" w:eastAsiaTheme="minorAscii" w:cstheme="minorAscii"/>
          <w:color w:val="000000" w:themeColor="text1" w:themeTint="FF" w:themeShade="FF"/>
          <w:sz w:val="24"/>
          <w:szCs w:val="24"/>
        </w:rPr>
        <w:t>practio</w:t>
      </w:r>
      <w:r w:rsidRPr="2B9C9132" w:rsidR="7F7CE539">
        <w:rPr>
          <w:rFonts w:ascii="Calibri" w:hAnsi="Calibri" w:eastAsia="Calibri" w:cs="Calibri" w:asciiTheme="minorAscii" w:hAnsiTheme="minorAscii" w:eastAsiaTheme="minorAscii" w:cstheme="minorAscii"/>
          <w:color w:val="000000" w:themeColor="text1" w:themeTint="FF" w:themeShade="FF"/>
          <w:sz w:val="24"/>
          <w:szCs w:val="24"/>
        </w:rPr>
        <w:t>n</w:t>
      </w:r>
      <w:r w:rsidRPr="2B9C9132" w:rsidR="3C6FA424">
        <w:rPr>
          <w:rFonts w:ascii="Calibri" w:hAnsi="Calibri" w:eastAsia="Calibri" w:cs="Calibri" w:asciiTheme="minorAscii" w:hAnsiTheme="minorAscii" w:eastAsiaTheme="minorAscii" w:cstheme="minorAscii"/>
          <w:color w:val="000000" w:themeColor="text1" w:themeTint="FF" w:themeShade="FF"/>
          <w:sz w:val="24"/>
          <w:szCs w:val="24"/>
        </w:rPr>
        <w:t>ner</w:t>
      </w:r>
      <w:r w:rsidRPr="2B9C9132" w:rsidR="705E4789">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2B9C9132" w:rsidR="3C6FA424">
        <w:rPr>
          <w:rFonts w:ascii="Calibri" w:hAnsi="Calibri" w:eastAsia="Calibri" w:cs="Calibri" w:asciiTheme="minorAscii" w:hAnsiTheme="minorAscii" w:eastAsiaTheme="minorAscii" w:cstheme="minorAscii"/>
          <w:color w:val="000000" w:themeColor="text1" w:themeTint="FF" w:themeShade="FF"/>
          <w:sz w:val="24"/>
          <w:szCs w:val="24"/>
        </w:rPr>
        <w:t xml:space="preserve">and monetary considerations which </w:t>
      </w:r>
      <w:r w:rsidRPr="2B9C9132" w:rsidR="03302171">
        <w:rPr>
          <w:rFonts w:ascii="Calibri" w:hAnsi="Calibri" w:eastAsia="Calibri" w:cs="Calibri" w:asciiTheme="minorAscii" w:hAnsiTheme="minorAscii" w:eastAsiaTheme="minorAscii" w:cstheme="minorAscii"/>
          <w:color w:val="000000" w:themeColor="text1" w:themeTint="FF" w:themeShade="FF"/>
          <w:sz w:val="24"/>
          <w:szCs w:val="24"/>
        </w:rPr>
        <w:t xml:space="preserve">prevent ease of </w:t>
      </w:r>
      <w:r w:rsidRPr="2B9C9132" w:rsidR="7D11AF99">
        <w:rPr>
          <w:rFonts w:ascii="Calibri" w:hAnsi="Calibri" w:eastAsia="Calibri" w:cs="Calibri" w:asciiTheme="minorAscii" w:hAnsiTheme="minorAscii" w:eastAsiaTheme="minorAscii" w:cstheme="minorAscii"/>
          <w:color w:val="000000" w:themeColor="text1" w:themeTint="FF" w:themeShade="FF"/>
          <w:sz w:val="24"/>
          <w:szCs w:val="24"/>
        </w:rPr>
        <w:t>attendance can all impact on the perceived accessibility of conference</w:t>
      </w:r>
      <w:r w:rsidRPr="2B9C9132" w:rsidR="55933CEC">
        <w:rPr>
          <w:rFonts w:ascii="Calibri" w:hAnsi="Calibri" w:eastAsia="Calibri" w:cs="Calibri" w:asciiTheme="minorAscii" w:hAnsiTheme="minorAscii" w:eastAsiaTheme="minorAscii" w:cstheme="minorAscii"/>
          <w:color w:val="000000" w:themeColor="text1" w:themeTint="FF" w:themeShade="FF"/>
          <w:sz w:val="24"/>
          <w:szCs w:val="24"/>
        </w:rPr>
        <w:t xml:space="preserve">s </w:t>
      </w:r>
      <w:r w:rsidRPr="2B9C9132" w:rsidR="7D11AF99">
        <w:rPr>
          <w:rFonts w:ascii="Calibri" w:hAnsi="Calibri" w:eastAsia="Calibri" w:cs="Calibri" w:asciiTheme="minorAscii" w:hAnsiTheme="minorAscii" w:eastAsiaTheme="minorAscii" w:cstheme="minorAscii"/>
          <w:color w:val="000000" w:themeColor="text1" w:themeTint="FF" w:themeShade="FF"/>
          <w:sz w:val="24"/>
          <w:szCs w:val="24"/>
        </w:rPr>
        <w:t xml:space="preserve">and festivals. </w:t>
      </w:r>
      <w:r w:rsidRPr="2B9C9132" w:rsidR="0588B374">
        <w:rPr>
          <w:rFonts w:ascii="Calibri" w:hAnsi="Calibri" w:eastAsia="Calibri" w:cs="Calibri" w:asciiTheme="minorAscii" w:hAnsiTheme="minorAscii" w:eastAsiaTheme="minorAscii" w:cstheme="minorAscii"/>
          <w:color w:val="000000" w:themeColor="text1" w:themeTint="FF" w:themeShade="FF"/>
          <w:sz w:val="24"/>
          <w:szCs w:val="24"/>
        </w:rPr>
        <w:t>There is also the question</w:t>
      </w:r>
      <w:r w:rsidRPr="2B9C9132" w:rsidR="0588B374">
        <w:rPr>
          <w:rFonts w:ascii="Calibri" w:hAnsi="Calibri" w:eastAsia="Calibri" w:cs="Calibri" w:asciiTheme="minorAscii" w:hAnsiTheme="minorAscii" w:eastAsiaTheme="minorAscii" w:cstheme="minorAscii"/>
          <w:color w:val="000000" w:themeColor="text1" w:themeTint="FF" w:themeShade="FF"/>
          <w:sz w:val="24"/>
          <w:szCs w:val="24"/>
        </w:rPr>
        <w:t xml:space="preserve"> of unspoken elitism that prevails in </w:t>
      </w:r>
      <w:r w:rsidRPr="2B9C9132" w:rsidR="1838447E">
        <w:rPr>
          <w:rFonts w:ascii="Calibri" w:hAnsi="Calibri" w:eastAsia="Calibri" w:cs="Calibri" w:asciiTheme="minorAscii" w:hAnsiTheme="minorAscii" w:eastAsiaTheme="minorAscii" w:cstheme="minorAscii"/>
          <w:color w:val="000000" w:themeColor="text1" w:themeTint="FF" w:themeShade="FF"/>
          <w:sz w:val="24"/>
          <w:szCs w:val="24"/>
        </w:rPr>
        <w:t xml:space="preserve">the </w:t>
      </w:r>
      <w:r w:rsidRPr="2B9C9132" w:rsidR="1838447E">
        <w:rPr>
          <w:rFonts w:ascii="Calibri" w:hAnsi="Calibri" w:eastAsia="Calibri" w:cs="Calibri" w:asciiTheme="minorAscii" w:hAnsiTheme="minorAscii" w:eastAsiaTheme="minorAscii" w:cstheme="minorAscii"/>
          <w:color w:val="000000" w:themeColor="text1" w:themeTint="FF" w:themeShade="FF"/>
          <w:sz w:val="24"/>
          <w:szCs w:val="24"/>
        </w:rPr>
        <w:t>selection</w:t>
      </w:r>
      <w:r w:rsidRPr="2B9C9132" w:rsidR="1838447E">
        <w:rPr>
          <w:rFonts w:ascii="Calibri" w:hAnsi="Calibri" w:eastAsia="Calibri" w:cs="Calibri" w:asciiTheme="minorAscii" w:hAnsiTheme="minorAscii" w:eastAsiaTheme="minorAscii" w:cstheme="minorAscii"/>
          <w:color w:val="000000" w:themeColor="text1" w:themeTint="FF" w:themeShade="FF"/>
          <w:sz w:val="24"/>
          <w:szCs w:val="24"/>
        </w:rPr>
        <w:t xml:space="preserve"> of keynote speakers and acceptance of </w:t>
      </w:r>
      <w:r w:rsidRPr="2B9C9132" w:rsidR="1838447E">
        <w:rPr>
          <w:rFonts w:ascii="Calibri" w:hAnsi="Calibri" w:eastAsia="Calibri" w:cs="Calibri" w:asciiTheme="minorAscii" w:hAnsiTheme="minorAscii" w:eastAsiaTheme="minorAscii" w:cstheme="minorAscii"/>
          <w:color w:val="000000" w:themeColor="text1" w:themeTint="FF" w:themeShade="FF"/>
          <w:sz w:val="24"/>
          <w:szCs w:val="24"/>
        </w:rPr>
        <w:t xml:space="preserve">papers. </w:t>
      </w:r>
      <w:r w:rsidRPr="2B9C9132" w:rsidR="7D11AF99">
        <w:rPr>
          <w:rFonts w:ascii="Calibri" w:hAnsi="Calibri" w:eastAsia="Calibri" w:cs="Calibri" w:asciiTheme="minorAscii" w:hAnsiTheme="minorAscii" w:eastAsiaTheme="minorAscii" w:cstheme="minorAscii"/>
          <w:color w:val="000000" w:themeColor="text1" w:themeTint="FF" w:themeShade="FF"/>
          <w:sz w:val="24"/>
          <w:szCs w:val="24"/>
        </w:rPr>
        <w:t>As Etzion, Gehman</w:t>
      </w:r>
      <w:r w:rsidRPr="2B9C9132" w:rsidR="442D98A5">
        <w:rPr>
          <w:rFonts w:ascii="Calibri" w:hAnsi="Calibri" w:eastAsia="Calibri" w:cs="Calibri" w:asciiTheme="minorAscii" w:hAnsiTheme="minorAscii" w:eastAsiaTheme="minorAscii" w:cstheme="minorAscii"/>
          <w:color w:val="000000" w:themeColor="text1" w:themeTint="FF" w:themeShade="FF"/>
          <w:sz w:val="24"/>
          <w:szCs w:val="24"/>
        </w:rPr>
        <w:t>,</w:t>
      </w:r>
      <w:r w:rsidRPr="2B9C9132" w:rsidR="7D11AF99">
        <w:rPr>
          <w:rFonts w:ascii="Calibri" w:hAnsi="Calibri" w:eastAsia="Calibri" w:cs="Calibri" w:asciiTheme="minorAscii" w:hAnsiTheme="minorAscii" w:eastAsiaTheme="minorAscii" w:cstheme="minorAscii"/>
          <w:color w:val="000000" w:themeColor="text1" w:themeTint="FF" w:themeShade="FF"/>
          <w:sz w:val="24"/>
          <w:szCs w:val="24"/>
        </w:rPr>
        <w:t xml:space="preserve"> and Davis</w:t>
      </w:r>
      <w:r w:rsidRPr="2B9C9132" w:rsidR="7D11AF99">
        <w:rPr>
          <w:rFonts w:ascii="Calibri" w:hAnsi="Calibri" w:eastAsia="Calibri" w:cs="Calibri" w:asciiTheme="minorAscii" w:hAnsiTheme="minorAscii" w:eastAsiaTheme="minorAscii" w:cstheme="minorAscii"/>
          <w:color w:val="000000" w:themeColor="text1" w:themeTint="FF" w:themeShade="FF"/>
          <w:sz w:val="24"/>
          <w:szCs w:val="24"/>
        </w:rPr>
        <w:t xml:space="preserve"> offer, </w:t>
      </w:r>
      <w:r w:rsidRPr="2B9C9132" w:rsidR="2127793B">
        <w:rPr>
          <w:rFonts w:ascii="Calibri" w:hAnsi="Calibri" w:eastAsia="Calibri" w:cs="Calibri" w:asciiTheme="minorAscii" w:hAnsiTheme="minorAscii" w:eastAsiaTheme="minorAscii" w:cstheme="minorAscii"/>
          <w:color w:val="000000" w:themeColor="text1" w:themeTint="FF" w:themeShade="FF"/>
          <w:sz w:val="24"/>
          <w:szCs w:val="24"/>
        </w:rPr>
        <w:t>‘[a]</w:t>
      </w:r>
      <w:r w:rsidRPr="2B9C9132" w:rsidR="2127793B">
        <w:rPr>
          <w:rFonts w:ascii="Calibri" w:hAnsi="Calibri" w:eastAsia="Calibri" w:cs="Calibri" w:asciiTheme="minorAscii" w:hAnsiTheme="minorAscii" w:eastAsiaTheme="minorAscii" w:cstheme="minorAscii"/>
          <w:noProof w:val="0"/>
          <w:sz w:val="24"/>
          <w:szCs w:val="24"/>
          <w:lang w:val="en-GB"/>
        </w:rPr>
        <w:t>t many conferences, there is a buttressing of patriarchy and status markers, or more colloquially, boundary policing and pissing contests’ (</w:t>
      </w:r>
      <w:r w:rsidRPr="2B9C9132" w:rsidR="2127793B">
        <w:rPr>
          <w:rFonts w:ascii="Calibri" w:hAnsi="Calibri" w:eastAsia="Calibri" w:cs="Calibri" w:asciiTheme="minorAscii" w:hAnsiTheme="minorAscii" w:eastAsiaTheme="minorAscii" w:cstheme="minorAscii"/>
          <w:color w:val="000000" w:themeColor="text1" w:themeTint="FF" w:themeShade="FF"/>
          <w:sz w:val="24"/>
          <w:szCs w:val="24"/>
        </w:rPr>
        <w:t>2022:353).</w:t>
      </w:r>
      <w:r w:rsidRPr="2B9C9132" w:rsidR="7571615B">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2B9C9132" w:rsidR="5EF4EE09">
        <w:rPr>
          <w:rFonts w:ascii="Calibri" w:hAnsi="Calibri" w:eastAsia="Calibri" w:cs="Calibri" w:asciiTheme="minorAscii" w:hAnsiTheme="minorAscii" w:eastAsiaTheme="minorAscii" w:cstheme="minorAscii"/>
          <w:color w:val="000000" w:themeColor="text1" w:themeTint="FF" w:themeShade="FF"/>
          <w:sz w:val="24"/>
          <w:szCs w:val="24"/>
        </w:rPr>
        <w:t>As three women curating the conference</w:t>
      </w:r>
      <w:r w:rsidRPr="2B9C9132" w:rsidR="75F10ADF">
        <w:rPr>
          <w:rFonts w:ascii="Calibri" w:hAnsi="Calibri" w:eastAsia="Calibri" w:cs="Calibri" w:asciiTheme="minorAscii" w:hAnsiTheme="minorAscii" w:eastAsiaTheme="minorAscii" w:cstheme="minorAscii"/>
          <w:color w:val="000000" w:themeColor="text1" w:themeTint="FF" w:themeShade="FF"/>
          <w:sz w:val="24"/>
          <w:szCs w:val="24"/>
        </w:rPr>
        <w:t>,</w:t>
      </w:r>
      <w:r w:rsidRPr="2B9C9132" w:rsidR="5EF4EE09">
        <w:rPr>
          <w:rFonts w:ascii="Calibri" w:hAnsi="Calibri" w:eastAsia="Calibri" w:cs="Calibri" w:asciiTheme="minorAscii" w:hAnsiTheme="minorAscii" w:eastAsiaTheme="minorAscii" w:cstheme="minorAscii"/>
          <w:color w:val="000000" w:themeColor="text1" w:themeTint="FF" w:themeShade="FF"/>
          <w:sz w:val="24"/>
          <w:szCs w:val="24"/>
        </w:rPr>
        <w:t xml:space="preserve"> a diversity through LGBTQ+ representation</w:t>
      </w:r>
      <w:r w:rsidRPr="2B9C9132" w:rsidR="6A3CB4C9">
        <w:rPr>
          <w:rFonts w:ascii="Calibri" w:hAnsi="Calibri" w:eastAsia="Calibri" w:cs="Calibri" w:asciiTheme="minorAscii" w:hAnsiTheme="minorAscii" w:eastAsiaTheme="minorAscii" w:cstheme="minorAscii"/>
          <w:color w:val="000000" w:themeColor="text1" w:themeTint="FF" w:themeShade="FF"/>
          <w:sz w:val="24"/>
          <w:szCs w:val="24"/>
        </w:rPr>
        <w:t xml:space="preserve"> and a keen focus upon class considerations</w:t>
      </w:r>
      <w:r w:rsidRPr="2B9C9132" w:rsidR="5EF4EE09">
        <w:rPr>
          <w:rFonts w:ascii="Calibri" w:hAnsi="Calibri" w:eastAsia="Calibri" w:cs="Calibri" w:asciiTheme="minorAscii" w:hAnsiTheme="minorAscii" w:eastAsiaTheme="minorAscii" w:cstheme="minorAscii"/>
          <w:color w:val="000000" w:themeColor="text1" w:themeTint="FF" w:themeShade="FF"/>
          <w:sz w:val="24"/>
          <w:szCs w:val="24"/>
        </w:rPr>
        <w:t xml:space="preserve"> within the team we felt we were </w:t>
      </w:r>
      <w:r w:rsidRPr="2B9C9132" w:rsidR="70A34B2D">
        <w:rPr>
          <w:rFonts w:ascii="Calibri" w:hAnsi="Calibri" w:eastAsia="Calibri" w:cs="Calibri" w:asciiTheme="minorAscii" w:hAnsiTheme="minorAscii" w:eastAsiaTheme="minorAscii" w:cstheme="minorAscii"/>
          <w:color w:val="000000" w:themeColor="text1" w:themeTint="FF" w:themeShade="FF"/>
          <w:sz w:val="24"/>
          <w:szCs w:val="24"/>
        </w:rPr>
        <w:t xml:space="preserve">well </w:t>
      </w:r>
      <w:r w:rsidRPr="2B9C9132" w:rsidR="5EF4EE09">
        <w:rPr>
          <w:rFonts w:ascii="Calibri" w:hAnsi="Calibri" w:eastAsia="Calibri" w:cs="Calibri" w:asciiTheme="minorAscii" w:hAnsiTheme="minorAscii" w:eastAsiaTheme="minorAscii" w:cstheme="minorAscii"/>
          <w:color w:val="000000" w:themeColor="text1" w:themeTint="FF" w:themeShade="FF"/>
          <w:sz w:val="24"/>
          <w:szCs w:val="24"/>
        </w:rPr>
        <w:t xml:space="preserve">positioned to </w:t>
      </w:r>
      <w:r w:rsidRPr="2B9C9132" w:rsidR="5EF4EE09">
        <w:rPr>
          <w:rFonts w:ascii="Calibri" w:hAnsi="Calibri" w:eastAsia="Calibri" w:cs="Calibri" w:asciiTheme="minorAscii" w:hAnsiTheme="minorAscii" w:eastAsiaTheme="minorAscii" w:cstheme="minorAscii"/>
          <w:color w:val="000000" w:themeColor="text1" w:themeTint="FF" w:themeShade="FF"/>
          <w:sz w:val="24"/>
          <w:szCs w:val="24"/>
        </w:rPr>
        <w:t>attempt</w:t>
      </w:r>
      <w:r w:rsidRPr="2B9C9132" w:rsidR="5EF4EE09">
        <w:rPr>
          <w:rFonts w:ascii="Calibri" w:hAnsi="Calibri" w:eastAsia="Calibri" w:cs="Calibri" w:asciiTheme="minorAscii" w:hAnsiTheme="minorAscii" w:eastAsiaTheme="minorAscii" w:cstheme="minorAscii"/>
          <w:color w:val="000000" w:themeColor="text1" w:themeTint="FF" w:themeShade="FF"/>
          <w:sz w:val="24"/>
          <w:szCs w:val="24"/>
        </w:rPr>
        <w:t xml:space="preserve"> a more inclusive ev</w:t>
      </w:r>
      <w:r w:rsidRPr="2B9C9132" w:rsidR="0AEA4231">
        <w:rPr>
          <w:rFonts w:ascii="Calibri" w:hAnsi="Calibri" w:eastAsia="Calibri" w:cs="Calibri" w:asciiTheme="minorAscii" w:hAnsiTheme="minorAscii" w:eastAsiaTheme="minorAscii" w:cstheme="minorAscii"/>
          <w:color w:val="000000" w:themeColor="text1" w:themeTint="FF" w:themeShade="FF"/>
          <w:sz w:val="24"/>
          <w:szCs w:val="24"/>
        </w:rPr>
        <w:t xml:space="preserve">ent. However, we acknowledge that we do not have every representational </w:t>
      </w:r>
      <w:r w:rsidRPr="2B9C9132" w:rsidR="6F2C9CD2">
        <w:rPr>
          <w:rFonts w:ascii="Calibri" w:hAnsi="Calibri" w:eastAsia="Calibri" w:cs="Calibri" w:asciiTheme="minorAscii" w:hAnsiTheme="minorAscii" w:eastAsiaTheme="minorAscii" w:cstheme="minorAscii"/>
          <w:color w:val="000000" w:themeColor="text1" w:themeTint="FF" w:themeShade="FF"/>
          <w:sz w:val="24"/>
          <w:szCs w:val="24"/>
        </w:rPr>
        <w:t>and inclusivity requirement within our immediate purview, but we did work with every intention of ensuring visibility and voice for those contributing.</w:t>
      </w:r>
      <w:r w:rsidRPr="2B9C9132" w:rsidR="5EF4EE09">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2B9C9132" w:rsidR="09E46006">
        <w:rPr>
          <w:rFonts w:ascii="Calibri" w:hAnsi="Calibri" w:eastAsia="Calibri" w:cs="Calibri" w:asciiTheme="minorAscii" w:hAnsiTheme="minorAscii" w:eastAsiaTheme="minorAscii" w:cstheme="minorAscii"/>
          <w:color w:val="000000" w:themeColor="text1" w:themeTint="FF" w:themeShade="FF"/>
          <w:sz w:val="24"/>
          <w:szCs w:val="24"/>
        </w:rPr>
        <w:t xml:space="preserve">As we shall explore this was approached using the online platform </w:t>
      </w:r>
      <w:r w:rsidRPr="2B9C9132" w:rsidR="1363DA71">
        <w:rPr>
          <w:rFonts w:ascii="Calibri" w:hAnsi="Calibri" w:eastAsia="Calibri" w:cs="Calibri" w:asciiTheme="minorAscii" w:hAnsiTheme="minorAscii" w:eastAsiaTheme="minorAscii" w:cstheme="minorAscii"/>
          <w:color w:val="000000" w:themeColor="text1" w:themeTint="FF" w:themeShade="FF"/>
          <w:sz w:val="24"/>
          <w:szCs w:val="24"/>
        </w:rPr>
        <w:t>and</w:t>
      </w:r>
      <w:r w:rsidRPr="2B9C9132" w:rsidR="09E46006">
        <w:rPr>
          <w:rFonts w:ascii="Calibri" w:hAnsi="Calibri" w:eastAsia="Calibri" w:cs="Calibri" w:asciiTheme="minorAscii" w:hAnsiTheme="minorAscii" w:eastAsiaTheme="minorAscii" w:cstheme="minorAscii"/>
          <w:color w:val="000000" w:themeColor="text1" w:themeTint="FF" w:themeShade="FF"/>
          <w:sz w:val="24"/>
          <w:szCs w:val="24"/>
        </w:rPr>
        <w:t xml:space="preserve"> expanding, where possible, the types of submissions to the event. This does not mean that in the first iteration of the conference we </w:t>
      </w:r>
      <w:r w:rsidRPr="2B9C9132" w:rsidR="0D9B6405">
        <w:rPr>
          <w:rFonts w:ascii="Calibri" w:hAnsi="Calibri" w:eastAsia="Calibri" w:cs="Calibri" w:asciiTheme="minorAscii" w:hAnsiTheme="minorAscii" w:eastAsiaTheme="minorAscii" w:cstheme="minorAscii"/>
          <w:color w:val="000000" w:themeColor="text1" w:themeTint="FF" w:themeShade="FF"/>
          <w:sz w:val="24"/>
          <w:szCs w:val="24"/>
        </w:rPr>
        <w:t>succeeded</w:t>
      </w:r>
      <w:r w:rsidRPr="2B9C9132" w:rsidR="09E46006">
        <w:rPr>
          <w:rFonts w:ascii="Calibri" w:hAnsi="Calibri" w:eastAsia="Calibri" w:cs="Calibri" w:asciiTheme="minorAscii" w:hAnsiTheme="minorAscii" w:eastAsiaTheme="minorAscii" w:cstheme="minorAscii"/>
          <w:color w:val="000000" w:themeColor="text1" w:themeTint="FF" w:themeShade="FF"/>
          <w:sz w:val="24"/>
          <w:szCs w:val="24"/>
        </w:rPr>
        <w:t xml:space="preserve"> in </w:t>
      </w:r>
      <w:r w:rsidRPr="2B9C9132" w:rsidR="79CC5910">
        <w:rPr>
          <w:rFonts w:ascii="Calibri" w:hAnsi="Calibri" w:eastAsia="Calibri" w:cs="Calibri" w:asciiTheme="minorAscii" w:hAnsiTheme="minorAscii" w:eastAsiaTheme="minorAscii" w:cstheme="minorAscii"/>
          <w:color w:val="000000" w:themeColor="text1" w:themeTint="FF" w:themeShade="FF"/>
          <w:sz w:val="24"/>
          <w:szCs w:val="24"/>
        </w:rPr>
        <w:t xml:space="preserve">shattering </w:t>
      </w:r>
      <w:r w:rsidRPr="2B9C9132" w:rsidR="0401FBC4">
        <w:rPr>
          <w:rFonts w:ascii="Calibri" w:hAnsi="Calibri" w:eastAsia="Calibri" w:cs="Calibri" w:asciiTheme="minorAscii" w:hAnsiTheme="minorAscii" w:eastAsiaTheme="minorAscii" w:cstheme="minorAscii"/>
          <w:color w:val="000000" w:themeColor="text1" w:themeTint="FF" w:themeShade="FF"/>
          <w:sz w:val="24"/>
          <w:szCs w:val="24"/>
        </w:rPr>
        <w:t xml:space="preserve">the traditions and boundaries of in-person events, but it did give us as a team the opportunity to evaluate our approaches and to think clearly about our next steps in developing and honing our aspirations into </w:t>
      </w:r>
      <w:r w:rsidRPr="2B9C9132" w:rsidR="26E883A2">
        <w:rPr>
          <w:rFonts w:ascii="Calibri" w:hAnsi="Calibri" w:eastAsia="Calibri" w:cs="Calibri" w:asciiTheme="minorAscii" w:hAnsiTheme="minorAscii" w:eastAsiaTheme="minorAscii" w:cstheme="minorAscii"/>
          <w:color w:val="000000" w:themeColor="text1" w:themeTint="FF" w:themeShade="FF"/>
          <w:sz w:val="24"/>
          <w:szCs w:val="24"/>
        </w:rPr>
        <w:t>actuality</w:t>
      </w:r>
      <w:r w:rsidRPr="2B9C9132" w:rsidR="0401FBC4">
        <w:rPr>
          <w:rFonts w:ascii="Calibri" w:hAnsi="Calibri" w:eastAsia="Calibri" w:cs="Calibri" w:asciiTheme="minorAscii" w:hAnsiTheme="minorAscii" w:eastAsiaTheme="minorAscii" w:cstheme="minorAscii"/>
          <w:color w:val="000000" w:themeColor="text1" w:themeTint="FF" w:themeShade="FF"/>
          <w:sz w:val="24"/>
          <w:szCs w:val="24"/>
        </w:rPr>
        <w:t>.</w:t>
      </w:r>
    </w:p>
    <w:p w:rsidR="6C5DD660" w:rsidP="2B9C9132" w:rsidRDefault="6C5DD660" w14:paraId="2B579D9B" w14:textId="2810917B">
      <w:pPr>
        <w:pStyle w:val="Normal"/>
        <w:jc w:val="both"/>
        <w:rPr>
          <w:rFonts w:ascii="Calibri" w:hAnsi="Calibri" w:eastAsia="Calibri" w:cs="Calibri" w:asciiTheme="minorAscii" w:hAnsiTheme="minorAscii" w:eastAsiaTheme="minorAscii" w:cstheme="minorAscii"/>
          <w:color w:val="000000" w:themeColor="text1" w:themeTint="FF" w:themeShade="FF"/>
          <w:sz w:val="24"/>
          <w:szCs w:val="24"/>
        </w:rPr>
      </w:pPr>
    </w:p>
    <w:p w:rsidR="6C5DD660" w:rsidP="2B9C9132" w:rsidRDefault="6C5DD660" w14:paraId="1C4FF43D" w14:textId="7185A280">
      <w:pPr>
        <w:pStyle w:val="Normal"/>
        <w:jc w:val="both"/>
        <w:rPr>
          <w:rFonts w:eastAsia="" w:eastAsiaTheme="minorEastAsia"/>
          <w:color w:val="000000" w:themeColor="text1" w:themeTint="FF" w:themeShade="FF"/>
        </w:rPr>
      </w:pPr>
      <w:r w:rsidRPr="2B9C9132" w:rsidR="6C5DD660">
        <w:rPr>
          <w:rFonts w:ascii="Calibri" w:hAnsi="Calibri" w:eastAsia="Calibri" w:cs="Calibri" w:asciiTheme="minorAscii" w:hAnsiTheme="minorAscii" w:eastAsiaTheme="minorAscii" w:cstheme="minorAscii"/>
          <w:color w:val="000000" w:themeColor="text1" w:themeTint="FF" w:themeShade="FF"/>
          <w:sz w:val="24"/>
          <w:szCs w:val="24"/>
        </w:rPr>
        <w:t>The provision of space, a safe and welcoming</w:t>
      </w:r>
      <w:r w:rsidRPr="2B9C9132" w:rsidR="6C5DD660">
        <w:rPr>
          <w:rFonts w:ascii="Calibri" w:hAnsi="Calibri" w:eastAsia="Calibri" w:cs="Calibri" w:asciiTheme="minorAscii" w:hAnsiTheme="minorAscii" w:eastAsiaTheme="minorAscii" w:cstheme="minorAscii"/>
          <w:color w:val="000000" w:themeColor="text1" w:themeTint="FF" w:themeShade="FF"/>
          <w:sz w:val="24"/>
          <w:szCs w:val="24"/>
        </w:rPr>
        <w:t xml:space="preserve"> area in which to </w:t>
      </w:r>
      <w:r w:rsidRPr="2B9C9132" w:rsidR="6C5DD660">
        <w:rPr>
          <w:rFonts w:eastAsia="" w:eastAsiaTheme="minorEastAsia"/>
          <w:color w:val="000000" w:themeColor="text1" w:themeTint="FF" w:themeShade="FF"/>
        </w:rPr>
        <w:t>share k</w:t>
      </w:r>
      <w:r w:rsidRPr="2B9C9132" w:rsidR="5CDA73FB">
        <w:rPr>
          <w:rFonts w:eastAsia="" w:eastAsiaTheme="minorEastAsia"/>
          <w:color w:val="000000" w:themeColor="text1" w:themeTint="FF" w:themeShade="FF"/>
        </w:rPr>
        <w:t xml:space="preserve">nowledge is </w:t>
      </w:r>
      <w:r w:rsidRPr="2B9C9132" w:rsidR="626EF354">
        <w:rPr>
          <w:rFonts w:eastAsia="" w:eastAsiaTheme="minorEastAsia"/>
          <w:color w:val="000000" w:themeColor="text1" w:themeTint="FF" w:themeShade="FF"/>
        </w:rPr>
        <w:t xml:space="preserve">therefore </w:t>
      </w:r>
      <w:r w:rsidRPr="2B9C9132" w:rsidR="5CDA73FB">
        <w:rPr>
          <w:rFonts w:eastAsia="" w:eastAsiaTheme="minorEastAsia"/>
          <w:color w:val="000000" w:themeColor="text1" w:themeTint="FF" w:themeShade="FF"/>
        </w:rPr>
        <w:t>very important</w:t>
      </w:r>
      <w:r w:rsidRPr="2B9C9132" w:rsidR="5CDA73FB">
        <w:rPr>
          <w:rFonts w:eastAsia="" w:eastAsiaTheme="minorEastAsia"/>
          <w:color w:val="000000" w:themeColor="text1" w:themeTint="FF" w:themeShade="FF"/>
        </w:rPr>
        <w:t xml:space="preserve"> especially if one is trying to broaden the base from which one is drawing contributions to a conference or festival. </w:t>
      </w:r>
      <w:r w:rsidRPr="2B9C9132" w:rsidR="5CDA73FB">
        <w:rPr>
          <w:rFonts w:eastAsia="" w:eastAsiaTheme="minorEastAsia"/>
          <w:color w:val="000000" w:themeColor="text1" w:themeTint="FF" w:themeShade="FF"/>
        </w:rPr>
        <w:t>Assisting</w:t>
      </w:r>
      <w:r w:rsidRPr="2B9C9132" w:rsidR="5CDA73FB">
        <w:rPr>
          <w:rFonts w:eastAsia="" w:eastAsiaTheme="minorEastAsia"/>
          <w:color w:val="000000" w:themeColor="text1" w:themeTint="FF" w:themeShade="FF"/>
        </w:rPr>
        <w:t xml:space="preserve"> in developing a community, a widening participati</w:t>
      </w:r>
      <w:r w:rsidRPr="2B9C9132" w:rsidR="5CDA73FB">
        <w:rPr>
          <w:rFonts w:eastAsia="" w:eastAsiaTheme="minorEastAsia"/>
          <w:color w:val="000000" w:themeColor="text1" w:themeTint="FF" w:themeShade="FF"/>
        </w:rPr>
        <w:t xml:space="preserve">on in what might easily be </w:t>
      </w:r>
      <w:r w:rsidRPr="2B9C9132" w:rsidR="1F288996">
        <w:rPr>
          <w:rFonts w:eastAsia="" w:eastAsiaTheme="minorEastAsia"/>
          <w:color w:val="000000" w:themeColor="text1" w:themeTint="FF" w:themeShade="FF"/>
        </w:rPr>
        <w:t xml:space="preserve">termed a HE (higher education) event was also an area we wished to address. </w:t>
      </w:r>
      <w:r w:rsidRPr="2B9C9132" w:rsidR="1F288996">
        <w:rPr>
          <w:rFonts w:eastAsia="" w:eastAsiaTheme="minorEastAsia"/>
          <w:color w:val="000000" w:themeColor="text1" w:themeTint="FF" w:themeShade="FF"/>
        </w:rPr>
        <w:t xml:space="preserve">To ensure </w:t>
      </w:r>
      <w:r w:rsidRPr="2B9C9132" w:rsidR="071AC66C">
        <w:rPr>
          <w:rFonts w:eastAsia="" w:eastAsiaTheme="minorEastAsia"/>
          <w:color w:val="000000" w:themeColor="text1" w:themeTint="FF" w:themeShade="FF"/>
        </w:rPr>
        <w:t>this we looked at the ways in which we advertise</w:t>
      </w:r>
      <w:r w:rsidRPr="2B9C9132" w:rsidR="480DAE88">
        <w:rPr>
          <w:rFonts w:eastAsia="" w:eastAsiaTheme="minorEastAsia"/>
          <w:color w:val="000000" w:themeColor="text1" w:themeTint="FF" w:themeShade="FF"/>
        </w:rPr>
        <w:t>d</w:t>
      </w:r>
      <w:r w:rsidRPr="2B9C9132" w:rsidR="071AC66C">
        <w:rPr>
          <w:rFonts w:eastAsia="" w:eastAsiaTheme="minorEastAsia"/>
          <w:color w:val="000000" w:themeColor="text1" w:themeTint="FF" w:themeShade="FF"/>
        </w:rPr>
        <w:t xml:space="preserve"> and raise</w:t>
      </w:r>
      <w:r w:rsidRPr="2B9C9132" w:rsidR="35A55C5A">
        <w:rPr>
          <w:rFonts w:eastAsia="" w:eastAsiaTheme="minorEastAsia"/>
          <w:color w:val="000000" w:themeColor="text1" w:themeTint="FF" w:themeShade="FF"/>
        </w:rPr>
        <w:t>d</w:t>
      </w:r>
      <w:r w:rsidRPr="2B9C9132" w:rsidR="071AC66C">
        <w:rPr>
          <w:rFonts w:eastAsia="" w:eastAsiaTheme="minorEastAsia"/>
          <w:color w:val="000000" w:themeColor="text1" w:themeTint="FF" w:themeShade="FF"/>
        </w:rPr>
        <w:t xml:space="preserve"> awareness of t</w:t>
      </w:r>
      <w:r w:rsidRPr="2B9C9132" w:rsidR="1600415D">
        <w:rPr>
          <w:rFonts w:eastAsia="" w:eastAsiaTheme="minorEastAsia"/>
          <w:color w:val="000000" w:themeColor="text1" w:themeTint="FF" w:themeShade="FF"/>
        </w:rPr>
        <w:t xml:space="preserve">he </w:t>
      </w:r>
      <w:r w:rsidRPr="2B9C9132" w:rsidR="071AC66C">
        <w:rPr>
          <w:rFonts w:eastAsia="" w:eastAsiaTheme="minorEastAsia"/>
          <w:color w:val="000000" w:themeColor="text1" w:themeTint="FF" w:themeShade="FF"/>
        </w:rPr>
        <w:t>event, how we ensure</w:t>
      </w:r>
      <w:r w:rsidRPr="2B9C9132" w:rsidR="0032EF75">
        <w:rPr>
          <w:rFonts w:eastAsia="" w:eastAsiaTheme="minorEastAsia"/>
          <w:color w:val="000000" w:themeColor="text1" w:themeTint="FF" w:themeShade="FF"/>
        </w:rPr>
        <w:t>d</w:t>
      </w:r>
      <w:r w:rsidRPr="2B9C9132" w:rsidR="071AC66C">
        <w:rPr>
          <w:rFonts w:eastAsia="" w:eastAsiaTheme="minorEastAsia"/>
          <w:color w:val="000000" w:themeColor="text1" w:themeTint="FF" w:themeShade="FF"/>
        </w:rPr>
        <w:t xml:space="preserve"> participation </w:t>
      </w:r>
      <w:r w:rsidRPr="2B9C9132" w:rsidR="50C3E95C">
        <w:rPr>
          <w:rFonts w:eastAsia="" w:eastAsiaTheme="minorEastAsia"/>
          <w:color w:val="000000" w:themeColor="text1" w:themeTint="FF" w:themeShade="FF"/>
        </w:rPr>
        <w:t>was</w:t>
      </w:r>
      <w:r w:rsidRPr="2B9C9132" w:rsidR="071AC66C">
        <w:rPr>
          <w:rFonts w:eastAsia="" w:eastAsiaTheme="minorEastAsia"/>
          <w:color w:val="000000" w:themeColor="text1" w:themeTint="FF" w:themeShade="FF"/>
        </w:rPr>
        <w:t xml:space="preserve"> possible and the approaches taken to </w:t>
      </w:r>
      <w:r w:rsidRPr="2B9C9132" w:rsidR="3000FF33">
        <w:rPr>
          <w:rFonts w:eastAsia="" w:eastAsiaTheme="minorEastAsia"/>
          <w:color w:val="000000" w:themeColor="text1" w:themeTint="FF" w:themeShade="FF"/>
        </w:rPr>
        <w:t>opening</w:t>
      </w:r>
      <w:r w:rsidRPr="2B9C9132" w:rsidR="071AC66C">
        <w:rPr>
          <w:rFonts w:eastAsia="" w:eastAsiaTheme="minorEastAsia"/>
          <w:color w:val="000000" w:themeColor="text1" w:themeTint="FF" w:themeShade="FF"/>
        </w:rPr>
        <w:t xml:space="preserve"> the forum and format of contributio</w:t>
      </w:r>
      <w:r w:rsidRPr="2B9C9132" w:rsidR="071AC66C">
        <w:rPr>
          <w:rFonts w:eastAsia="" w:eastAsiaTheme="minorEastAsia"/>
          <w:color w:val="000000" w:themeColor="text1" w:themeTint="FF" w:themeShade="FF"/>
        </w:rPr>
        <w:t xml:space="preserve">ns. </w:t>
      </w:r>
      <w:r w:rsidRPr="2B9C9132" w:rsidR="125C3656">
        <w:rPr>
          <w:rFonts w:eastAsia="" w:eastAsiaTheme="minorEastAsia"/>
          <w:color w:val="000000" w:themeColor="text1" w:themeTint="FF" w:themeShade="FF"/>
        </w:rPr>
        <w:t xml:space="preserve">Although we did not </w:t>
      </w:r>
      <w:r w:rsidRPr="2B9C9132" w:rsidR="125C3656">
        <w:rPr>
          <w:rFonts w:eastAsia="" w:eastAsiaTheme="minorEastAsia"/>
          <w:color w:val="000000" w:themeColor="text1" w:themeTint="FF" w:themeShade="FF"/>
        </w:rPr>
        <w:t>identify</w:t>
      </w:r>
      <w:r w:rsidRPr="2B9C9132" w:rsidR="125C3656">
        <w:rPr>
          <w:rFonts w:eastAsia="" w:eastAsiaTheme="minorEastAsia"/>
          <w:color w:val="000000" w:themeColor="text1" w:themeTint="FF" w:themeShade="FF"/>
        </w:rPr>
        <w:t xml:space="preserve"> </w:t>
      </w:r>
      <w:r w:rsidRPr="2B9C9132" w:rsidR="6BCC44AC">
        <w:rPr>
          <w:rFonts w:eastAsia="" w:eastAsiaTheme="minorEastAsia"/>
          <w:color w:val="000000" w:themeColor="text1" w:themeTint="FF" w:themeShade="FF"/>
        </w:rPr>
        <w:t>all</w:t>
      </w:r>
      <w:r w:rsidRPr="2B9C9132" w:rsidR="125C3656">
        <w:rPr>
          <w:rFonts w:eastAsia="" w:eastAsiaTheme="minorEastAsia"/>
          <w:color w:val="000000" w:themeColor="text1" w:themeTint="FF" w:themeShade="FF"/>
        </w:rPr>
        <w:t xml:space="preserve"> the opportunities the digital forum presented it did </w:t>
      </w:r>
      <w:r w:rsidRPr="2B9C9132" w:rsidR="125C3656">
        <w:rPr>
          <w:rFonts w:eastAsia="" w:eastAsiaTheme="minorEastAsia"/>
          <w:color w:val="000000" w:themeColor="text1" w:themeTint="FF" w:themeShade="FF"/>
        </w:rPr>
        <w:t>assist</w:t>
      </w:r>
      <w:r w:rsidRPr="2B9C9132" w:rsidR="125C3656">
        <w:rPr>
          <w:rFonts w:eastAsia="" w:eastAsiaTheme="minorEastAsia"/>
          <w:color w:val="000000" w:themeColor="text1" w:themeTint="FF" w:themeShade="FF"/>
        </w:rPr>
        <w:t xml:space="preserve"> in </w:t>
      </w:r>
      <w:r w:rsidRPr="2B9C9132" w:rsidR="06DBE91B">
        <w:rPr>
          <w:rFonts w:eastAsia="" w:eastAsiaTheme="minorEastAsia"/>
          <w:color w:val="000000" w:themeColor="text1" w:themeTint="FF" w:themeShade="FF"/>
        </w:rPr>
        <w:t>opening</w:t>
      </w:r>
      <w:r w:rsidRPr="2B9C9132" w:rsidR="125C3656">
        <w:rPr>
          <w:rFonts w:eastAsia="" w:eastAsiaTheme="minorEastAsia"/>
          <w:color w:val="000000" w:themeColor="text1" w:themeTint="FF" w:themeShade="FF"/>
        </w:rPr>
        <w:t xml:space="preserve"> conversations of focussed curation</w:t>
      </w:r>
      <w:r w:rsidRPr="2B9C9132" w:rsidR="5D85C3F6">
        <w:rPr>
          <w:rFonts w:eastAsia="" w:eastAsiaTheme="minorEastAsia"/>
          <w:color w:val="000000" w:themeColor="text1" w:themeTint="FF" w:themeShade="FF"/>
        </w:rPr>
        <w:t xml:space="preserve">al aims </w:t>
      </w:r>
      <w:r w:rsidRPr="2B9C9132" w:rsidR="125C3656">
        <w:rPr>
          <w:rFonts w:eastAsia="" w:eastAsiaTheme="minorEastAsia"/>
          <w:color w:val="000000" w:themeColor="text1" w:themeTint="FF" w:themeShade="FF"/>
        </w:rPr>
        <w:t>for future events. The ways in which we might as organisers approach our calls for contri</w:t>
      </w:r>
      <w:r w:rsidRPr="2B9C9132" w:rsidR="0C79D214">
        <w:rPr>
          <w:rFonts w:eastAsia="" w:eastAsiaTheme="minorEastAsia"/>
          <w:color w:val="000000" w:themeColor="text1" w:themeTint="FF" w:themeShade="FF"/>
        </w:rPr>
        <w:t>bution but also diversify even further the submissions to future iterations of the event</w:t>
      </w:r>
      <w:r w:rsidRPr="2B9C9132" w:rsidR="3C737E99">
        <w:rPr>
          <w:rFonts w:eastAsia="" w:eastAsiaTheme="minorEastAsia"/>
          <w:color w:val="000000" w:themeColor="text1" w:themeTint="FF" w:themeShade="FF"/>
        </w:rPr>
        <w:t xml:space="preserve"> whilst </w:t>
      </w:r>
      <w:r w:rsidRPr="2B9C9132" w:rsidR="3C737E99">
        <w:rPr>
          <w:rFonts w:eastAsia="" w:eastAsiaTheme="minorEastAsia"/>
          <w:color w:val="000000" w:themeColor="text1" w:themeTint="FF" w:themeShade="FF"/>
        </w:rPr>
        <w:t>remaining</w:t>
      </w:r>
      <w:r w:rsidRPr="2B9C9132" w:rsidR="3C737E99">
        <w:rPr>
          <w:rFonts w:eastAsia="" w:eastAsiaTheme="minorEastAsia"/>
          <w:color w:val="000000" w:themeColor="text1" w:themeTint="FF" w:themeShade="FF"/>
        </w:rPr>
        <w:t xml:space="preserve"> cognisant that conferences are a ‘subjective </w:t>
      </w:r>
      <w:r w:rsidRPr="2B9C9132" w:rsidR="3356B298">
        <w:rPr>
          <w:rFonts w:eastAsia="" w:eastAsiaTheme="minorEastAsia"/>
          <w:color w:val="000000" w:themeColor="text1" w:themeTint="FF" w:themeShade="FF"/>
        </w:rPr>
        <w:t>experience’</w:t>
      </w:r>
      <w:r w:rsidRPr="2B9C9132" w:rsidR="54043FFF">
        <w:rPr>
          <w:rFonts w:eastAsia="" w:eastAsiaTheme="minorEastAsia"/>
          <w:color w:val="000000" w:themeColor="text1" w:themeTint="FF" w:themeShade="FF"/>
        </w:rPr>
        <w:t xml:space="preserve"> (Etzion, </w:t>
      </w:r>
      <w:r w:rsidRPr="2B9C9132" w:rsidR="667C37AB">
        <w:rPr>
          <w:rFonts w:eastAsia="" w:eastAsiaTheme="minorEastAsia"/>
          <w:color w:val="000000" w:themeColor="text1" w:themeTint="FF" w:themeShade="FF"/>
        </w:rPr>
        <w:t>et el.,</w:t>
      </w:r>
      <w:r w:rsidRPr="2B9C9132" w:rsidR="54043FFF">
        <w:rPr>
          <w:rFonts w:eastAsia="" w:eastAsiaTheme="minorEastAsia"/>
          <w:color w:val="000000" w:themeColor="text1" w:themeTint="FF" w:themeShade="FF"/>
        </w:rPr>
        <w:t xml:space="preserve"> 2022:35</w:t>
      </w:r>
      <w:r w:rsidRPr="2B9C9132" w:rsidR="203DFB4D">
        <w:rPr>
          <w:rFonts w:eastAsia="" w:eastAsiaTheme="minorEastAsia"/>
          <w:color w:val="000000" w:themeColor="text1" w:themeTint="FF" w:themeShade="FF"/>
        </w:rPr>
        <w:t>1)</w:t>
      </w:r>
      <w:r w:rsidRPr="2B9C9132" w:rsidR="3C737E99">
        <w:rPr>
          <w:rFonts w:eastAsia="" w:eastAsiaTheme="minorEastAsia"/>
          <w:color w:val="000000" w:themeColor="text1" w:themeTint="FF" w:themeShade="FF"/>
        </w:rPr>
        <w:t xml:space="preserve"> that needs to not only verbalise the need for </w:t>
      </w:r>
      <w:r w:rsidRPr="2B9C9132" w:rsidR="74B1CD66">
        <w:rPr>
          <w:rFonts w:eastAsia="" w:eastAsiaTheme="minorEastAsia"/>
          <w:color w:val="000000" w:themeColor="text1" w:themeTint="FF" w:themeShade="FF"/>
        </w:rPr>
        <w:t>diversity and representation but ensure it.</w:t>
      </w:r>
    </w:p>
    <w:p w:rsidR="6C5DD660" w:rsidP="2B9C9132" w:rsidRDefault="6C5DD660" w14:paraId="77CD7963" w14:textId="3B5314C7">
      <w:pPr>
        <w:pStyle w:val="Normal"/>
        <w:jc w:val="both"/>
        <w:rPr>
          <w:rFonts w:eastAsia="" w:eastAsiaTheme="minorEastAsia"/>
          <w:color w:val="000000" w:themeColor="text1" w:themeTint="FF" w:themeShade="FF"/>
        </w:rPr>
      </w:pPr>
    </w:p>
    <w:p w:rsidR="6C5DD660" w:rsidP="4B66DC48" w:rsidRDefault="6C5DD660" w14:paraId="7643FE03" w14:textId="0C5A9A49">
      <w:pPr>
        <w:pStyle w:val="Normal"/>
        <w:jc w:val="both"/>
        <w:rPr>
          <w:rFonts w:eastAsia="" w:eastAsiaTheme="minorEastAsia"/>
          <w:color w:val="000000" w:themeColor="text1" w:themeTint="FF" w:themeShade="FF"/>
        </w:rPr>
      </w:pPr>
      <w:r w:rsidRPr="2B9C9132" w:rsidR="376578BC">
        <w:rPr>
          <w:rFonts w:eastAsia="" w:eastAsiaTheme="minorEastAsia"/>
          <w:color w:val="000000" w:themeColor="text1" w:themeTint="FF" w:themeShade="FF"/>
        </w:rPr>
        <w:t>As this article will explore the request for submi</w:t>
      </w:r>
      <w:r w:rsidRPr="2B9C9132" w:rsidR="376578BC">
        <w:rPr>
          <w:rFonts w:eastAsia="" w:eastAsiaTheme="minorEastAsia"/>
          <w:color w:val="000000" w:themeColor="text1" w:themeTint="FF" w:themeShade="FF"/>
        </w:rPr>
        <w:t xml:space="preserve">ssion and the formats encouraged spoke to these ambitions. The platforms for hosting and for sharing the content were also carefully considered with a range of </w:t>
      </w:r>
      <w:r w:rsidRPr="2B9C9132" w:rsidR="29F67CD9">
        <w:rPr>
          <w:rFonts w:eastAsia="" w:eastAsiaTheme="minorEastAsia"/>
          <w:color w:val="000000" w:themeColor="text1" w:themeTint="FF" w:themeShade="FF"/>
        </w:rPr>
        <w:t xml:space="preserve">requirements in place to ensure accessibility </w:t>
      </w:r>
      <w:r w:rsidRPr="2B9C9132" w:rsidR="29F67CD9">
        <w:rPr>
          <w:rFonts w:eastAsia="" w:eastAsiaTheme="minorEastAsia"/>
          <w:color w:val="000000" w:themeColor="text1" w:themeTint="FF" w:themeShade="FF"/>
        </w:rPr>
        <w:t>and</w:t>
      </w:r>
      <w:r w:rsidRPr="2B9C9132" w:rsidR="29F67CD9">
        <w:rPr>
          <w:rFonts w:eastAsia="" w:eastAsiaTheme="minorEastAsia"/>
          <w:color w:val="000000" w:themeColor="text1" w:themeTint="FF" w:themeShade="FF"/>
        </w:rPr>
        <w:t xml:space="preserve"> preservation of the ev</w:t>
      </w:r>
      <w:r w:rsidRPr="2B9C9132" w:rsidR="29F67CD9">
        <w:rPr>
          <w:rFonts w:eastAsia="" w:eastAsiaTheme="minorEastAsia"/>
          <w:color w:val="000000" w:themeColor="text1" w:themeTint="FF" w:themeShade="FF"/>
        </w:rPr>
        <w:t xml:space="preserve">ent where possible. </w:t>
      </w:r>
      <w:r w:rsidRPr="2B9C9132" w:rsidR="504154C3">
        <w:rPr>
          <w:rFonts w:eastAsia="" w:eastAsiaTheme="minorEastAsia"/>
          <w:color w:val="000000" w:themeColor="text1" w:themeTint="FF" w:themeShade="FF"/>
        </w:rPr>
        <w:t>Such ‘technical solutionism’ (</w:t>
      </w:r>
      <w:r w:rsidRPr="2B9C9132" w:rsidR="504154C3">
        <w:rPr>
          <w:rFonts w:eastAsia="" w:eastAsiaTheme="minorEastAsia"/>
          <w:color w:val="000000" w:themeColor="text1" w:themeTint="FF" w:themeShade="FF"/>
        </w:rPr>
        <w:t>Etzion,</w:t>
      </w:r>
      <w:r w:rsidRPr="2B9C9132" w:rsidR="1FE3B31E">
        <w:rPr>
          <w:rFonts w:eastAsia="" w:eastAsiaTheme="minorEastAsia"/>
          <w:color w:val="000000" w:themeColor="text1" w:themeTint="FF" w:themeShade="FF"/>
        </w:rPr>
        <w:t xml:space="preserve"> e</w:t>
      </w:r>
      <w:r w:rsidRPr="2B9C9132" w:rsidR="1FE3B31E">
        <w:rPr>
          <w:rFonts w:eastAsia="" w:eastAsiaTheme="minorEastAsia"/>
          <w:color w:val="000000" w:themeColor="text1" w:themeTint="FF" w:themeShade="FF"/>
        </w:rPr>
        <w:t>t el.</w:t>
      </w:r>
      <w:r w:rsidRPr="2B9C9132" w:rsidR="504154C3">
        <w:rPr>
          <w:rFonts w:eastAsia="" w:eastAsiaTheme="minorEastAsia"/>
          <w:color w:val="000000" w:themeColor="text1" w:themeTint="FF" w:themeShade="FF"/>
        </w:rPr>
        <w:t>, 2022</w:t>
      </w:r>
      <w:r w:rsidRPr="2B9C9132" w:rsidR="56A7EB27">
        <w:rPr>
          <w:rFonts w:eastAsia="" w:eastAsiaTheme="minorEastAsia"/>
          <w:color w:val="000000" w:themeColor="text1" w:themeTint="FF" w:themeShade="FF"/>
        </w:rPr>
        <w:t>:</w:t>
      </w:r>
      <w:ins w:author="LULKOWSKA Agata I" w:date="2023-05-13T18:33:01.847Z" w:id="1902371874">
        <w:r w:rsidRPr="2B9C9132" w:rsidR="4BFB0403">
          <w:rPr>
            <w:rFonts w:eastAsia="" w:eastAsiaTheme="minorEastAsia"/>
            <w:color w:val="000000" w:themeColor="text1" w:themeTint="FF" w:themeShade="FF"/>
          </w:rPr>
          <w:t xml:space="preserve"> </w:t>
        </w:r>
      </w:ins>
      <w:r w:rsidRPr="2B9C9132" w:rsidR="56A7EB27">
        <w:rPr>
          <w:rFonts w:eastAsia="" w:eastAsiaTheme="minorEastAsia"/>
          <w:color w:val="000000" w:themeColor="text1" w:themeTint="FF" w:themeShade="FF"/>
        </w:rPr>
        <w:t xml:space="preserve">350) was both necessity and indicator of potential, to create an inclusive space means to ensure that there is accessibility and practicality </w:t>
      </w:r>
      <w:r w:rsidRPr="2B9C9132" w:rsidR="7EF40EE5">
        <w:rPr>
          <w:rFonts w:eastAsia="" w:eastAsiaTheme="minorEastAsia"/>
          <w:color w:val="000000" w:themeColor="text1" w:themeTint="FF" w:themeShade="FF"/>
        </w:rPr>
        <w:t>around that ingress</w:t>
      </w:r>
      <w:r w:rsidRPr="2B9C9132" w:rsidR="5D544008">
        <w:rPr>
          <w:rFonts w:eastAsia="" w:eastAsiaTheme="minorEastAsia"/>
          <w:color w:val="000000" w:themeColor="text1" w:themeTint="FF" w:themeShade="FF"/>
        </w:rPr>
        <w:t>, offering ‘appealing affordances’ (Ibid: 351) that spoke to the requirements of diverse attendees.</w:t>
      </w:r>
    </w:p>
    <w:p w:rsidRPr="000F1974" w:rsidR="0CB76620" w:rsidP="00A04AA7" w:rsidRDefault="0CB76620" w14:paraId="05F292F8" w14:textId="31784C46">
      <w:pPr>
        <w:jc w:val="both"/>
        <w:rPr>
          <w:rFonts w:eastAsiaTheme="minorEastAsia"/>
          <w:color w:val="000000" w:themeColor="text1"/>
        </w:rPr>
      </w:pPr>
    </w:p>
    <w:p w:rsidRPr="000F1974" w:rsidR="5DAB1CD2" w:rsidP="2B9C9132" w:rsidRDefault="20391A62" w14:paraId="653B4E09" w14:textId="35886B32">
      <w:pPr>
        <w:jc w:val="both"/>
        <w:rPr>
          <w:rFonts w:eastAsia="" w:eastAsiaTheme="minorEastAsia"/>
          <w:color w:val="000000" w:themeColor="text1" w:themeTint="FF" w:themeShade="FF"/>
        </w:rPr>
      </w:pPr>
      <w:r w:rsidRPr="2B9C9132" w:rsidR="437850ED">
        <w:rPr>
          <w:rFonts w:eastAsia="" w:eastAsiaTheme="minorEastAsia"/>
          <w:color w:val="000000" w:themeColor="text1" w:themeTint="FF" w:themeShade="FF"/>
        </w:rPr>
        <w:t xml:space="preserve">As organisers of the </w:t>
      </w:r>
      <w:r w:rsidRPr="2B9C9132" w:rsidR="437850ED">
        <w:rPr>
          <w:rFonts w:eastAsia="" w:eastAsiaTheme="minorEastAsia"/>
          <w:color w:val="000000" w:themeColor="text1" w:themeTint="FF" w:themeShade="FF"/>
        </w:rPr>
        <w:t>conference,</w:t>
      </w:r>
      <w:r w:rsidRPr="2B9C9132" w:rsidR="437850ED">
        <w:rPr>
          <w:rFonts w:eastAsia="" w:eastAsiaTheme="minorEastAsia"/>
          <w:color w:val="000000" w:themeColor="text1" w:themeTint="FF" w:themeShade="FF"/>
        </w:rPr>
        <w:t xml:space="preserve"> we have a </w:t>
      </w:r>
      <w:r w:rsidRPr="2B9C9132" w:rsidR="630D1C64">
        <w:rPr>
          <w:rFonts w:eastAsia="" w:eastAsiaTheme="minorEastAsia"/>
          <w:color w:val="000000" w:themeColor="text1" w:themeTint="FF" w:themeShade="FF"/>
        </w:rPr>
        <w:t>shared background</w:t>
      </w:r>
      <w:r w:rsidRPr="2B9C9132" w:rsidR="5C11A7EB">
        <w:rPr>
          <w:rFonts w:eastAsia="" w:eastAsiaTheme="minorEastAsia"/>
          <w:color w:val="000000" w:themeColor="text1" w:themeTint="FF" w:themeShade="FF"/>
        </w:rPr>
        <w:t xml:space="preserve"> in</w:t>
      </w:r>
      <w:r w:rsidRPr="2B9C9132" w:rsidR="3729C9AA">
        <w:rPr>
          <w:rFonts w:eastAsia="" w:eastAsiaTheme="minorEastAsia"/>
          <w:color w:val="000000" w:themeColor="text1" w:themeTint="FF" w:themeShade="FF"/>
        </w:rPr>
        <w:t>,</w:t>
      </w:r>
      <w:r w:rsidRPr="2B9C9132" w:rsidR="15F80A21">
        <w:rPr>
          <w:rFonts w:eastAsia="" w:eastAsiaTheme="minorEastAsia"/>
          <w:color w:val="000000" w:themeColor="text1" w:themeTint="FF" w:themeShade="FF"/>
        </w:rPr>
        <w:t xml:space="preserve"> enjoyment of </w:t>
      </w:r>
      <w:r w:rsidRPr="2B9C9132" w:rsidR="74298C25">
        <w:rPr>
          <w:rFonts w:eastAsia="" w:eastAsiaTheme="minorEastAsia"/>
          <w:color w:val="000000" w:themeColor="text1" w:themeTint="FF" w:themeShade="FF"/>
        </w:rPr>
        <w:t xml:space="preserve">and commitment to </w:t>
      </w:r>
      <w:r w:rsidRPr="2B9C9132" w:rsidR="20391A62">
        <w:rPr>
          <w:rFonts w:eastAsia="" w:eastAsiaTheme="minorEastAsia"/>
          <w:color w:val="000000" w:themeColor="text1" w:themeTint="FF" w:themeShade="FF"/>
        </w:rPr>
        <w:t>creative practice</w:t>
      </w:r>
      <w:r w:rsidRPr="2B9C9132" w:rsidR="0BEE6F94">
        <w:rPr>
          <w:rFonts w:eastAsia="" w:eastAsiaTheme="minorEastAsia"/>
          <w:color w:val="000000" w:themeColor="text1" w:themeTint="FF" w:themeShade="FF"/>
        </w:rPr>
        <w:t xml:space="preserve"> and the opening of spaces be they academic or creative to as many people as possible</w:t>
      </w:r>
      <w:r w:rsidRPr="2B9C9132" w:rsidR="364A4AE1">
        <w:rPr>
          <w:rFonts w:eastAsia="" w:eastAsiaTheme="minorEastAsia"/>
          <w:color w:val="000000" w:themeColor="text1" w:themeTint="FF" w:themeShade="FF"/>
        </w:rPr>
        <w:t>.</w:t>
      </w:r>
      <w:r w:rsidRPr="2B9C9132" w:rsidR="364A4AE1">
        <w:rPr>
          <w:rFonts w:eastAsia="" w:eastAsiaTheme="minorEastAsia"/>
          <w:color w:val="000000" w:themeColor="text1" w:themeTint="FF" w:themeShade="FF"/>
        </w:rPr>
        <w:t xml:space="preserve"> Alongside this</w:t>
      </w:r>
      <w:r w:rsidRPr="2B9C9132" w:rsidR="36A59788">
        <w:rPr>
          <w:rFonts w:eastAsia="" w:eastAsiaTheme="minorEastAsia"/>
          <w:color w:val="000000" w:themeColor="text1" w:themeTint="FF" w:themeShade="FF"/>
        </w:rPr>
        <w:t xml:space="preserve"> </w:t>
      </w:r>
      <w:r w:rsidRPr="2B9C9132" w:rsidR="20391A62">
        <w:rPr>
          <w:rFonts w:eastAsia="" w:eastAsiaTheme="minorEastAsia"/>
          <w:color w:val="000000" w:themeColor="text1" w:themeTint="FF" w:themeShade="FF"/>
        </w:rPr>
        <w:t xml:space="preserve">we </w:t>
      </w:r>
      <w:r w:rsidRPr="2B9C9132" w:rsidR="738E30BF">
        <w:rPr>
          <w:rFonts w:eastAsia="" w:eastAsiaTheme="minorEastAsia"/>
          <w:color w:val="000000" w:themeColor="text1" w:themeTint="FF" w:themeShade="FF"/>
        </w:rPr>
        <w:t xml:space="preserve">all </w:t>
      </w:r>
      <w:r w:rsidRPr="2B9C9132" w:rsidR="20391A62">
        <w:rPr>
          <w:rFonts w:eastAsia="" w:eastAsiaTheme="minorEastAsia"/>
          <w:color w:val="000000" w:themeColor="text1" w:themeTint="FF" w:themeShade="FF"/>
        </w:rPr>
        <w:t>currently work in academia</w:t>
      </w:r>
      <w:r w:rsidRPr="2B9C9132" w:rsidR="6BDF481B">
        <w:rPr>
          <w:rFonts w:eastAsia="" w:eastAsiaTheme="minorEastAsia"/>
          <w:color w:val="000000" w:themeColor="text1" w:themeTint="FF" w:themeShade="FF"/>
        </w:rPr>
        <w:t>;</w:t>
      </w:r>
      <w:r w:rsidRPr="2B9C9132" w:rsidR="20391A62">
        <w:rPr>
          <w:rFonts w:eastAsia="" w:eastAsiaTheme="minorEastAsia"/>
          <w:color w:val="000000" w:themeColor="text1" w:themeTint="FF" w:themeShade="FF"/>
        </w:rPr>
        <w:t xml:space="preserve"> teaching and </w:t>
      </w:r>
      <w:r w:rsidRPr="2B9C9132" w:rsidR="5A7081CD">
        <w:rPr>
          <w:rFonts w:eastAsia="" w:eastAsiaTheme="minorEastAsia"/>
          <w:color w:val="000000" w:themeColor="text1" w:themeTint="FF" w:themeShade="FF"/>
        </w:rPr>
        <w:t>researching creative media-related topics.</w:t>
      </w:r>
      <w:r w:rsidRPr="2B9C9132" w:rsidR="7E2C8B22">
        <w:rPr>
          <w:rFonts w:eastAsia="" w:eastAsiaTheme="minorEastAsia"/>
          <w:color w:val="000000" w:themeColor="text1" w:themeTint="FF" w:themeShade="FF"/>
        </w:rPr>
        <w:t xml:space="preserve"> Although that places the team in a position of </w:t>
      </w:r>
      <w:r w:rsidRPr="2B9C9132" w:rsidR="51360315">
        <w:rPr>
          <w:rFonts w:eastAsia="" w:eastAsiaTheme="minorEastAsia"/>
          <w:color w:val="000000" w:themeColor="text1" w:themeTint="FF" w:themeShade="FF"/>
        </w:rPr>
        <w:t>privilege</w:t>
      </w:r>
      <w:r w:rsidRPr="2B9C9132" w:rsidR="7E2C8B22">
        <w:rPr>
          <w:rFonts w:eastAsia="" w:eastAsiaTheme="minorEastAsia"/>
          <w:color w:val="000000" w:themeColor="text1" w:themeTint="FF" w:themeShade="FF"/>
        </w:rPr>
        <w:t xml:space="preserve">, we </w:t>
      </w:r>
      <w:r w:rsidRPr="2B9C9132" w:rsidR="76C54F27">
        <w:rPr>
          <w:rFonts w:eastAsia="" w:eastAsiaTheme="minorEastAsia"/>
          <w:color w:val="000000" w:themeColor="text1" w:themeTint="FF" w:themeShade="FF"/>
        </w:rPr>
        <w:t>can</w:t>
      </w:r>
      <w:r w:rsidRPr="2B9C9132" w:rsidR="7E2C8B22">
        <w:rPr>
          <w:rFonts w:eastAsia="" w:eastAsiaTheme="minorEastAsia"/>
          <w:color w:val="000000" w:themeColor="text1" w:themeTint="FF" w:themeShade="FF"/>
        </w:rPr>
        <w:t xml:space="preserve"> attend conferences, travel and are supported through the traditional systems of university interest, we are also very aware that this is not the case universally.</w:t>
      </w:r>
      <w:r w:rsidRPr="2B9C9132" w:rsidR="63E5941F">
        <w:rPr>
          <w:rFonts w:eastAsia="" w:eastAsiaTheme="minorEastAsia"/>
          <w:color w:val="000000" w:themeColor="text1" w:themeTint="FF" w:themeShade="FF"/>
        </w:rPr>
        <w:t xml:space="preserve"> We are aware that as </w:t>
      </w:r>
      <w:r w:rsidRPr="2B9C9132" w:rsidR="63E5941F">
        <w:rPr>
          <w:rFonts w:eastAsia="" w:eastAsiaTheme="minorEastAsia"/>
          <w:color w:val="000000" w:themeColor="text1" w:themeTint="FF" w:themeShade="FF"/>
        </w:rPr>
        <w:t>indicated</w:t>
      </w:r>
      <w:r w:rsidRPr="2B9C9132" w:rsidR="63E5941F">
        <w:rPr>
          <w:rFonts w:eastAsia="" w:eastAsiaTheme="minorEastAsia"/>
          <w:color w:val="000000" w:themeColor="text1" w:themeTint="FF" w:themeShade="FF"/>
        </w:rPr>
        <w:t xml:space="preserve"> earlier conferences can be a problematic environment and one which can be unwelcoming to those not within the environs of the fully supported </w:t>
      </w:r>
      <w:r w:rsidRPr="2B9C9132" w:rsidR="3EDB22F8">
        <w:rPr>
          <w:rFonts w:eastAsia="" w:eastAsiaTheme="minorEastAsia"/>
          <w:color w:val="000000" w:themeColor="text1" w:themeTint="FF" w:themeShade="FF"/>
        </w:rPr>
        <w:t>hierarchical,</w:t>
      </w:r>
      <w:r w:rsidRPr="2B9C9132" w:rsidR="63E5941F">
        <w:rPr>
          <w:rFonts w:eastAsia="" w:eastAsiaTheme="minorEastAsia"/>
          <w:color w:val="000000" w:themeColor="text1" w:themeTint="FF" w:themeShade="FF"/>
        </w:rPr>
        <w:t xml:space="preserve"> HE structures. We also acknowledge that they can be</w:t>
      </w:r>
      <w:r w:rsidRPr="2B9C9132" w:rsidR="7E2C8B22">
        <w:rPr>
          <w:rFonts w:eastAsia="" w:eastAsiaTheme="minorEastAsia"/>
          <w:color w:val="000000" w:themeColor="text1" w:themeTint="FF" w:themeShade="FF"/>
        </w:rPr>
        <w:t xml:space="preserve"> </w:t>
      </w:r>
      <w:r w:rsidRPr="2B9C9132" w:rsidR="3E4DF20E">
        <w:rPr>
          <w:rFonts w:eastAsia="" w:eastAsiaTheme="minorEastAsia"/>
          <w:color w:val="000000" w:themeColor="text1" w:themeTint="FF" w:themeShade="FF"/>
        </w:rPr>
        <w:t>hostile to groups perceived to be in the minority and with these aspects in mind we set out to initially use technological solutionism and personal experience as indicators of a more positive approach.</w:t>
      </w:r>
      <w:r w:rsidRPr="2B9C9132" w:rsidR="5A7081CD">
        <w:rPr>
          <w:rFonts w:eastAsia="" w:eastAsiaTheme="minorEastAsia"/>
          <w:color w:val="000000" w:themeColor="text1" w:themeTint="FF" w:themeShade="FF"/>
        </w:rPr>
        <w:t xml:space="preserve"> </w:t>
      </w:r>
    </w:p>
    <w:p w:rsidRPr="000F1974" w:rsidR="5DAB1CD2" w:rsidP="2B9C9132" w:rsidRDefault="20391A62" w14:paraId="03557E6A" w14:textId="729F6883">
      <w:pPr>
        <w:jc w:val="both"/>
        <w:rPr>
          <w:rFonts w:eastAsia="" w:eastAsiaTheme="minorEastAsia"/>
          <w:color w:val="000000" w:themeColor="text1" w:themeTint="FF" w:themeShade="FF"/>
        </w:rPr>
      </w:pPr>
    </w:p>
    <w:p w:rsidRPr="000F1974" w:rsidR="5DAB1CD2" w:rsidP="28DDB057" w:rsidRDefault="20391A62" w14:paraId="3BA3BBF2" w14:textId="2D7ED104">
      <w:pPr>
        <w:jc w:val="both"/>
        <w:rPr>
          <w:rFonts w:eastAsia="" w:eastAsiaTheme="minorEastAsia"/>
          <w:color w:val="000000" w:themeColor="text1"/>
        </w:rPr>
      </w:pPr>
      <w:r w:rsidRPr="2B9C9132" w:rsidR="5A7081CD">
        <w:rPr>
          <w:rFonts w:eastAsia="" w:eastAsiaTheme="minorEastAsia"/>
          <w:color w:val="000000" w:themeColor="text1" w:themeTint="FF" w:themeShade="FF"/>
        </w:rPr>
        <w:t xml:space="preserve">As </w:t>
      </w:r>
      <w:r w:rsidRPr="2B9C9132" w:rsidR="4F28BB0D">
        <w:rPr>
          <w:rFonts w:eastAsia="" w:eastAsiaTheme="minorEastAsia"/>
          <w:color w:val="000000" w:themeColor="text1" w:themeTint="FF" w:themeShade="FF"/>
          <w:rPrChange w:author="COLECLOUGH Sharon" w:date="2023-05-13T10:05:30.854Z" w:id="411652532">
            <w:rPr>
              <w:rFonts w:eastAsia="" w:eastAsiaTheme="minorEastAsia"/>
              <w:color w:val="000000" w:themeColor="text1" w:themeTint="FF" w:themeShade="FF"/>
            </w:rPr>
          </w:rPrChange>
        </w:rPr>
        <w:t xml:space="preserve">this article will </w:t>
      </w:r>
      <w:r w:rsidRPr="2B9C9132" w:rsidR="4F28BB0D">
        <w:rPr>
          <w:rFonts w:eastAsia="" w:eastAsiaTheme="minorEastAsia"/>
          <w:color w:val="000000" w:themeColor="text1" w:themeTint="FF" w:themeShade="FF"/>
          <w:rPrChange w:author="COLECLOUGH Sharon" w:date="2023-05-13T10:05:30.855Z" w:id="236402593">
            <w:rPr>
              <w:rFonts w:eastAsia="" w:eastAsiaTheme="minorEastAsia"/>
              <w:color w:val="000000" w:themeColor="text1" w:themeTint="FF" w:themeShade="FF"/>
            </w:rPr>
          </w:rPrChange>
        </w:rPr>
        <w:t>demonstrate</w:t>
      </w:r>
      <w:r w:rsidRPr="2B9C9132" w:rsidR="4F28BB0D">
        <w:rPr>
          <w:rFonts w:eastAsia="" w:eastAsiaTheme="minorEastAsia"/>
          <w:color w:val="000000" w:themeColor="text1" w:themeTint="FF" w:themeShade="FF"/>
          <w:rPrChange w:author="COLECLOUGH Sharon" w:date="2023-05-13T10:05:30.856Z" w:id="1009830753">
            <w:rPr>
              <w:rFonts w:eastAsia="" w:eastAsiaTheme="minorEastAsia"/>
              <w:color w:val="000000" w:themeColor="text1" w:themeTint="FF" w:themeShade="FF"/>
            </w:rPr>
          </w:rPrChange>
        </w:rPr>
        <w:t>, the imp</w:t>
      </w:r>
      <w:r w:rsidRPr="2B9C9132" w:rsidR="696FB210">
        <w:rPr>
          <w:rFonts w:eastAsia="" w:eastAsiaTheme="minorEastAsia"/>
          <w:color w:val="000000" w:themeColor="text1" w:themeTint="FF" w:themeShade="FF"/>
          <w:rPrChange w:author="COLECLOUGH Sharon" w:date="2023-05-13T10:05:30.858Z" w:id="1940927674">
            <w:rPr>
              <w:rFonts w:eastAsia="" w:eastAsiaTheme="minorEastAsia"/>
              <w:color w:val="000000" w:themeColor="text1" w:themeTint="FF" w:themeShade="FF"/>
            </w:rPr>
          </w:rPrChange>
        </w:rPr>
        <w:t>lications</w:t>
      </w:r>
      <w:r w:rsidRPr="2B9C9132" w:rsidR="4F28BB0D">
        <w:rPr>
          <w:rFonts w:eastAsia="" w:eastAsiaTheme="minorEastAsia"/>
          <w:color w:val="000000" w:themeColor="text1" w:themeTint="FF" w:themeShade="FF"/>
          <w:rPrChange w:author="COLECLOUGH Sharon" w:date="2023-05-13T10:05:30.859Z" w:id="490495776">
            <w:rPr>
              <w:rFonts w:eastAsia="" w:eastAsiaTheme="minorEastAsia"/>
              <w:color w:val="000000" w:themeColor="text1" w:themeTint="FF" w:themeShade="FF"/>
            </w:rPr>
          </w:rPrChange>
        </w:rPr>
        <w:t xml:space="preserve"> of </w:t>
      </w:r>
      <w:r w:rsidRPr="2B9C9132" w:rsidR="3003B31E">
        <w:rPr>
          <w:rFonts w:eastAsia="" w:eastAsiaTheme="minorEastAsia"/>
          <w:color w:val="000000" w:themeColor="text1" w:themeTint="FF" w:themeShade="FF"/>
          <w:rPrChange w:author="COLECLOUGH Sharon" w:date="2023-05-13T10:05:30.861Z" w:id="472690292">
            <w:rPr>
              <w:rFonts w:eastAsia="" w:eastAsiaTheme="minorEastAsia"/>
              <w:color w:val="000000" w:themeColor="text1" w:themeTint="FF" w:themeShade="FF"/>
            </w:rPr>
          </w:rPrChange>
        </w:rPr>
        <w:t xml:space="preserve">this first event that we named </w:t>
      </w:r>
      <w:r w:rsidRPr="2B9C9132" w:rsidR="4F28BB0D">
        <w:rPr>
          <w:rFonts w:eastAsia="" w:eastAsiaTheme="minorEastAsia"/>
          <w:color w:val="000000" w:themeColor="text1" w:themeTint="FF" w:themeShade="FF"/>
          <w:rPrChange w:author="COLECLOUGH Sharon" w:date="2023-05-13T10:05:30.863Z" w:id="1312011568">
            <w:rPr>
              <w:rFonts w:eastAsia="" w:eastAsiaTheme="minorEastAsia"/>
              <w:color w:val="000000" w:themeColor="text1" w:themeTint="FF" w:themeShade="FF"/>
            </w:rPr>
          </w:rPrChange>
        </w:rPr>
        <w:t xml:space="preserve">Communities and Communication </w:t>
      </w:r>
      <w:r w:rsidRPr="2B9C9132" w:rsidR="7E447046">
        <w:rPr>
          <w:rFonts w:eastAsia="" w:eastAsiaTheme="minorEastAsia"/>
          <w:color w:val="000000" w:themeColor="text1" w:themeTint="FF" w:themeShade="FF"/>
          <w:rPrChange w:author="COLECLOUGH Sharon" w:date="2023-05-13T10:05:30.865Z" w:id="1383750434">
            <w:rPr>
              <w:rFonts w:eastAsia="" w:eastAsiaTheme="minorEastAsia"/>
              <w:color w:val="000000" w:themeColor="text1" w:themeTint="FF" w:themeShade="FF"/>
            </w:rPr>
          </w:rPrChange>
        </w:rPr>
        <w:t xml:space="preserve">were far reaching, and very much determined our current </w:t>
      </w:r>
      <w:r w:rsidRPr="2B9C9132" w:rsidR="697DEB2A">
        <w:rPr>
          <w:rFonts w:eastAsia="" w:eastAsiaTheme="minorEastAsia"/>
          <w:color w:val="000000" w:themeColor="text1" w:themeTint="FF" w:themeShade="FF"/>
          <w:rPrChange w:author="COLECLOUGH Sharon" w:date="2023-05-13T10:05:30.867Z" w:id="1554693582">
            <w:rPr>
              <w:rFonts w:eastAsia="" w:eastAsiaTheme="minorEastAsia"/>
              <w:color w:val="000000" w:themeColor="text1" w:themeTint="FF" w:themeShade="FF"/>
            </w:rPr>
          </w:rPrChange>
        </w:rPr>
        <w:t>interest</w:t>
      </w:r>
      <w:r w:rsidRPr="2B9C9132" w:rsidR="2E05349E">
        <w:rPr>
          <w:rFonts w:eastAsia="" w:eastAsiaTheme="minorEastAsia"/>
          <w:color w:val="000000" w:themeColor="text1" w:themeTint="FF" w:themeShade="FF"/>
          <w:rPrChange w:author="COLECLOUGH Sharon" w:date="2023-05-13T10:05:30.868Z" w:id="325929948">
            <w:rPr>
              <w:rFonts w:eastAsia="" w:eastAsiaTheme="minorEastAsia"/>
              <w:color w:val="000000" w:themeColor="text1" w:themeTint="FF" w:themeShade="FF"/>
            </w:rPr>
          </w:rPrChange>
        </w:rPr>
        <w:t xml:space="preserve"> and further projects. The </w:t>
      </w:r>
      <w:r w:rsidRPr="2B9C9132" w:rsidR="2E05349E">
        <w:rPr>
          <w:rFonts w:eastAsia="" w:eastAsiaTheme="minorEastAsia"/>
          <w:color w:val="000000" w:themeColor="text1" w:themeTint="FF" w:themeShade="FF"/>
          <w:rPrChange w:author="COLECLOUGH Sharon" w:date="2023-05-13T10:05:30.87Z" w:id="1278550401">
            <w:rPr>
              <w:rFonts w:eastAsia="" w:eastAsiaTheme="minorEastAsia"/>
              <w:color w:val="000000" w:themeColor="text1" w:themeTint="FF" w:themeShade="FF"/>
            </w:rPr>
          </w:rPrChange>
        </w:rPr>
        <w:t>subsequent</w:t>
      </w:r>
      <w:r w:rsidRPr="2B9C9132" w:rsidR="2E05349E">
        <w:rPr>
          <w:rFonts w:eastAsia="" w:eastAsiaTheme="minorEastAsia"/>
          <w:color w:val="000000" w:themeColor="text1" w:themeTint="FF" w:themeShade="FF"/>
          <w:rPrChange w:author="COLECLOUGH Sharon" w:date="2023-05-13T10:05:30.872Z" w:id="355578109">
            <w:rPr>
              <w:rFonts w:eastAsia="" w:eastAsiaTheme="minorEastAsia"/>
              <w:color w:val="000000" w:themeColor="text1" w:themeTint="FF" w:themeShade="FF"/>
            </w:rPr>
          </w:rPrChange>
        </w:rPr>
        <w:t xml:space="preserve"> editions of the event, and the Special Issue which </w:t>
      </w:r>
      <w:r w:rsidRPr="2B9C9132" w:rsidR="5BF90745">
        <w:rPr>
          <w:rFonts w:eastAsia="" w:eastAsiaTheme="minorEastAsia"/>
          <w:color w:val="000000" w:themeColor="text1" w:themeTint="FF" w:themeShade="FF"/>
          <w:rPrChange w:author="COLECLOUGH Sharon" w:date="2023-05-13T10:05:30.873Z" w:id="1873862374">
            <w:rPr>
              <w:rFonts w:eastAsia="" w:eastAsiaTheme="minorEastAsia"/>
              <w:color w:val="000000" w:themeColor="text1" w:themeTint="FF" w:themeShade="FF"/>
            </w:rPr>
          </w:rPrChange>
        </w:rPr>
        <w:t xml:space="preserve">have </w:t>
      </w:r>
      <w:r w:rsidRPr="2B9C9132" w:rsidR="2E05349E">
        <w:rPr>
          <w:rFonts w:eastAsia="" w:eastAsiaTheme="minorEastAsia"/>
          <w:color w:val="000000" w:themeColor="text1" w:themeTint="FF" w:themeShade="FF"/>
          <w:rPrChange w:author="COLECLOUGH Sharon" w:date="2023-05-13T10:05:30.875Z" w:id="1413018801">
            <w:rPr>
              <w:rFonts w:eastAsia="" w:eastAsiaTheme="minorEastAsia"/>
              <w:color w:val="000000" w:themeColor="text1" w:themeTint="FF" w:themeShade="FF"/>
            </w:rPr>
          </w:rPrChange>
        </w:rPr>
        <w:t xml:space="preserve">stemmed from the </w:t>
      </w:r>
      <w:r w:rsidRPr="2B9C9132" w:rsidR="3FF5D012">
        <w:rPr>
          <w:rFonts w:eastAsia="" w:eastAsiaTheme="minorEastAsia"/>
          <w:color w:val="000000" w:themeColor="text1" w:themeTint="FF" w:themeShade="FF"/>
          <w:rPrChange w:author="COLECLOUGH Sharon" w:date="2023-05-13T10:05:30.876Z" w:id="580895564">
            <w:rPr>
              <w:rFonts w:eastAsia="" w:eastAsiaTheme="minorEastAsia"/>
              <w:color w:val="000000" w:themeColor="text1" w:themeTint="FF" w:themeShade="FF"/>
            </w:rPr>
          </w:rPrChange>
        </w:rPr>
        <w:t>original</w:t>
      </w:r>
      <w:r w:rsidRPr="2B9C9132" w:rsidR="2E05349E">
        <w:rPr>
          <w:rFonts w:eastAsia="" w:eastAsiaTheme="minorEastAsia"/>
          <w:color w:val="000000" w:themeColor="text1" w:themeTint="FF" w:themeShade="FF"/>
          <w:rPrChange w:author="COLECLOUGH Sharon" w:date="2023-05-13T10:05:30.878Z" w:id="218924876">
            <w:rPr>
              <w:rFonts w:eastAsia="" w:eastAsiaTheme="minorEastAsia"/>
              <w:color w:val="000000" w:themeColor="text1" w:themeTint="FF" w:themeShade="FF"/>
            </w:rPr>
          </w:rPrChange>
        </w:rPr>
        <w:t xml:space="preserve"> conference </w:t>
      </w:r>
      <w:r w:rsidRPr="2B9C9132" w:rsidR="5CA68600">
        <w:rPr>
          <w:rFonts w:eastAsia="" w:eastAsiaTheme="minorEastAsia"/>
          <w:color w:val="000000" w:themeColor="text1" w:themeTint="FF" w:themeShade="FF"/>
          <w:rPrChange w:author="COLECLOUGH Sharon" w:date="2023-05-13T10:05:30.879Z" w:id="136334516">
            <w:rPr>
              <w:rFonts w:eastAsia="" w:eastAsiaTheme="minorEastAsia"/>
              <w:color w:val="000000" w:themeColor="text1" w:themeTint="FF" w:themeShade="FF"/>
            </w:rPr>
          </w:rPrChange>
        </w:rPr>
        <w:t>is</w:t>
      </w:r>
      <w:r w:rsidRPr="2B9C9132" w:rsidR="2E05349E">
        <w:rPr>
          <w:rFonts w:eastAsia="" w:eastAsiaTheme="minorEastAsia"/>
          <w:color w:val="000000" w:themeColor="text1" w:themeTint="FF" w:themeShade="FF"/>
          <w:rPrChange w:author="COLECLOUGH Sharon" w:date="2023-05-13T10:05:30.881Z" w:id="361201952">
            <w:rPr>
              <w:rFonts w:eastAsia="" w:eastAsiaTheme="minorEastAsia"/>
              <w:color w:val="000000" w:themeColor="text1" w:themeTint="FF" w:themeShade="FF"/>
            </w:rPr>
          </w:rPrChange>
        </w:rPr>
        <w:t xml:space="preserve"> the basis for our ana</w:t>
      </w:r>
      <w:r w:rsidRPr="2B9C9132" w:rsidR="56CE5A20">
        <w:rPr>
          <w:rFonts w:eastAsia="" w:eastAsiaTheme="minorEastAsia"/>
          <w:color w:val="000000" w:themeColor="text1" w:themeTint="FF" w:themeShade="FF"/>
          <w:rPrChange w:author="COLECLOUGH Sharon" w:date="2023-05-13T10:05:30.883Z" w:id="708903888">
            <w:rPr>
              <w:rFonts w:eastAsia="" w:eastAsiaTheme="minorEastAsia"/>
              <w:color w:val="000000" w:themeColor="text1" w:themeTint="FF" w:themeShade="FF"/>
            </w:rPr>
          </w:rPrChange>
        </w:rPr>
        <w:t>lysis and reflection</w:t>
      </w:r>
      <w:r w:rsidRPr="2B9C9132" w:rsidR="68D7ABE4">
        <w:rPr>
          <w:rFonts w:eastAsia="" w:eastAsiaTheme="minorEastAsia"/>
          <w:color w:val="000000" w:themeColor="text1" w:themeTint="FF" w:themeShade="FF"/>
          <w:rPrChange w:author="COLECLOUGH Sharon" w:date="2023-05-13T10:05:30.884Z" w:id="1808224955">
            <w:rPr>
              <w:rFonts w:eastAsia="" w:eastAsiaTheme="minorEastAsia"/>
              <w:color w:val="000000" w:themeColor="text1" w:themeTint="FF" w:themeShade="FF"/>
            </w:rPr>
          </w:rPrChange>
        </w:rPr>
        <w:t xml:space="preserve"> in this article and in wider terms of developing our understanding of and approaches to building support</w:t>
      </w:r>
      <w:r w:rsidRPr="2B9C9132" w:rsidR="68D7ABE4">
        <w:rPr>
          <w:rFonts w:eastAsia="" w:eastAsiaTheme="minorEastAsia"/>
          <w:color w:val="000000" w:themeColor="text1" w:themeTint="FF" w:themeShade="FF"/>
          <w:rPrChange w:author="COLECLOUGH Sharon" w:date="2023-05-13T10:05:30.886Z" w:id="65517102">
            <w:rPr>
              <w:rFonts w:eastAsia="" w:eastAsiaTheme="minorEastAsia"/>
              <w:color w:val="000000" w:themeColor="text1" w:themeTint="FF" w:themeShade="FF"/>
            </w:rPr>
          </w:rPrChange>
        </w:rPr>
        <w:t>ive spaces for sharing practice research</w:t>
      </w:r>
      <w:r w:rsidRPr="2B9C9132" w:rsidR="56CE5A20">
        <w:rPr>
          <w:rFonts w:eastAsia="" w:eastAsiaTheme="minorEastAsia"/>
          <w:color w:val="000000" w:themeColor="text1" w:themeTint="FF" w:themeShade="FF"/>
          <w:rPrChange w:author="COLECLOUGH Sharon" w:date="2023-05-13T10:05:30.894Z" w:id="939013830">
            <w:rPr>
              <w:rFonts w:eastAsia="" w:eastAsiaTheme="minorEastAsia"/>
              <w:color w:val="000000" w:themeColor="text1" w:themeTint="FF" w:themeShade="FF"/>
            </w:rPr>
          </w:rPrChange>
        </w:rPr>
        <w:t xml:space="preserve">. </w:t>
      </w:r>
      <w:r w:rsidRPr="2B9C9132" w:rsidR="3B4B79DE">
        <w:rPr>
          <w:rFonts w:eastAsia="" w:eastAsiaTheme="minorEastAsia"/>
          <w:color w:val="000000" w:themeColor="text1" w:themeTint="FF" w:themeShade="FF"/>
          <w:rPrChange w:author="COLECLOUGH Sharon" w:date="2023-05-13T10:05:30.896Z" w:id="1899835904">
            <w:rPr>
              <w:rFonts w:eastAsia="" w:eastAsiaTheme="minorEastAsia"/>
              <w:color w:val="000000" w:themeColor="text1" w:themeTint="FF" w:themeShade="FF"/>
            </w:rPr>
          </w:rPrChange>
        </w:rPr>
        <w:t xml:space="preserve">In this article we </w:t>
      </w:r>
      <w:r w:rsidRPr="2B9C9132" w:rsidR="56CE5A20">
        <w:rPr>
          <w:rFonts w:eastAsia="" w:eastAsiaTheme="minorEastAsia"/>
          <w:color w:val="000000" w:themeColor="text1" w:themeTint="FF" w:themeShade="FF"/>
          <w:rPrChange w:author="COLECLOUGH Sharon" w:date="2023-05-13T10:05:30.897Z" w:id="1222207397">
            <w:rPr>
              <w:rFonts w:eastAsia="" w:eastAsiaTheme="minorEastAsia"/>
              <w:color w:val="000000" w:themeColor="text1" w:themeTint="FF" w:themeShade="FF"/>
            </w:rPr>
          </w:rPrChange>
        </w:rPr>
        <w:t xml:space="preserve">consider </w:t>
      </w:r>
      <w:r w:rsidRPr="2B9C9132" w:rsidR="1864B89E">
        <w:rPr>
          <w:rFonts w:eastAsia="" w:eastAsiaTheme="minorEastAsia"/>
          <w:color w:val="000000" w:themeColor="text1" w:themeTint="FF" w:themeShade="FF"/>
          <w:rPrChange w:author="COLECLOUGH Sharon" w:date="2023-05-13T10:05:30.9Z" w:id="1546109792">
            <w:rPr>
              <w:rFonts w:eastAsia="" w:eastAsiaTheme="minorEastAsia"/>
              <w:color w:val="000000" w:themeColor="text1" w:themeTint="FF" w:themeShade="FF"/>
            </w:rPr>
          </w:rPrChange>
        </w:rPr>
        <w:t xml:space="preserve">the challenges that </w:t>
      </w:r>
      <w:r w:rsidRPr="2B9C9132" w:rsidR="59F381D7">
        <w:rPr>
          <w:rFonts w:eastAsia="" w:eastAsiaTheme="minorEastAsia"/>
          <w:color w:val="000000" w:themeColor="text1" w:themeTint="FF" w:themeShade="FF"/>
          <w:rPrChange w:author="COLECLOUGH Sharon" w:date="2023-05-13T10:05:30.901Z" w:id="96433243">
            <w:rPr>
              <w:rFonts w:eastAsia="" w:eastAsiaTheme="minorEastAsia"/>
              <w:color w:val="000000" w:themeColor="text1" w:themeTint="FF" w:themeShade="FF"/>
            </w:rPr>
          </w:rPrChange>
        </w:rPr>
        <w:t>are</w:t>
      </w:r>
      <w:r w:rsidRPr="2B9C9132" w:rsidR="56CE5A20">
        <w:rPr>
          <w:rFonts w:eastAsia="" w:eastAsiaTheme="minorEastAsia"/>
          <w:color w:val="000000" w:themeColor="text1" w:themeTint="FF" w:themeShade="FF"/>
          <w:rPrChange w:author="COLECLOUGH Sharon" w:date="2023-05-13T10:05:30.903Z" w:id="1980888798">
            <w:rPr>
              <w:rFonts w:eastAsia="" w:eastAsiaTheme="minorEastAsia"/>
              <w:color w:val="000000" w:themeColor="text1" w:themeTint="FF" w:themeShade="FF"/>
            </w:rPr>
          </w:rPrChange>
        </w:rPr>
        <w:t xml:space="preserve"> </w:t>
      </w:r>
      <w:r w:rsidRPr="2B9C9132" w:rsidR="55131D30">
        <w:rPr>
          <w:rFonts w:eastAsia="" w:eastAsiaTheme="minorEastAsia"/>
          <w:color w:val="000000" w:themeColor="text1" w:themeTint="FF" w:themeShade="FF"/>
          <w:rPrChange w:author="COLECLOUGH Sharon" w:date="2023-05-13T10:05:30.906Z" w:id="2007845645">
            <w:rPr>
              <w:rFonts w:eastAsia="" w:eastAsiaTheme="minorEastAsia"/>
              <w:color w:val="000000" w:themeColor="text1" w:themeTint="FF" w:themeShade="FF"/>
            </w:rPr>
          </w:rPrChange>
        </w:rPr>
        <w:t xml:space="preserve">the </w:t>
      </w:r>
      <w:r w:rsidRPr="2B9C9132" w:rsidR="56CE5A20">
        <w:rPr>
          <w:rFonts w:eastAsia="" w:eastAsiaTheme="minorEastAsia"/>
          <w:color w:val="000000" w:themeColor="text1" w:themeTint="FF" w:themeShade="FF"/>
          <w:rPrChange w:author="COLECLOUGH Sharon" w:date="2023-05-13T10:05:30.907Z" w:id="802507044">
            <w:rPr>
              <w:rFonts w:eastAsia="" w:eastAsiaTheme="minorEastAsia"/>
              <w:color w:val="000000" w:themeColor="text1" w:themeTint="FF" w:themeShade="FF"/>
            </w:rPr>
          </w:rPrChange>
        </w:rPr>
        <w:t>status and legitimacy of practice</w:t>
      </w:r>
      <w:ins w:author="COLECLOUGH Sharon" w:date="2023-05-08T10:22:57.55Z" w:id="1652983411">
        <w:r w:rsidRPr="2B9C9132" w:rsidR="5D09210F">
          <w:rPr>
            <w:rFonts w:eastAsia="" w:eastAsiaTheme="minorEastAsia"/>
            <w:color w:val="000000" w:themeColor="text1" w:themeTint="FF" w:themeShade="FF"/>
            <w:rPrChange w:author="COLECLOUGH Sharon" w:date="2023-05-13T10:05:30.909Z" w:id="1890036">
              <w:rPr>
                <w:rFonts w:eastAsia="" w:eastAsiaTheme="minorEastAsia"/>
                <w:color w:val="000000" w:themeColor="text1" w:themeTint="FF" w:themeShade="FF"/>
              </w:rPr>
            </w:rPrChange>
          </w:rPr>
          <w:t xml:space="preserve"> </w:t>
        </w:r>
      </w:ins>
      <w:del w:author="LULKOWSKA Agata I" w:date="2023-05-13T18:35:16.057Z" w:id="1122687870">
        <w:r w:rsidRPr="2B9C9132" w:rsidDel="20391A62">
          <w:rPr>
            <w:rFonts w:eastAsia="" w:eastAsiaTheme="minorEastAsia"/>
            <w:color w:val="000000" w:themeColor="text1" w:themeTint="FF" w:themeShade="FF"/>
            <w:rPrChange w:author="COLECLOUGH Sharon" w:date="2023-05-13T10:05:30.911Z" w:id="803226532">
              <w:rPr>
                <w:rFonts w:eastAsia="" w:eastAsiaTheme="minorEastAsia"/>
                <w:color w:val="000000" w:themeColor="text1" w:themeTint="FF" w:themeShade="FF"/>
              </w:rPr>
            </w:rPrChange>
          </w:rPr>
          <w:delText>-</w:delText>
        </w:r>
      </w:del>
      <w:r w:rsidRPr="2B9C9132" w:rsidR="56CE5A20">
        <w:rPr>
          <w:rFonts w:eastAsia="" w:eastAsiaTheme="minorEastAsia"/>
          <w:color w:val="000000" w:themeColor="text1" w:themeTint="FF" w:themeShade="FF"/>
          <w:rPrChange w:author="COLECLOUGH Sharon" w:date="2023-05-13T10:05:30.912Z" w:id="14616694">
            <w:rPr>
              <w:rFonts w:eastAsia="" w:eastAsiaTheme="minorEastAsia"/>
              <w:color w:val="000000" w:themeColor="text1" w:themeTint="FF" w:themeShade="FF"/>
            </w:rPr>
          </w:rPrChange>
        </w:rPr>
        <w:t xml:space="preserve">research, </w:t>
      </w:r>
      <w:r w:rsidRPr="2B9C9132" w:rsidR="37F86195">
        <w:rPr>
          <w:rFonts w:eastAsia="" w:eastAsiaTheme="minorEastAsia"/>
          <w:color w:val="000000" w:themeColor="text1" w:themeTint="FF" w:themeShade="FF"/>
          <w:rPrChange w:author="COLECLOUGH Sharon" w:date="2023-05-13T10:05:30.915Z" w:id="159494714">
            <w:rPr>
              <w:rFonts w:eastAsia="" w:eastAsiaTheme="minorEastAsia"/>
              <w:color w:val="000000" w:themeColor="text1" w:themeTint="FF" w:themeShade="FF"/>
            </w:rPr>
          </w:rPrChange>
        </w:rPr>
        <w:t>dissemination practices</w:t>
      </w:r>
      <w:r w:rsidRPr="2B9C9132" w:rsidR="01A626A0">
        <w:rPr>
          <w:rFonts w:eastAsia="" w:eastAsiaTheme="minorEastAsia"/>
          <w:color w:val="000000" w:themeColor="text1" w:themeTint="FF" w:themeShade="FF"/>
          <w:rPrChange w:author="COLECLOUGH Sharon" w:date="2023-05-13T10:05:30.916Z" w:id="774898108">
            <w:rPr>
              <w:rFonts w:eastAsia="" w:eastAsiaTheme="minorEastAsia"/>
              <w:color w:val="000000" w:themeColor="text1" w:themeTint="FF" w:themeShade="FF"/>
            </w:rPr>
          </w:rPrChange>
        </w:rPr>
        <w:t>,</w:t>
      </w:r>
      <w:r w:rsidRPr="2B9C9132" w:rsidR="37F86195">
        <w:rPr>
          <w:rFonts w:eastAsia="" w:eastAsiaTheme="minorEastAsia"/>
          <w:color w:val="000000" w:themeColor="text1" w:themeTint="FF" w:themeShade="FF"/>
          <w:rPrChange w:author="COLECLOUGH Sharon" w:date="2023-05-13T10:05:30.918Z" w:id="525671684">
            <w:rPr>
              <w:rFonts w:eastAsia="" w:eastAsiaTheme="minorEastAsia"/>
              <w:color w:val="000000" w:themeColor="text1" w:themeTint="FF" w:themeShade="FF"/>
            </w:rPr>
          </w:rPrChange>
        </w:rPr>
        <w:t xml:space="preserve"> and the role of interdisciplinary events</w:t>
      </w:r>
      <w:r w:rsidRPr="2B9C9132" w:rsidR="2D4D7D81">
        <w:rPr>
          <w:rFonts w:eastAsia="" w:eastAsiaTheme="minorEastAsia"/>
          <w:color w:val="000000" w:themeColor="text1" w:themeTint="FF" w:themeShade="FF"/>
          <w:rPrChange w:author="COLECLOUGH Sharon" w:date="2023-05-13T10:05:30.923Z" w:id="972911651">
            <w:rPr>
              <w:rFonts w:eastAsia="" w:eastAsiaTheme="minorEastAsia"/>
              <w:color w:val="000000" w:themeColor="text1" w:themeTint="FF" w:themeShade="FF"/>
            </w:rPr>
          </w:rPrChange>
        </w:rPr>
        <w:t>. That interdisciplinary work can</w:t>
      </w:r>
      <w:r w:rsidRPr="2B9C9132" w:rsidR="37F86195">
        <w:rPr>
          <w:rFonts w:eastAsia="" w:eastAsiaTheme="minorEastAsia"/>
          <w:color w:val="000000" w:themeColor="text1" w:themeTint="FF" w:themeShade="FF"/>
          <w:rPrChange w:author="COLECLOUGH Sharon" w:date="2023-05-13T10:05:30.925Z" w:id="2118892934">
            <w:rPr>
              <w:rFonts w:eastAsia="" w:eastAsiaTheme="minorEastAsia"/>
              <w:color w:val="000000" w:themeColor="text1" w:themeTint="FF" w:themeShade="FF"/>
            </w:rPr>
          </w:rPrChange>
        </w:rPr>
        <w:t xml:space="preserve"> </w:t>
      </w:r>
      <w:r w:rsidRPr="2B9C9132" w:rsidR="563FEF9C">
        <w:rPr>
          <w:rFonts w:eastAsia="" w:eastAsiaTheme="minorEastAsia"/>
          <w:color w:val="000000" w:themeColor="text1" w:themeTint="FF" w:themeShade="FF"/>
          <w:rPrChange w:author="COLECLOUGH Sharon" w:date="2023-05-13T10:05:30.927Z" w:id="925459534">
            <w:rPr>
              <w:rFonts w:eastAsia="" w:eastAsiaTheme="minorEastAsia"/>
              <w:color w:val="000000" w:themeColor="text1" w:themeTint="FF" w:themeShade="FF"/>
            </w:rPr>
          </w:rPrChange>
        </w:rPr>
        <w:t>border</w:t>
      </w:r>
      <w:r w:rsidRPr="2B9C9132" w:rsidR="37F86195">
        <w:rPr>
          <w:rFonts w:eastAsia="" w:eastAsiaTheme="minorEastAsia"/>
          <w:color w:val="000000" w:themeColor="text1" w:themeTint="FF" w:themeShade="FF"/>
          <w:rPrChange w:author="COLECLOUGH Sharon" w:date="2023-05-13T10:05:30.929Z" w:id="555725562">
            <w:rPr>
              <w:rFonts w:eastAsia="" w:eastAsiaTheme="minorEastAsia"/>
              <w:color w:val="000000" w:themeColor="text1" w:themeTint="FF" w:themeShade="FF"/>
            </w:rPr>
          </w:rPrChange>
        </w:rPr>
        <w:t xml:space="preserve"> arts and acad</w:t>
      </w:r>
      <w:r w:rsidRPr="2B9C9132" w:rsidR="001029E1">
        <w:rPr>
          <w:rFonts w:eastAsia="" w:eastAsiaTheme="minorEastAsia"/>
          <w:color w:val="000000" w:themeColor="text1" w:themeTint="FF" w:themeShade="FF"/>
          <w:rPrChange w:author="COLECLOUGH Sharon" w:date="2023-05-13T10:05:30.931Z" w:id="1635946501">
            <w:rPr>
              <w:rFonts w:eastAsia="" w:eastAsiaTheme="minorEastAsia"/>
              <w:color w:val="000000" w:themeColor="text1" w:themeTint="FF" w:themeShade="FF"/>
            </w:rPr>
          </w:rPrChange>
        </w:rPr>
        <w:t>em</w:t>
      </w:r>
      <w:r w:rsidRPr="2B9C9132" w:rsidR="37F86195">
        <w:rPr>
          <w:rFonts w:eastAsia="" w:eastAsiaTheme="minorEastAsia"/>
          <w:color w:val="000000" w:themeColor="text1" w:themeTint="FF" w:themeShade="FF"/>
          <w:rPrChange w:author="COLECLOUGH Sharon" w:date="2023-05-13T10:05:30.932Z" w:id="2045422203">
            <w:rPr>
              <w:rFonts w:eastAsia="" w:eastAsiaTheme="minorEastAsia"/>
              <w:color w:val="000000" w:themeColor="text1" w:themeTint="FF" w:themeShade="FF"/>
            </w:rPr>
          </w:rPrChange>
        </w:rPr>
        <w:t xml:space="preserve">ia, communities, </w:t>
      </w:r>
      <w:r w:rsidRPr="2B9C9132" w:rsidR="64EEE9A2">
        <w:rPr>
          <w:rFonts w:eastAsia="" w:eastAsiaTheme="minorEastAsia"/>
          <w:color w:val="000000" w:themeColor="text1" w:themeTint="FF" w:themeShade="FF"/>
          <w:rPrChange w:author="COLECLOUGH Sharon" w:date="2023-05-13T10:05:30.934Z" w:id="1964725273">
            <w:rPr>
              <w:rFonts w:eastAsia="" w:eastAsiaTheme="minorEastAsia"/>
              <w:color w:val="000000" w:themeColor="text1" w:themeTint="FF" w:themeShade="FF"/>
            </w:rPr>
          </w:rPrChange>
        </w:rPr>
        <w:t xml:space="preserve">connections within and between </w:t>
      </w:r>
      <w:r w:rsidRPr="2B9C9132" w:rsidR="64EEE9A2">
        <w:rPr>
          <w:rFonts w:eastAsia="" w:eastAsiaTheme="minorEastAsia"/>
          <w:color w:val="000000" w:themeColor="text1" w:themeTint="FF" w:themeShade="FF"/>
          <w:rPrChange w:author="COLECLOUGH Sharon" w:date="2023-05-13T10:05:30.936Z" w:id="18731995">
            <w:rPr>
              <w:rFonts w:eastAsia="" w:eastAsiaTheme="minorEastAsia"/>
              <w:color w:val="000000" w:themeColor="text1" w:themeTint="FF" w:themeShade="FF"/>
            </w:rPr>
          </w:rPrChange>
        </w:rPr>
        <w:t xml:space="preserve">different </w:t>
      </w:r>
      <w:r w:rsidRPr="2B9C9132" w:rsidR="21126E86">
        <w:rPr>
          <w:rFonts w:eastAsia="" w:eastAsiaTheme="minorEastAsia"/>
          <w:color w:val="000000" w:themeColor="text1" w:themeTint="FF" w:themeShade="FF"/>
          <w:rPrChange w:author="COLECLOUGH Sharon" w:date="2023-05-13T10:05:30.938Z" w:id="1225521103">
            <w:rPr>
              <w:rFonts w:eastAsia="" w:eastAsiaTheme="minorEastAsia"/>
              <w:color w:val="000000" w:themeColor="text1" w:themeTint="FF" w:themeShade="FF"/>
            </w:rPr>
          </w:rPrChange>
        </w:rPr>
        <w:t>groups</w:t>
      </w:r>
      <w:r w:rsidRPr="2B9C9132" w:rsidR="64EEE9A2">
        <w:rPr>
          <w:rFonts w:eastAsia="" w:eastAsiaTheme="minorEastAsia"/>
          <w:color w:val="000000" w:themeColor="text1" w:themeTint="FF" w:themeShade="FF"/>
          <w:rPrChange w:author="COLECLOUGH Sharon" w:date="2023-05-13T10:05:30.94Z" w:id="1425879287">
            <w:rPr>
              <w:rFonts w:eastAsia="" w:eastAsiaTheme="minorEastAsia"/>
              <w:color w:val="000000" w:themeColor="text1" w:themeTint="FF" w:themeShade="FF"/>
            </w:rPr>
          </w:rPrChange>
        </w:rPr>
        <w:t xml:space="preserve"> (including building links between creative com</w:t>
      </w:r>
      <w:r w:rsidRPr="2B9C9132" w:rsidR="46F791D8">
        <w:rPr>
          <w:rFonts w:eastAsia="" w:eastAsiaTheme="minorEastAsia"/>
          <w:color w:val="000000" w:themeColor="text1" w:themeTint="FF" w:themeShade="FF"/>
          <w:rPrChange w:author="COLECLOUGH Sharon" w:date="2023-05-13T10:05:30.942Z" w:id="1619399698">
            <w:rPr>
              <w:rFonts w:eastAsia="" w:eastAsiaTheme="minorEastAsia"/>
              <w:color w:val="000000" w:themeColor="text1" w:themeTint="FF" w:themeShade="FF"/>
            </w:rPr>
          </w:rPrChange>
        </w:rPr>
        <w:t>munity</w:t>
      </w:r>
      <w:r w:rsidRPr="2B9C9132" w:rsidR="04551151">
        <w:rPr>
          <w:rFonts w:eastAsia="" w:eastAsiaTheme="minorEastAsia"/>
          <w:color w:val="000000" w:themeColor="text1" w:themeTint="FF" w:themeShade="FF"/>
          <w:rPrChange w:author="COLECLOUGH Sharon" w:date="2023-05-13T10:05:30.944Z" w:id="1253923242">
            <w:rPr>
              <w:rFonts w:eastAsia="" w:eastAsiaTheme="minorEastAsia"/>
              <w:color w:val="000000" w:themeColor="text1" w:themeTint="FF" w:themeShade="FF"/>
            </w:rPr>
          </w:rPrChange>
        </w:rPr>
        <w:t>’s</w:t>
      </w:r>
      <w:r w:rsidRPr="2B9C9132" w:rsidR="46F791D8">
        <w:rPr>
          <w:rFonts w:eastAsia="" w:eastAsiaTheme="minorEastAsia"/>
          <w:color w:val="000000" w:themeColor="text1" w:themeTint="FF" w:themeShade="FF"/>
          <w:rPrChange w:author="COLECLOUGH Sharon" w:date="2023-05-13T10:05:30.946Z" w:id="870020208">
            <w:rPr>
              <w:rFonts w:eastAsia="" w:eastAsiaTheme="minorEastAsia"/>
              <w:color w:val="000000" w:themeColor="text1" w:themeTint="FF" w:themeShade="FF"/>
            </w:rPr>
          </w:rPrChange>
        </w:rPr>
        <w:t xml:space="preserve">, </w:t>
      </w:r>
      <w:r w:rsidRPr="2B9C9132" w:rsidR="46F791D8">
        <w:rPr>
          <w:rFonts w:eastAsia="" w:eastAsiaTheme="minorEastAsia"/>
          <w:color w:val="000000" w:themeColor="text1" w:themeTint="FF" w:themeShade="FF"/>
          <w:rPrChange w:author="COLECLOUGH Sharon" w:date="2023-05-13T10:05:30.948Z" w:id="1321476310">
            <w:rPr>
              <w:rFonts w:eastAsia="" w:eastAsiaTheme="minorEastAsia"/>
              <w:color w:val="000000" w:themeColor="text1" w:themeTint="FF" w:themeShade="FF"/>
            </w:rPr>
          </w:rPrChange>
        </w:rPr>
        <w:t>audiences</w:t>
      </w:r>
      <w:r w:rsidRPr="2B9C9132" w:rsidR="46F791D8">
        <w:rPr>
          <w:rFonts w:eastAsia="" w:eastAsiaTheme="minorEastAsia"/>
          <w:color w:val="000000" w:themeColor="text1" w:themeTint="FF" w:themeShade="FF"/>
          <w:rPrChange w:author="COLECLOUGH Sharon" w:date="2023-05-13T10:05:30.949Z" w:id="1655641806">
            <w:rPr>
              <w:rFonts w:eastAsia="" w:eastAsiaTheme="minorEastAsia"/>
              <w:color w:val="000000" w:themeColor="text1" w:themeTint="FF" w:themeShade="FF"/>
            </w:rPr>
          </w:rPrChange>
        </w:rPr>
        <w:t xml:space="preserve"> and academia)</w:t>
      </w:r>
      <w:r w:rsidRPr="2B9C9132" w:rsidR="4552CA9D">
        <w:rPr>
          <w:rFonts w:eastAsia="" w:eastAsiaTheme="minorEastAsia"/>
          <w:color w:val="000000" w:themeColor="text1" w:themeTint="FF" w:themeShade="FF"/>
          <w:rPrChange w:author="COLECLOUGH Sharon" w:date="2023-05-13T10:05:30.951Z" w:id="1167482368">
            <w:rPr>
              <w:rFonts w:eastAsia="" w:eastAsiaTheme="minorEastAsia"/>
              <w:color w:val="000000" w:themeColor="text1" w:themeTint="FF" w:themeShade="FF"/>
            </w:rPr>
          </w:rPrChange>
        </w:rPr>
        <w:t xml:space="preserve"> means that there are a range of approaches and needs within that </w:t>
      </w:r>
      <w:r w:rsidRPr="2B9C9132" w:rsidR="4552CA9D">
        <w:rPr>
          <w:rFonts w:eastAsia="" w:eastAsiaTheme="minorEastAsia"/>
          <w:color w:val="000000" w:themeColor="text1" w:themeTint="FF" w:themeShade="FF"/>
          <w:rPrChange w:author="COLECLOUGH Sharon" w:date="2023-05-13T10:05:30.953Z" w:id="1291781459">
            <w:rPr>
              <w:rFonts w:eastAsia="" w:eastAsiaTheme="minorEastAsia"/>
              <w:color w:val="000000" w:themeColor="text1" w:themeTint="FF" w:themeShade="FF"/>
            </w:rPr>
          </w:rPrChange>
        </w:rPr>
        <w:t>contributing and participating group that need to be considered</w:t>
      </w:r>
      <w:r w:rsidRPr="2B9C9132" w:rsidR="4552CA9D">
        <w:rPr>
          <w:rFonts w:eastAsia="" w:eastAsiaTheme="minorEastAsia"/>
          <w:color w:val="000000" w:themeColor="text1" w:themeTint="FF" w:themeShade="FF"/>
          <w:rPrChange w:author="COLECLOUGH Sharon" w:date="2023-05-13T10:05:30.956Z" w:id="413783982">
            <w:rPr>
              <w:rFonts w:eastAsia="" w:eastAsiaTheme="minorEastAsia"/>
              <w:color w:val="000000" w:themeColor="text1" w:themeTint="FF" w:themeShade="FF"/>
            </w:rPr>
          </w:rPrChange>
        </w:rPr>
        <w:t>.</w:t>
      </w:r>
      <w:r w:rsidRPr="2B9C9132" w:rsidR="46F791D8">
        <w:rPr>
          <w:rFonts w:eastAsia="" w:eastAsiaTheme="minorEastAsia"/>
          <w:color w:val="000000" w:themeColor="text1" w:themeTint="FF" w:themeShade="FF"/>
          <w:rPrChange w:author="COLECLOUGH Sharon" w:date="2023-05-13T10:05:30.958Z" w:id="1327780724">
            <w:rPr>
              <w:rFonts w:eastAsia="" w:eastAsiaTheme="minorEastAsia"/>
              <w:color w:val="000000" w:themeColor="text1" w:themeTint="FF" w:themeShade="FF"/>
            </w:rPr>
          </w:rPrChange>
        </w:rPr>
        <w:t xml:space="preserve"> </w:t>
      </w:r>
      <w:del w:author="LULKOWSKA Agata I" w:date="2023-05-13T18:43:28.023Z" w:id="988522032">
        <w:r w:rsidRPr="2B9C9132" w:rsidDel="497172AA">
          <w:rPr>
            <w:rFonts w:eastAsia="" w:eastAsiaTheme="minorEastAsia"/>
            <w:color w:val="000000" w:themeColor="text1" w:themeTint="FF" w:themeShade="FF"/>
            <w:rPrChange w:author="COLECLOUGH Sharon" w:date="2023-05-13T10:05:30.96Z" w:id="550371218">
              <w:rPr>
                <w:rFonts w:eastAsia="" w:eastAsiaTheme="minorEastAsia"/>
                <w:color w:val="000000" w:themeColor="text1" w:themeTint="FF" w:themeShade="FF"/>
              </w:rPr>
            </w:rPrChange>
          </w:rPr>
          <w:delText xml:space="preserve"> </w:delText>
        </w:r>
      </w:del>
      <w:del w:author="LULKOWSKA Agata I" w:date="2023-05-13T18:43:26.919Z" w:id="615888320">
        <w:r w:rsidRPr="2B9C9132" w:rsidDel="1E01A0CF">
          <w:rPr>
            <w:rFonts w:eastAsia="" w:eastAsiaTheme="minorEastAsia"/>
            <w:color w:val="000000" w:themeColor="text1" w:themeTint="FF" w:themeShade="FF"/>
            <w:rPrChange w:author="COLECLOUGH Sharon" w:date="2023-05-13T10:05:30.964Z" w:id="1620122349">
              <w:rPr>
                <w:rFonts w:eastAsia="" w:eastAsiaTheme="minorEastAsia"/>
                <w:color w:val="000000" w:themeColor="text1" w:themeTint="FF" w:themeShade="FF"/>
              </w:rPr>
            </w:rPrChange>
          </w:rPr>
          <w:delText xml:space="preserve"> </w:delText>
        </w:r>
      </w:del>
      <w:r w:rsidRPr="2B9C9132" w:rsidR="1E01A0CF">
        <w:rPr>
          <w:rFonts w:eastAsia="" w:eastAsiaTheme="minorEastAsia"/>
          <w:color w:val="000000" w:themeColor="text1" w:themeTint="FF" w:themeShade="FF"/>
          <w:rPrChange w:author="COLECLOUGH Sharon" w:date="2023-05-13T10:05:30.964Z" w:id="484050336">
            <w:rPr>
              <w:rFonts w:eastAsia="" w:eastAsiaTheme="minorEastAsia"/>
              <w:color w:val="000000" w:themeColor="text1" w:themeTint="FF" w:themeShade="FF"/>
            </w:rPr>
          </w:rPrChange>
        </w:rPr>
        <w:t>Finally,</w:t>
      </w:r>
      <w:r w:rsidRPr="2B9C9132" w:rsidR="497172AA">
        <w:rPr>
          <w:rFonts w:eastAsia="" w:eastAsiaTheme="minorEastAsia"/>
          <w:color w:val="000000" w:themeColor="text1" w:themeTint="FF" w:themeShade="FF"/>
          <w:rPrChange w:author="COLECLOUGH Sharon" w:date="2023-05-13T10:05:30.966Z" w:id="1935107003">
            <w:rPr>
              <w:rFonts w:eastAsia="" w:eastAsiaTheme="minorEastAsia"/>
              <w:color w:val="000000" w:themeColor="text1" w:themeTint="FF" w:themeShade="FF"/>
            </w:rPr>
          </w:rPrChange>
        </w:rPr>
        <w:t xml:space="preserve"> </w:t>
      </w:r>
      <w:r w:rsidRPr="2B9C9132" w:rsidR="1F5CAF90">
        <w:rPr>
          <w:rFonts w:eastAsia="" w:eastAsiaTheme="minorEastAsia"/>
          <w:color w:val="000000" w:themeColor="text1" w:themeTint="FF" w:themeShade="FF"/>
          <w:rPrChange w:author="COLECLOUGH Sharon" w:date="2023-05-13T10:05:30.969Z" w:id="394817882">
            <w:rPr>
              <w:rFonts w:eastAsia="" w:eastAsiaTheme="minorEastAsia"/>
              <w:color w:val="000000" w:themeColor="text1" w:themeTint="FF" w:themeShade="FF"/>
            </w:rPr>
          </w:rPrChange>
        </w:rPr>
        <w:t xml:space="preserve">we offer </w:t>
      </w:r>
      <w:r w:rsidRPr="2B9C9132" w:rsidR="497172AA">
        <w:rPr>
          <w:rFonts w:eastAsia="" w:eastAsiaTheme="minorEastAsia"/>
          <w:color w:val="000000" w:themeColor="text1" w:themeTint="FF" w:themeShade="FF"/>
          <w:rPrChange w:author="COLECLOUGH Sharon" w:date="2023-05-13T10:05:30.971Z" w:id="394062533">
            <w:rPr>
              <w:rFonts w:eastAsia="" w:eastAsiaTheme="minorEastAsia"/>
              <w:color w:val="000000" w:themeColor="text1" w:themeTint="FF" w:themeShade="FF"/>
            </w:rPr>
          </w:rPrChange>
        </w:rPr>
        <w:t>a closer evaluation of the event</w:t>
      </w:r>
      <w:r w:rsidRPr="2B9C9132" w:rsidR="2734A0E1">
        <w:rPr>
          <w:rFonts w:eastAsia="" w:eastAsiaTheme="minorEastAsia"/>
          <w:color w:val="000000" w:themeColor="text1" w:themeTint="FF" w:themeShade="FF"/>
          <w:rPrChange w:author="COLECLOUGH Sharon" w:date="2023-05-13T10:05:30.972Z" w:id="639285141">
            <w:rPr>
              <w:rFonts w:eastAsia="" w:eastAsiaTheme="minorEastAsia"/>
              <w:color w:val="000000" w:themeColor="text1" w:themeTint="FF" w:themeShade="FF"/>
            </w:rPr>
          </w:rPrChange>
        </w:rPr>
        <w:t xml:space="preserve">, </w:t>
      </w:r>
      <w:r w:rsidRPr="2B9C9132" w:rsidR="27009D9F">
        <w:rPr>
          <w:rFonts w:eastAsia="" w:eastAsiaTheme="minorEastAsia"/>
          <w:color w:val="000000" w:themeColor="text1" w:themeTint="FF" w:themeShade="FF"/>
          <w:rPrChange w:author="COLECLOUGH Sharon" w:date="2023-05-13T10:05:30.975Z" w:id="1451649570">
            <w:rPr>
              <w:rFonts w:eastAsia="" w:eastAsiaTheme="minorEastAsia"/>
              <w:color w:val="000000" w:themeColor="text1" w:themeTint="FF" w:themeShade="FF"/>
            </w:rPr>
          </w:rPrChange>
        </w:rPr>
        <w:t>which takes</w:t>
      </w:r>
      <w:r w:rsidRPr="2B9C9132" w:rsidR="2734A0E1">
        <w:rPr>
          <w:rFonts w:eastAsia="" w:eastAsiaTheme="minorEastAsia"/>
          <w:color w:val="000000" w:themeColor="text1" w:themeTint="FF" w:themeShade="FF"/>
          <w:rPrChange w:author="COLECLOUGH Sharon" w:date="2023-05-13T10:05:30.977Z" w:id="581243390">
            <w:rPr>
              <w:rFonts w:eastAsia="" w:eastAsiaTheme="minorEastAsia"/>
              <w:color w:val="000000" w:themeColor="text1" w:themeTint="FF" w:themeShade="FF"/>
            </w:rPr>
          </w:rPrChange>
        </w:rPr>
        <w:t xml:space="preserve"> the form of a case study</w:t>
      </w:r>
      <w:r w:rsidRPr="2B9C9132" w:rsidR="5C3B0C36">
        <w:rPr>
          <w:rFonts w:eastAsia="" w:eastAsiaTheme="minorEastAsia"/>
          <w:color w:val="000000" w:themeColor="text1" w:themeTint="FF" w:themeShade="FF"/>
          <w:rPrChange w:author="COLECLOUGH Sharon" w:date="2023-05-13T10:05:30.979Z" w:id="1552803546">
            <w:rPr>
              <w:rFonts w:eastAsia="" w:eastAsiaTheme="minorEastAsia"/>
              <w:color w:val="000000" w:themeColor="text1" w:themeTint="FF" w:themeShade="FF"/>
            </w:rPr>
          </w:rPrChange>
        </w:rPr>
        <w:t xml:space="preserve"> through which </w:t>
      </w:r>
      <w:r w:rsidRPr="2B9C9132" w:rsidR="3288E86F">
        <w:rPr>
          <w:rFonts w:eastAsia="" w:eastAsiaTheme="minorEastAsia"/>
          <w:color w:val="000000" w:themeColor="text1" w:themeTint="FF" w:themeShade="FF"/>
          <w:rPrChange w:author="COLECLOUGH Sharon" w:date="2023-05-13T10:05:30.982Z" w:id="1670187063">
            <w:rPr>
              <w:rFonts w:eastAsia="" w:eastAsiaTheme="minorEastAsia"/>
              <w:color w:val="000000" w:themeColor="text1" w:themeTint="FF" w:themeShade="FF"/>
            </w:rPr>
          </w:rPrChange>
        </w:rPr>
        <w:t>we explore</w:t>
      </w:r>
      <w:r w:rsidRPr="2B9C9132" w:rsidR="6A0D2670">
        <w:rPr>
          <w:rFonts w:eastAsia="" w:eastAsiaTheme="minorEastAsia"/>
          <w:color w:val="000000" w:themeColor="text1" w:themeTint="FF" w:themeShade="FF"/>
          <w:rPrChange w:author="COLECLOUGH Sharon" w:date="2023-05-13T10:05:30.984Z" w:id="1263933707">
            <w:rPr>
              <w:rFonts w:eastAsia="" w:eastAsiaTheme="minorEastAsia"/>
              <w:color w:val="000000" w:themeColor="text1" w:themeTint="FF" w:themeShade="FF"/>
            </w:rPr>
          </w:rPrChange>
        </w:rPr>
        <w:t xml:space="preserve"> </w:t>
      </w:r>
      <w:r w:rsidRPr="2B9C9132" w:rsidR="497172AA">
        <w:rPr>
          <w:rFonts w:eastAsia="" w:eastAsiaTheme="minorEastAsia"/>
          <w:color w:val="000000" w:themeColor="text1" w:themeTint="FF" w:themeShade="FF"/>
          <w:rPrChange w:author="COLECLOUGH Sharon" w:date="2023-05-13T10:05:30.987Z" w:id="196083395">
            <w:rPr>
              <w:rFonts w:eastAsia="" w:eastAsiaTheme="minorEastAsia"/>
              <w:color w:val="000000" w:themeColor="text1" w:themeTint="FF" w:themeShade="FF"/>
            </w:rPr>
          </w:rPrChange>
        </w:rPr>
        <w:t>the lessons learn</w:t>
      </w:r>
      <w:r w:rsidRPr="2B9C9132" w:rsidR="09233DBE">
        <w:rPr>
          <w:rFonts w:eastAsia="" w:eastAsiaTheme="minorEastAsia"/>
          <w:color w:val="000000" w:themeColor="text1" w:themeTint="FF" w:themeShade="FF"/>
          <w:rPrChange w:author="COLECLOUGH Sharon" w:date="2023-05-13T10:05:30.99Z" w:id="1098964266">
            <w:rPr>
              <w:rFonts w:eastAsia="" w:eastAsiaTheme="minorEastAsia"/>
              <w:color w:val="000000" w:themeColor="text1" w:themeTint="FF" w:themeShade="FF"/>
            </w:rPr>
          </w:rPrChange>
        </w:rPr>
        <w:t>ed</w:t>
      </w:r>
      <w:r w:rsidRPr="2B9C9132" w:rsidR="3A001D8D">
        <w:rPr>
          <w:rFonts w:eastAsia="" w:eastAsiaTheme="minorEastAsia"/>
          <w:color w:val="000000" w:themeColor="text1" w:themeTint="FF" w:themeShade="FF"/>
          <w:rPrChange w:author="COLECLOUGH Sharon" w:date="2023-05-13T10:05:30.992Z" w:id="887347117">
            <w:rPr>
              <w:rFonts w:eastAsia="" w:eastAsiaTheme="minorEastAsia"/>
              <w:color w:val="000000" w:themeColor="text1" w:themeTint="FF" w:themeShade="FF"/>
            </w:rPr>
          </w:rPrChange>
        </w:rPr>
        <w:t xml:space="preserve"> as we moved forwards to the second iteration of the event</w:t>
      </w:r>
      <w:r w:rsidRPr="2B9C9132" w:rsidR="21DAE4BE">
        <w:rPr>
          <w:rFonts w:eastAsia="" w:eastAsiaTheme="minorEastAsia"/>
          <w:color w:val="000000" w:themeColor="text1" w:themeTint="FF" w:themeShade="FF"/>
          <w:rPrChange w:author="COLECLOUGH Sharon" w:date="2023-05-13T10:05:30.995Z" w:id="1755467560">
            <w:rPr>
              <w:rFonts w:eastAsia="" w:eastAsiaTheme="minorEastAsia"/>
              <w:color w:val="000000" w:themeColor="text1" w:themeTint="FF" w:themeShade="FF"/>
            </w:rPr>
          </w:rPrChange>
        </w:rPr>
        <w:t xml:space="preserve"> which we created as a hybrid event using the lessons learned from the online only nature of our</w:t>
      </w:r>
      <w:r w:rsidRPr="2B9C9132" w:rsidR="21DAE4BE">
        <w:rPr>
          <w:rFonts w:eastAsia="" w:eastAsiaTheme="minorEastAsia"/>
          <w:color w:val="000000" w:themeColor="text1" w:themeTint="FF" w:themeShade="FF"/>
          <w:rPrChange w:author="COLECLOUGH Sharon" w:date="2023-05-13T10:05:30.997Z" w:id="247515589">
            <w:rPr>
              <w:rFonts w:eastAsia="" w:eastAsiaTheme="minorEastAsia"/>
              <w:color w:val="000000" w:themeColor="text1" w:themeTint="FF" w:themeShade="FF"/>
            </w:rPr>
          </w:rPrChange>
        </w:rPr>
        <w:t xml:space="preserve"> </w:t>
      </w:r>
      <w:r w:rsidRPr="2B9C9132" w:rsidR="21DAE4BE">
        <w:rPr>
          <w:rFonts w:eastAsia="" w:eastAsiaTheme="minorEastAsia"/>
          <w:color w:val="000000" w:themeColor="text1" w:themeTint="FF" w:themeShade="FF"/>
          <w:rPrChange w:author="COLECLOUGH Sharon" w:date="2023-05-13T10:05:30.999Z" w:id="1358358629">
            <w:rPr>
              <w:rFonts w:eastAsia="" w:eastAsiaTheme="minorEastAsia"/>
              <w:color w:val="000000" w:themeColor="text1" w:themeTint="FF" w:themeShade="FF"/>
            </w:rPr>
          </w:rPrChange>
        </w:rPr>
        <w:t>inaugural</w:t>
      </w:r>
      <w:r w:rsidRPr="2B9C9132" w:rsidR="21DAE4BE">
        <w:rPr>
          <w:rFonts w:eastAsia="" w:eastAsiaTheme="minorEastAsia"/>
          <w:color w:val="000000" w:themeColor="text1" w:themeTint="FF" w:themeShade="FF"/>
          <w:rPrChange w:author="COLECLOUGH Sharon" w:date="2023-05-13T10:05:31.003Z" w:id="1952960037">
            <w:rPr>
              <w:rFonts w:eastAsia="" w:eastAsiaTheme="minorEastAsia"/>
              <w:color w:val="000000" w:themeColor="text1" w:themeTint="FF" w:themeShade="FF"/>
            </w:rPr>
          </w:rPrChange>
        </w:rPr>
        <w:t xml:space="preserve"> programme</w:t>
      </w:r>
      <w:r w:rsidRPr="2B9C9132" w:rsidR="497172AA">
        <w:rPr>
          <w:rFonts w:eastAsia="" w:eastAsiaTheme="minorEastAsia"/>
          <w:color w:val="000000" w:themeColor="text1" w:themeTint="FF" w:themeShade="FF"/>
          <w:rPrChange w:author="COLECLOUGH Sharon" w:date="2023-05-13T10:05:31.007Z" w:id="1220441034">
            <w:rPr>
              <w:rFonts w:eastAsia="" w:eastAsiaTheme="minorEastAsia"/>
              <w:color w:val="000000" w:themeColor="text1" w:themeTint="FF" w:themeShade="FF"/>
            </w:rPr>
          </w:rPrChange>
        </w:rPr>
        <w:t>.</w:t>
      </w:r>
    </w:p>
    <w:p w:rsidR="6B341BF8" w:rsidP="6B341BF8" w:rsidRDefault="6B341BF8" w14:paraId="635F3A68" w14:textId="26BD08B2">
      <w:pPr>
        <w:pStyle w:val="Normal"/>
        <w:jc w:val="both"/>
        <w:rPr>
          <w:rFonts w:eastAsia="" w:eastAsiaTheme="minorEastAsia"/>
          <w:color w:val="000000" w:themeColor="text1" w:themeTint="FF" w:themeShade="FF"/>
        </w:rPr>
      </w:pPr>
    </w:p>
    <w:p w:rsidR="6B341BF8" w:rsidP="2B9C9132" w:rsidRDefault="6B341BF8" w14:paraId="54435492" w14:textId="3B1007AB">
      <w:pPr>
        <w:pStyle w:val="Normal"/>
        <w:spacing w:beforeAutospacing="on" w:afterAutospacing="on" w:line="240" w:lineRule="auto"/>
        <w:rPr>
          <w:rFonts w:ascii="Calibri" w:hAnsi="Calibri" w:eastAsia="Calibri" w:cs="Calibri"/>
          <w:b w:val="0"/>
          <w:bCs w:val="0"/>
          <w:i w:val="0"/>
          <w:iCs w:val="0"/>
          <w:noProof w:val="0"/>
          <w:sz w:val="22"/>
          <w:szCs w:val="22"/>
          <w:highlight w:val="yellow"/>
          <w:lang w:val="en-GB"/>
        </w:rPr>
        <w:pPrChange w:author="COLECLOUGH Sharon" w:date="2023-05-13T10:24:34.925Z">
          <w:pPr>
            <w:pStyle w:val="NormalWeb"/>
            <w:spacing w:beforeAutospacing="on" w:afterAutospacing="on" w:line="240" w:lineRule="auto"/>
          </w:pPr>
        </w:pPrChange>
      </w:pPr>
    </w:p>
    <w:p w:rsidR="005D1204" w:rsidP="00A04AA7" w:rsidRDefault="005D1204" w14:paraId="4A274C3A" w14:textId="77777777">
      <w:pPr>
        <w:jc w:val="both"/>
        <w:rPr>
          <w:rFonts w:eastAsiaTheme="minorEastAsia"/>
          <w:b/>
          <w:bCs/>
          <w:color w:val="000000" w:themeColor="text1"/>
        </w:rPr>
      </w:pPr>
    </w:p>
    <w:p w:rsidRPr="001029E1" w:rsidR="5DAB1CD2" w:rsidP="2B9C9132" w:rsidRDefault="311C7544" w14:paraId="760D07D6" w14:textId="7645E37D">
      <w:pPr>
        <w:jc w:val="both"/>
        <w:rPr>
          <w:rFonts w:eastAsia="" w:eastAsiaTheme="minorEastAsia"/>
          <w:b w:val="1"/>
          <w:bCs w:val="1"/>
          <w:color w:val="auto" w:themeColor="text1"/>
          <w:u w:val="single"/>
        </w:rPr>
      </w:pPr>
      <w:r w:rsidRPr="2B9C9132" w:rsidR="4827DF4D">
        <w:rPr>
          <w:rFonts w:eastAsia="" w:eastAsiaTheme="minorEastAsia"/>
          <w:b w:val="1"/>
          <w:bCs w:val="1"/>
          <w:color w:val="auto"/>
          <w:u w:val="single"/>
        </w:rPr>
        <w:t xml:space="preserve">A Critical Reflection on </w:t>
      </w:r>
      <w:r w:rsidRPr="2B9C9132" w:rsidR="311C7544">
        <w:rPr>
          <w:rFonts w:eastAsia="" w:eastAsiaTheme="minorEastAsia"/>
          <w:b w:val="1"/>
          <w:bCs w:val="1"/>
          <w:color w:val="auto"/>
          <w:u w:val="single"/>
        </w:rPr>
        <w:t>Hybrid spaces</w:t>
      </w:r>
    </w:p>
    <w:p w:rsidR="2B9C9132" w:rsidP="2B9C9132" w:rsidRDefault="2B9C9132" w14:paraId="57B73155" w14:textId="4651BA5B">
      <w:pPr>
        <w:pStyle w:val="Normal"/>
        <w:jc w:val="both"/>
        <w:rPr>
          <w:rFonts w:eastAsia="" w:eastAsiaTheme="minorEastAsia"/>
          <w:b w:val="0"/>
          <w:bCs w:val="0"/>
          <w:color w:val="auto"/>
        </w:rPr>
      </w:pPr>
    </w:p>
    <w:p w:rsidRPr="000F1974" w:rsidR="2C56E9CB" w:rsidP="2B9C9132" w:rsidRDefault="2C56E9CB" w14:paraId="3EAA61D8" w14:textId="42C78185">
      <w:pPr>
        <w:jc w:val="both"/>
        <w:rPr>
          <w:rFonts w:eastAsia="" w:eastAsiaTheme="minorEastAsia"/>
          <w:color w:val="000000" w:themeColor="text1" w:themeTint="FF" w:themeShade="FF"/>
        </w:rPr>
      </w:pPr>
      <w:r w:rsidRPr="2B9C9132" w:rsidR="2C56E9CB">
        <w:rPr>
          <w:rFonts w:eastAsia="" w:eastAsiaTheme="minorEastAsia"/>
          <w:color w:val="000000" w:themeColor="text1" w:themeTint="FF" w:themeShade="FF"/>
        </w:rPr>
        <w:t xml:space="preserve">When Homi Bhabha </w:t>
      </w:r>
      <w:r w:rsidRPr="2B9C9132" w:rsidR="299D015B">
        <w:rPr>
          <w:rFonts w:eastAsia="" w:eastAsiaTheme="minorEastAsia"/>
          <w:color w:val="000000" w:themeColor="text1" w:themeTint="FF" w:themeShade="FF"/>
        </w:rPr>
        <w:t xml:space="preserve">first </w:t>
      </w:r>
      <w:r w:rsidRPr="2B9C9132" w:rsidR="2C56E9CB">
        <w:rPr>
          <w:rFonts w:eastAsia="" w:eastAsiaTheme="minorEastAsia"/>
          <w:color w:val="000000" w:themeColor="text1" w:themeTint="FF" w:themeShade="FF"/>
        </w:rPr>
        <w:t>published his ground-breaking ‘The Location of Cultures’</w:t>
      </w:r>
      <w:r w:rsidRPr="2B9C9132" w:rsidR="52633433">
        <w:rPr>
          <w:rFonts w:eastAsia="" w:eastAsiaTheme="minorEastAsia"/>
          <w:color w:val="000000" w:themeColor="text1" w:themeTint="FF" w:themeShade="FF"/>
        </w:rPr>
        <w:t xml:space="preserve"> (1994)</w:t>
      </w:r>
      <w:r w:rsidRPr="2B9C9132" w:rsidR="2C56E9CB">
        <w:rPr>
          <w:rFonts w:eastAsia="" w:eastAsiaTheme="minorEastAsia"/>
          <w:color w:val="000000" w:themeColor="text1" w:themeTint="FF" w:themeShade="FF"/>
        </w:rPr>
        <w:t xml:space="preserve">, </w:t>
      </w:r>
      <w:r w:rsidRPr="2B9C9132" w:rsidR="7744C9A2">
        <w:rPr>
          <w:rFonts w:eastAsia="" w:eastAsiaTheme="minorEastAsia"/>
          <w:color w:val="000000" w:themeColor="text1" w:themeTint="FF" w:themeShade="FF"/>
        </w:rPr>
        <w:t>the questions of cultural ambivalence translation and the hybrid spaces in-between were still relatively radical</w:t>
      </w:r>
      <w:r w:rsidRPr="2B9C9132" w:rsidR="599DE511">
        <w:rPr>
          <w:rFonts w:eastAsia="" w:eastAsiaTheme="minorEastAsia"/>
          <w:color w:val="000000" w:themeColor="text1" w:themeTint="FF" w:themeShade="FF"/>
        </w:rPr>
        <w:t xml:space="preserve">. </w:t>
      </w:r>
      <w:r w:rsidRPr="2B9C9132" w:rsidR="4E764598">
        <w:rPr>
          <w:rFonts w:eastAsia="" w:eastAsiaTheme="minorEastAsia"/>
          <w:color w:val="000000" w:themeColor="text1" w:themeTint="FF" w:themeShade="FF"/>
        </w:rPr>
        <w:t xml:space="preserve">Today, the exploration of </w:t>
      </w:r>
      <w:r w:rsidRPr="2B9C9132" w:rsidR="599DE511">
        <w:rPr>
          <w:rFonts w:eastAsia="" w:eastAsiaTheme="minorEastAsia"/>
          <w:color w:val="000000" w:themeColor="text1" w:themeTint="FF" w:themeShade="FF"/>
        </w:rPr>
        <w:t xml:space="preserve">the alternative possibilities </w:t>
      </w:r>
      <w:r w:rsidRPr="2B9C9132" w:rsidR="7DA6017E">
        <w:rPr>
          <w:rFonts w:eastAsia="" w:eastAsiaTheme="minorEastAsia"/>
          <w:color w:val="000000" w:themeColor="text1" w:themeTint="FF" w:themeShade="FF"/>
        </w:rPr>
        <w:t xml:space="preserve">across different layers of cultural production and dissemination </w:t>
      </w:r>
      <w:r w:rsidRPr="2B9C9132" w:rsidR="599DE511">
        <w:rPr>
          <w:rFonts w:eastAsia="" w:eastAsiaTheme="minorEastAsia"/>
          <w:color w:val="000000" w:themeColor="text1" w:themeTint="FF" w:themeShade="FF"/>
        </w:rPr>
        <w:t xml:space="preserve">increasingly </w:t>
      </w:r>
      <w:r w:rsidRPr="2B9C9132" w:rsidR="5A5ED144">
        <w:rPr>
          <w:rFonts w:eastAsia="" w:eastAsiaTheme="minorEastAsia"/>
          <w:color w:val="000000" w:themeColor="text1" w:themeTint="FF" w:themeShade="FF"/>
        </w:rPr>
        <w:t>become</w:t>
      </w:r>
      <w:r w:rsidRPr="2B9C9132" w:rsidR="599DE511">
        <w:rPr>
          <w:rFonts w:eastAsia="" w:eastAsiaTheme="minorEastAsia"/>
          <w:color w:val="000000" w:themeColor="text1" w:themeTint="FF" w:themeShade="FF"/>
        </w:rPr>
        <w:t xml:space="preserve"> a new status quo, despite the ongoing challenges</w:t>
      </w:r>
      <w:r w:rsidRPr="2B9C9132" w:rsidR="66156E97">
        <w:rPr>
          <w:rFonts w:eastAsia="" w:eastAsiaTheme="minorEastAsia"/>
          <w:color w:val="000000" w:themeColor="text1" w:themeTint="FF" w:themeShade="FF"/>
        </w:rPr>
        <w:t xml:space="preserve"> (mostly related to traditional hierarchies</w:t>
      </w:r>
      <w:r w:rsidRPr="2B9C9132" w:rsidR="3C4B152F">
        <w:rPr>
          <w:rFonts w:eastAsia="" w:eastAsiaTheme="minorEastAsia"/>
          <w:color w:val="000000" w:themeColor="text1" w:themeTint="FF" w:themeShade="FF"/>
        </w:rPr>
        <w:t xml:space="preserve"> or research</w:t>
      </w:r>
      <w:r w:rsidRPr="2B9C9132" w:rsidR="66156E97">
        <w:rPr>
          <w:rFonts w:eastAsia="" w:eastAsiaTheme="minorEastAsia"/>
          <w:color w:val="000000" w:themeColor="text1" w:themeTint="FF" w:themeShade="FF"/>
        </w:rPr>
        <w:t xml:space="preserve"> and academic inf</w:t>
      </w:r>
      <w:r w:rsidRPr="2B9C9132" w:rsidR="7DA62FFD">
        <w:rPr>
          <w:rFonts w:eastAsia="" w:eastAsiaTheme="minorEastAsia"/>
          <w:color w:val="000000" w:themeColor="text1" w:themeTint="FF" w:themeShade="FF"/>
        </w:rPr>
        <w:t xml:space="preserve">rastructures). </w:t>
      </w:r>
      <w:r w:rsidRPr="2B9C9132" w:rsidR="27E1D20D">
        <w:rPr>
          <w:rFonts w:eastAsia="" w:eastAsiaTheme="minorEastAsia"/>
          <w:color w:val="000000" w:themeColor="text1" w:themeTint="FF" w:themeShade="FF"/>
        </w:rPr>
        <w:t xml:space="preserve">Of course, the </w:t>
      </w:r>
      <w:r w:rsidRPr="2B9C9132" w:rsidR="11E49AEB">
        <w:rPr>
          <w:rFonts w:eastAsia="" w:eastAsiaTheme="minorEastAsia"/>
          <w:color w:val="000000" w:themeColor="text1" w:themeTint="FF" w:themeShade="FF"/>
        </w:rPr>
        <w:t>hybridity</w:t>
      </w:r>
      <w:r w:rsidRPr="2B9C9132" w:rsidR="27E1D20D">
        <w:rPr>
          <w:rFonts w:eastAsia="" w:eastAsiaTheme="minorEastAsia"/>
          <w:color w:val="000000" w:themeColor="text1" w:themeTint="FF" w:themeShade="FF"/>
        </w:rPr>
        <w:t xml:space="preserve"> of the event in a sense of happ</w:t>
      </w:r>
      <w:r w:rsidRPr="2B9C9132" w:rsidR="27E1D20D">
        <w:rPr>
          <w:rFonts w:eastAsia="" w:eastAsiaTheme="minorEastAsia"/>
          <w:color w:val="000000" w:themeColor="text1" w:themeTint="FF" w:themeShade="FF"/>
        </w:rPr>
        <w:t xml:space="preserve">ening online and in person is just one of the </w:t>
      </w:r>
      <w:r w:rsidRPr="2B9C9132" w:rsidR="24942BF5">
        <w:rPr>
          <w:rFonts w:eastAsia="" w:eastAsiaTheme="minorEastAsia"/>
          <w:color w:val="000000" w:themeColor="text1" w:themeTint="FF" w:themeShade="FF"/>
        </w:rPr>
        <w:t xml:space="preserve">possible </w:t>
      </w:r>
      <w:r w:rsidRPr="2B9C9132" w:rsidR="27E1D20D">
        <w:rPr>
          <w:rFonts w:eastAsia="" w:eastAsiaTheme="minorEastAsia"/>
          <w:color w:val="000000" w:themeColor="text1" w:themeTint="FF" w:themeShade="FF"/>
        </w:rPr>
        <w:t>layers</w:t>
      </w:r>
      <w:r w:rsidRPr="2B9C9132" w:rsidR="1C87B35A">
        <w:rPr>
          <w:rFonts w:eastAsia="" w:eastAsiaTheme="minorEastAsia"/>
          <w:color w:val="000000" w:themeColor="text1" w:themeTint="FF" w:themeShade="FF"/>
        </w:rPr>
        <w:t xml:space="preserve"> inherent to Bhabha’s approach</w:t>
      </w:r>
      <w:r w:rsidRPr="2B9C9132" w:rsidR="6686B73E">
        <w:rPr>
          <w:rFonts w:eastAsia="" w:eastAsiaTheme="minorEastAsia"/>
          <w:color w:val="000000" w:themeColor="text1" w:themeTint="FF" w:themeShade="FF"/>
        </w:rPr>
        <w:t>. Even more so, the hybridity in our case applies t</w:t>
      </w:r>
      <w:r w:rsidRPr="2B9C9132" w:rsidR="451E26D5">
        <w:rPr>
          <w:rFonts w:eastAsia="" w:eastAsiaTheme="minorEastAsia"/>
          <w:color w:val="000000" w:themeColor="text1" w:themeTint="FF" w:themeShade="FF"/>
        </w:rPr>
        <w:t>o</w:t>
      </w:r>
      <w:r w:rsidRPr="2B9C9132" w:rsidR="6686B73E">
        <w:rPr>
          <w:rFonts w:eastAsia="" w:eastAsiaTheme="minorEastAsia"/>
          <w:color w:val="000000" w:themeColor="text1" w:themeTint="FF" w:themeShade="FF"/>
        </w:rPr>
        <w:t xml:space="preserve"> the ‘in-betweenness’ </w:t>
      </w:r>
      <w:r w:rsidRPr="2B9C9132" w:rsidR="6686B73E">
        <w:rPr>
          <w:rFonts w:eastAsia="" w:eastAsiaTheme="minorEastAsia"/>
          <w:color w:val="000000" w:themeColor="text1" w:themeTint="FF" w:themeShade="FF"/>
        </w:rPr>
        <w:t xml:space="preserve">of spaces we have already mentioned: academic, creative, </w:t>
      </w:r>
      <w:r w:rsidRPr="2B9C9132" w:rsidR="252B9C70">
        <w:rPr>
          <w:rFonts w:eastAsia="" w:eastAsiaTheme="minorEastAsia"/>
          <w:color w:val="000000" w:themeColor="text1" w:themeTint="FF" w:themeShade="FF"/>
        </w:rPr>
        <w:t xml:space="preserve">community-related, but also the </w:t>
      </w:r>
      <w:r w:rsidRPr="2B9C9132" w:rsidR="5E43A835">
        <w:rPr>
          <w:rFonts w:eastAsia="" w:eastAsiaTheme="minorEastAsia"/>
          <w:color w:val="000000" w:themeColor="text1" w:themeTint="FF" w:themeShade="FF"/>
        </w:rPr>
        <w:t xml:space="preserve">conceptual and literal </w:t>
      </w:r>
      <w:r w:rsidRPr="2B9C9132" w:rsidR="252B9C70">
        <w:rPr>
          <w:rFonts w:eastAsia="" w:eastAsiaTheme="minorEastAsia"/>
          <w:color w:val="000000" w:themeColor="text1" w:themeTint="FF" w:themeShade="FF"/>
        </w:rPr>
        <w:t xml:space="preserve">space </w:t>
      </w:r>
      <w:r w:rsidRPr="2B9C9132" w:rsidR="252B9C70">
        <w:rPr>
          <w:rFonts w:eastAsia="" w:eastAsiaTheme="minorEastAsia"/>
          <w:color w:val="000000" w:themeColor="text1" w:themeTint="FF" w:themeShade="FF"/>
        </w:rPr>
        <w:t xml:space="preserve">that brings together </w:t>
      </w:r>
      <w:r w:rsidRPr="2B9C9132" w:rsidR="63D081A1">
        <w:rPr>
          <w:rFonts w:eastAsia="" w:eastAsiaTheme="minorEastAsia"/>
          <w:color w:val="000000" w:themeColor="text1" w:themeTint="FF" w:themeShade="FF"/>
        </w:rPr>
        <w:t>conference and film festiv</w:t>
      </w:r>
      <w:r w:rsidRPr="2B9C9132" w:rsidR="63D081A1">
        <w:rPr>
          <w:rFonts w:eastAsia="" w:eastAsiaTheme="minorEastAsia"/>
          <w:color w:val="000000" w:themeColor="text1" w:themeTint="FF" w:themeShade="FF"/>
        </w:rPr>
        <w:t>a</w:t>
      </w:r>
      <w:r w:rsidRPr="2B9C9132" w:rsidR="63D081A1">
        <w:rPr>
          <w:rFonts w:eastAsia="" w:eastAsiaTheme="minorEastAsia"/>
          <w:color w:val="000000" w:themeColor="text1" w:themeTint="FF" w:themeShade="FF"/>
        </w:rPr>
        <w:t xml:space="preserve">l. </w:t>
      </w:r>
      <w:r w:rsidRPr="2B9C9132" w:rsidR="5089801C">
        <w:rPr>
          <w:rFonts w:eastAsia="" w:eastAsiaTheme="minorEastAsia"/>
          <w:color w:val="000000" w:themeColor="text1" w:themeTint="FF" w:themeShade="FF"/>
        </w:rPr>
        <w:t xml:space="preserve">In this case the ‘in-betweenness’ offers a not-quite space; </w:t>
      </w:r>
      <w:r w:rsidRPr="2B9C9132" w:rsidR="63D081A1">
        <w:rPr>
          <w:rFonts w:eastAsia="" w:eastAsiaTheme="minorEastAsia"/>
          <w:color w:val="000000" w:themeColor="text1" w:themeTint="FF" w:themeShade="FF"/>
        </w:rPr>
        <w:t>n</w:t>
      </w:r>
      <w:r w:rsidRPr="2B9C9132" w:rsidR="63D081A1">
        <w:rPr>
          <w:rFonts w:eastAsia="" w:eastAsiaTheme="minorEastAsia"/>
          <w:color w:val="000000" w:themeColor="text1" w:themeTint="FF" w:themeShade="FF"/>
        </w:rPr>
        <w:t>ot quite strictly</w:t>
      </w:r>
      <w:r w:rsidRPr="2B9C9132" w:rsidR="63D081A1">
        <w:rPr>
          <w:rFonts w:eastAsia="" w:eastAsiaTheme="minorEastAsia"/>
          <w:color w:val="000000" w:themeColor="text1" w:themeTint="FF" w:themeShade="FF"/>
        </w:rPr>
        <w:t xml:space="preserve"> academic</w:t>
      </w:r>
      <w:r w:rsidRPr="2B9C9132" w:rsidR="63D081A1">
        <w:rPr>
          <w:rFonts w:eastAsia="" w:eastAsiaTheme="minorEastAsia"/>
          <w:color w:val="000000" w:themeColor="text1" w:themeTint="FF" w:themeShade="FF"/>
        </w:rPr>
        <w:t xml:space="preserve">, nor entirely creative, but sitting at </w:t>
      </w:r>
      <w:r w:rsidRPr="2B9C9132" w:rsidR="428B83BF">
        <w:rPr>
          <w:rFonts w:eastAsia="" w:eastAsiaTheme="minorEastAsia"/>
          <w:color w:val="000000" w:themeColor="text1" w:themeTint="FF" w:themeShade="FF"/>
        </w:rPr>
        <w:t>accessible, and importantly receptive,</w:t>
      </w:r>
      <w:r w:rsidRPr="2B9C9132" w:rsidR="1C0ED06F">
        <w:rPr>
          <w:rFonts w:eastAsia="" w:eastAsiaTheme="minorEastAsia"/>
          <w:color w:val="000000" w:themeColor="text1" w:themeTint="FF" w:themeShade="FF"/>
        </w:rPr>
        <w:t xml:space="preserve"> </w:t>
      </w:r>
      <w:r w:rsidRPr="2B9C9132" w:rsidR="1C0ED06F">
        <w:rPr>
          <w:rFonts w:eastAsia="" w:eastAsiaTheme="minorEastAsia"/>
          <w:color w:val="000000" w:themeColor="text1" w:themeTint="FF" w:themeShade="FF"/>
        </w:rPr>
        <w:t>intersection between the two.</w:t>
      </w:r>
      <w:r w:rsidRPr="2B9C9132" w:rsidR="1C0ED06F">
        <w:rPr>
          <w:rFonts w:eastAsia="" w:eastAsiaTheme="minorEastAsia"/>
          <w:color w:val="000000" w:themeColor="text1" w:themeTint="FF" w:themeShade="FF"/>
        </w:rPr>
        <w:t xml:space="preserve"> </w:t>
      </w:r>
      <w:r w:rsidRPr="2B9C9132" w:rsidR="4E6ABAFA">
        <w:rPr>
          <w:rFonts w:eastAsia="" w:eastAsiaTheme="minorEastAsia"/>
          <w:color w:val="000000" w:themeColor="text1" w:themeTint="FF" w:themeShade="FF"/>
        </w:rPr>
        <w:t xml:space="preserve">Our goal was to disrupt the purity of expectation and instead invite a more </w:t>
      </w:r>
      <w:r w:rsidRPr="2B9C9132" w:rsidR="4E6ABAFA">
        <w:rPr>
          <w:rFonts w:eastAsia="" w:eastAsiaTheme="minorEastAsia"/>
          <w:color w:val="000000" w:themeColor="text1" w:themeTint="FF" w:themeShade="FF"/>
        </w:rPr>
        <w:t>inclusive approach that encompasse</w:t>
      </w:r>
      <w:r w:rsidRPr="2B9C9132" w:rsidR="21DDF658">
        <w:rPr>
          <w:rFonts w:eastAsia="" w:eastAsiaTheme="minorEastAsia"/>
          <w:color w:val="000000" w:themeColor="text1" w:themeTint="FF" w:themeShade="FF"/>
        </w:rPr>
        <w:t>d</w:t>
      </w:r>
      <w:r w:rsidRPr="2B9C9132" w:rsidR="4E6ABAFA">
        <w:rPr>
          <w:rFonts w:eastAsia="" w:eastAsiaTheme="minorEastAsia"/>
          <w:color w:val="000000" w:themeColor="text1" w:themeTint="FF" w:themeShade="FF"/>
        </w:rPr>
        <w:t xml:space="preserve"> </w:t>
      </w:r>
      <w:r w:rsidRPr="2B9C9132" w:rsidR="19589AD2">
        <w:rPr>
          <w:rFonts w:eastAsia="" w:eastAsiaTheme="minorEastAsia"/>
          <w:color w:val="000000" w:themeColor="text1" w:themeTint="FF" w:themeShade="FF"/>
        </w:rPr>
        <w:t xml:space="preserve">a wide spectrum of research and creative practice, and </w:t>
      </w:r>
      <w:r w:rsidRPr="2B9C9132" w:rsidR="19589AD2">
        <w:rPr>
          <w:rFonts w:eastAsia="" w:eastAsiaTheme="minorEastAsia"/>
          <w:color w:val="000000" w:themeColor="text1" w:themeTint="FF" w:themeShade="FF"/>
        </w:rPr>
        <w:t xml:space="preserve">a crossover of both. </w:t>
      </w:r>
    </w:p>
    <w:p w:rsidRPr="000F1974" w:rsidR="2C56E9CB" w:rsidP="2B9C9132" w:rsidRDefault="2C56E9CB" w14:paraId="6FCACB89" w14:textId="110A63E3">
      <w:pPr>
        <w:jc w:val="both"/>
        <w:rPr>
          <w:rFonts w:eastAsia="" w:eastAsiaTheme="minorEastAsia"/>
          <w:color w:val="000000" w:themeColor="text1" w:themeTint="FF" w:themeShade="FF"/>
        </w:rPr>
      </w:pPr>
    </w:p>
    <w:p w:rsidRPr="000F1974" w:rsidR="2C56E9CB" w:rsidP="2B9C9132" w:rsidRDefault="2C56E9CB" w14:paraId="3E89FDDD" w14:textId="44663EEF">
      <w:pPr>
        <w:jc w:val="both"/>
        <w:rPr>
          <w:rFonts w:eastAsia="" w:eastAsiaTheme="minorEastAsia"/>
          <w:color w:val="000000" w:themeColor="text1"/>
        </w:rPr>
      </w:pPr>
      <w:r w:rsidRPr="2B9C9132" w:rsidR="6E724998">
        <w:rPr>
          <w:rFonts w:eastAsia="" w:eastAsiaTheme="minorEastAsia"/>
          <w:color w:val="000000" w:themeColor="text1" w:themeTint="FF" w:themeShade="FF"/>
        </w:rPr>
        <w:t>But, of course, e</w:t>
      </w:r>
      <w:r w:rsidRPr="2B9C9132" w:rsidR="0C32A00A">
        <w:rPr>
          <w:rFonts w:eastAsia="" w:eastAsiaTheme="minorEastAsia"/>
          <w:color w:val="000000" w:themeColor="text1" w:themeTint="FF" w:themeShade="FF"/>
        </w:rPr>
        <w:t>xploring the potential for diversity in academic dissemination cannot be disentangled from the questions of agency</w:t>
      </w:r>
      <w:r w:rsidRPr="2B9C9132" w:rsidR="0551E012">
        <w:rPr>
          <w:rFonts w:eastAsia="" w:eastAsiaTheme="minorEastAsia"/>
          <w:color w:val="000000" w:themeColor="text1" w:themeTint="FF" w:themeShade="FF"/>
        </w:rPr>
        <w:t xml:space="preserve"> and unbalanced power relations. </w:t>
      </w:r>
      <w:r w:rsidRPr="2B9C9132" w:rsidR="1220E0A5">
        <w:rPr>
          <w:rFonts w:eastAsia="" w:eastAsiaTheme="minorEastAsia"/>
          <w:color w:val="000000" w:themeColor="text1" w:themeTint="FF" w:themeShade="FF"/>
        </w:rPr>
        <w:t xml:space="preserve">Here again, </w:t>
      </w:r>
      <w:r w:rsidRPr="2B9C9132" w:rsidR="0551E012">
        <w:rPr>
          <w:rFonts w:eastAsia="" w:eastAsiaTheme="minorEastAsia"/>
          <w:color w:val="000000" w:themeColor="text1" w:themeTint="FF" w:themeShade="FF"/>
        </w:rPr>
        <w:t>Bhabh</w:t>
      </w:r>
      <w:r w:rsidRPr="2B9C9132" w:rsidR="3367E29A">
        <w:rPr>
          <w:rFonts w:eastAsia="" w:eastAsiaTheme="minorEastAsia"/>
          <w:color w:val="000000" w:themeColor="text1" w:themeTint="FF" w:themeShade="FF"/>
        </w:rPr>
        <w:t xml:space="preserve">a’s </w:t>
      </w:r>
      <w:r w:rsidRPr="2B9C9132" w:rsidR="4C125D5E">
        <w:rPr>
          <w:rFonts w:eastAsia="" w:eastAsiaTheme="minorEastAsia"/>
          <w:color w:val="000000" w:themeColor="text1" w:themeTint="FF" w:themeShade="FF"/>
        </w:rPr>
        <w:t>concept of hybridity</w:t>
      </w:r>
      <w:r w:rsidRPr="2B9C9132" w:rsidR="33B9558D">
        <w:rPr>
          <w:rFonts w:eastAsia="" w:eastAsiaTheme="minorEastAsia"/>
          <w:color w:val="000000" w:themeColor="text1" w:themeTint="FF" w:themeShade="FF"/>
        </w:rPr>
        <w:t xml:space="preserve"> is </w:t>
      </w:r>
      <w:r w:rsidRPr="2B9C9132" w:rsidR="33B9558D">
        <w:rPr>
          <w:rFonts w:eastAsia="" w:eastAsiaTheme="minorEastAsia"/>
          <w:color w:val="000000" w:themeColor="text1" w:themeTint="FF" w:themeShade="FF"/>
        </w:rPr>
        <w:t>perhaps the</w:t>
      </w:r>
      <w:r w:rsidRPr="2B9C9132" w:rsidR="33B9558D">
        <w:rPr>
          <w:rFonts w:eastAsia="" w:eastAsiaTheme="minorEastAsia"/>
          <w:color w:val="000000" w:themeColor="text1" w:themeTint="FF" w:themeShade="FF"/>
        </w:rPr>
        <w:t xml:space="preserve"> most relevant influence for our work</w:t>
      </w:r>
      <w:r w:rsidRPr="2B9C9132" w:rsidR="4C125D5E">
        <w:rPr>
          <w:rFonts w:eastAsia="" w:eastAsiaTheme="minorEastAsia"/>
          <w:color w:val="000000" w:themeColor="text1" w:themeTint="FF" w:themeShade="FF"/>
        </w:rPr>
        <w:t xml:space="preserve">. </w:t>
      </w:r>
      <w:r w:rsidRPr="2B9C9132" w:rsidR="6CAA2B36">
        <w:rPr>
          <w:rFonts w:eastAsia="" w:eastAsiaTheme="minorEastAsia"/>
          <w:color w:val="000000" w:themeColor="text1" w:themeTint="FF" w:themeShade="FF"/>
        </w:rPr>
        <w:t xml:space="preserve">The new, transcultural in-betweenness which </w:t>
      </w:r>
      <w:r w:rsidRPr="2B9C9132" w:rsidR="6CAA2B36">
        <w:rPr>
          <w:rFonts w:eastAsia="" w:eastAsiaTheme="minorEastAsia"/>
          <w:color w:val="000000" w:themeColor="text1" w:themeTint="FF" w:themeShade="FF"/>
        </w:rPr>
        <w:t>emerges</w:t>
      </w:r>
      <w:r w:rsidRPr="2B9C9132" w:rsidR="6CAA2B36">
        <w:rPr>
          <w:rFonts w:eastAsia="" w:eastAsiaTheme="minorEastAsia"/>
          <w:color w:val="000000" w:themeColor="text1" w:themeTint="FF" w:themeShade="FF"/>
        </w:rPr>
        <w:t xml:space="preserve"> on the borders of contested spaces</w:t>
      </w:r>
      <w:r w:rsidRPr="2B9C9132" w:rsidR="4EFAA639">
        <w:rPr>
          <w:rFonts w:eastAsia="" w:eastAsiaTheme="minorEastAsia"/>
          <w:color w:val="000000" w:themeColor="text1" w:themeTint="FF" w:themeShade="FF"/>
        </w:rPr>
        <w:t xml:space="preserve"> </w:t>
      </w:r>
      <w:r w:rsidRPr="2B9C9132" w:rsidR="6CAA2B36">
        <w:rPr>
          <w:rFonts w:eastAsia="" w:eastAsiaTheme="minorEastAsia"/>
          <w:color w:val="000000" w:themeColor="text1" w:themeTint="FF" w:themeShade="FF"/>
        </w:rPr>
        <w:t xml:space="preserve">offers a hope of transgression. </w:t>
      </w:r>
      <w:r w:rsidRPr="2B9C9132" w:rsidR="3C4C9265">
        <w:rPr>
          <w:rFonts w:eastAsia="" w:eastAsiaTheme="minorEastAsia"/>
          <w:color w:val="000000" w:themeColor="text1" w:themeTint="FF" w:themeShade="FF"/>
        </w:rPr>
        <w:t>The</w:t>
      </w:r>
      <w:r w:rsidRPr="2B9C9132" w:rsidR="2F7F659D">
        <w:rPr>
          <w:rFonts w:eastAsia="" w:eastAsiaTheme="minorEastAsia"/>
          <w:color w:val="000000" w:themeColor="text1" w:themeTint="FF" w:themeShade="FF"/>
        </w:rPr>
        <w:t xml:space="preserve"> hybrid </w:t>
      </w:r>
      <w:r w:rsidRPr="2B9C9132" w:rsidR="7D1625CF">
        <w:rPr>
          <w:rFonts w:eastAsia="" w:eastAsiaTheme="minorEastAsia"/>
          <w:color w:val="000000" w:themeColor="text1" w:themeTint="FF" w:themeShade="FF"/>
        </w:rPr>
        <w:t>location</w:t>
      </w:r>
      <w:r w:rsidRPr="2B9C9132" w:rsidR="2F7F659D">
        <w:rPr>
          <w:rFonts w:eastAsia="" w:eastAsiaTheme="minorEastAsia"/>
          <w:color w:val="000000" w:themeColor="text1" w:themeTint="FF" w:themeShade="FF"/>
        </w:rPr>
        <w:t xml:space="preserve"> of cultural value (the transnational and </w:t>
      </w:r>
      <w:r w:rsidRPr="2B9C9132" w:rsidR="455DE4ED">
        <w:rPr>
          <w:rFonts w:eastAsia="" w:eastAsiaTheme="minorEastAsia"/>
          <w:color w:val="000000" w:themeColor="text1" w:themeTint="FF" w:themeShade="FF"/>
        </w:rPr>
        <w:t>translational</w:t>
      </w:r>
      <w:r w:rsidRPr="2B9C9132" w:rsidR="2F7F659D">
        <w:rPr>
          <w:rFonts w:eastAsia="" w:eastAsiaTheme="minorEastAsia"/>
          <w:color w:val="000000" w:themeColor="text1" w:themeTint="FF" w:themeShade="FF"/>
        </w:rPr>
        <w:t>; Bhabha, 2004</w:t>
      </w:r>
      <w:r w:rsidRPr="2B9C9132" w:rsidR="576FD223">
        <w:rPr>
          <w:rFonts w:eastAsia="" w:eastAsiaTheme="minorEastAsia"/>
          <w:color w:val="000000" w:themeColor="text1" w:themeTint="FF" w:themeShade="FF"/>
        </w:rPr>
        <w:t>: 248)</w:t>
      </w:r>
      <w:r w:rsidRPr="2B9C9132" w:rsidR="72B39809">
        <w:rPr>
          <w:rFonts w:eastAsia="" w:eastAsiaTheme="minorEastAsia"/>
          <w:color w:val="000000" w:themeColor="text1" w:themeTint="FF" w:themeShade="FF"/>
        </w:rPr>
        <w:t xml:space="preserve"> opens the ‘third space’ </w:t>
      </w:r>
      <w:r w:rsidRPr="2B9C9132" w:rsidR="4C8F30AD">
        <w:rPr>
          <w:rFonts w:eastAsia="" w:eastAsiaTheme="minorEastAsia"/>
          <w:color w:val="000000" w:themeColor="text1" w:themeTint="FF" w:themeShade="FF"/>
        </w:rPr>
        <w:t xml:space="preserve">which challenges the dominant discourse and displaces (or reverses) the status quo, </w:t>
      </w:r>
      <w:r w:rsidRPr="2B9C9132" w:rsidR="04CD7F7B">
        <w:rPr>
          <w:rFonts w:eastAsia="" w:eastAsiaTheme="minorEastAsia"/>
          <w:color w:val="000000" w:themeColor="text1" w:themeTint="FF" w:themeShade="FF"/>
        </w:rPr>
        <w:t xml:space="preserve">‘so that other “denied” knowledges enter upon the dominant discourse and estrange the basis of its authority’ (ibid: 162). </w:t>
      </w:r>
    </w:p>
    <w:p w:rsidRPr="000F1974" w:rsidR="2C56E9CB" w:rsidP="00A04AA7" w:rsidRDefault="2C56E9CB" w14:paraId="164F97C6" w14:textId="088FF868">
      <w:pPr>
        <w:jc w:val="both"/>
        <w:rPr>
          <w:rFonts w:eastAsiaTheme="minorEastAsia"/>
          <w:color w:val="000000" w:themeColor="text1"/>
        </w:rPr>
      </w:pPr>
    </w:p>
    <w:p w:rsidRPr="000F1974" w:rsidR="2C56E9CB" w:rsidP="2B9C9132" w:rsidRDefault="1862284E" w14:paraId="10F26DD7" w14:textId="7AFAFE44">
      <w:pPr>
        <w:jc w:val="both"/>
        <w:rPr>
          <w:rFonts w:eastAsia="" w:eastAsiaTheme="minorEastAsia"/>
          <w:color w:val="000000" w:themeColor="text1"/>
          <w:highlight w:val="yellow"/>
        </w:rPr>
      </w:pPr>
      <w:r w:rsidRPr="2B9C9132" w:rsidR="1862284E">
        <w:rPr>
          <w:rFonts w:eastAsia="" w:eastAsiaTheme="minorEastAsia"/>
          <w:color w:val="000000" w:themeColor="text1" w:themeTint="FF" w:themeShade="FF"/>
        </w:rPr>
        <w:t xml:space="preserve">This has many consequences which are significant on many levels. The idea of ‘otherness’ can be applied to multiple scenarios, including that of </w:t>
      </w:r>
      <w:r w:rsidRPr="2B9C9132" w:rsidR="77B49AE6">
        <w:rPr>
          <w:rFonts w:eastAsia="" w:eastAsiaTheme="minorEastAsia"/>
          <w:color w:val="000000" w:themeColor="text1" w:themeTint="FF" w:themeShade="FF"/>
        </w:rPr>
        <w:t xml:space="preserve">creative arts in academic contexts. </w:t>
      </w:r>
      <w:r w:rsidRPr="2B9C9132" w:rsidR="33D4EA8A">
        <w:rPr>
          <w:rFonts w:eastAsia="" w:eastAsiaTheme="minorEastAsia"/>
          <w:color w:val="000000" w:themeColor="text1" w:themeTint="FF" w:themeShade="FF"/>
        </w:rPr>
        <w:t xml:space="preserve">The desire to </w:t>
      </w:r>
      <w:r w:rsidRPr="2B9C9132" w:rsidR="33D4EA8A">
        <w:rPr>
          <w:rFonts w:eastAsia="" w:eastAsiaTheme="minorEastAsia"/>
          <w:color w:val="000000" w:themeColor="text1" w:themeTint="FF" w:themeShade="FF"/>
        </w:rPr>
        <w:t>emerge</w:t>
      </w:r>
      <w:r w:rsidRPr="2B9C9132" w:rsidR="33D4EA8A">
        <w:rPr>
          <w:rFonts w:eastAsia="" w:eastAsiaTheme="minorEastAsia"/>
          <w:color w:val="000000" w:themeColor="text1" w:themeTint="FF" w:themeShade="FF"/>
        </w:rPr>
        <w:t xml:space="preserve"> as ‘authentic’ though mimicry</w:t>
      </w:r>
      <w:r w:rsidRPr="2B9C9132" w:rsidR="06DE627D">
        <w:rPr>
          <w:rFonts w:eastAsia="" w:eastAsiaTheme="minorEastAsia"/>
          <w:color w:val="000000" w:themeColor="text1" w:themeTint="FF" w:themeShade="FF"/>
        </w:rPr>
        <w:t xml:space="preserve"> </w:t>
      </w:r>
      <w:r w:rsidRPr="2B9C9132" w:rsidR="33D4EA8A">
        <w:rPr>
          <w:rFonts w:eastAsia="" w:eastAsiaTheme="minorEastAsia"/>
          <w:color w:val="000000" w:themeColor="text1" w:themeTint="FF" w:themeShade="FF"/>
        </w:rPr>
        <w:t xml:space="preserve">could be </w:t>
      </w:r>
      <w:r w:rsidRPr="2B9C9132" w:rsidR="65C3CBCD">
        <w:rPr>
          <w:rFonts w:eastAsia="" w:eastAsiaTheme="minorEastAsia"/>
          <w:color w:val="000000" w:themeColor="text1" w:themeTint="FF" w:themeShade="FF"/>
        </w:rPr>
        <w:t>easily seen</w:t>
      </w:r>
      <w:r w:rsidRPr="2B9C9132" w:rsidR="33D4EA8A">
        <w:rPr>
          <w:rFonts w:eastAsia="" w:eastAsiaTheme="minorEastAsia"/>
          <w:color w:val="000000" w:themeColor="text1" w:themeTint="FF" w:themeShade="FF"/>
        </w:rPr>
        <w:t xml:space="preserve"> </w:t>
      </w:r>
      <w:r w:rsidRPr="2B9C9132" w:rsidR="18B424EC">
        <w:rPr>
          <w:rFonts w:eastAsia="" w:eastAsiaTheme="minorEastAsia"/>
          <w:color w:val="000000" w:themeColor="text1" w:themeTint="FF" w:themeShade="FF"/>
        </w:rPr>
        <w:t>as</w:t>
      </w:r>
      <w:r w:rsidRPr="2B9C9132" w:rsidR="33D4EA8A">
        <w:rPr>
          <w:rFonts w:eastAsia="" w:eastAsiaTheme="minorEastAsia"/>
          <w:color w:val="000000" w:themeColor="text1" w:themeTint="FF" w:themeShade="FF"/>
        </w:rPr>
        <w:t xml:space="preserve"> </w:t>
      </w:r>
      <w:r w:rsidRPr="2B9C9132" w:rsidR="240B4090">
        <w:rPr>
          <w:rFonts w:eastAsia="" w:eastAsiaTheme="minorEastAsia"/>
          <w:color w:val="000000" w:themeColor="text1" w:themeTint="FF" w:themeShade="FF"/>
        </w:rPr>
        <w:t>an</w:t>
      </w:r>
      <w:r w:rsidRPr="2B9C9132" w:rsidR="33D4EA8A">
        <w:rPr>
          <w:rFonts w:eastAsia="" w:eastAsiaTheme="minorEastAsia"/>
          <w:color w:val="000000" w:themeColor="text1" w:themeTint="FF" w:themeShade="FF"/>
        </w:rPr>
        <w:t xml:space="preserve"> attempt to </w:t>
      </w:r>
      <w:r w:rsidRPr="2B9C9132" w:rsidR="651077EE">
        <w:rPr>
          <w:rFonts w:eastAsia="" w:eastAsiaTheme="minorEastAsia"/>
          <w:color w:val="000000" w:themeColor="text1" w:themeTint="FF" w:themeShade="FF"/>
        </w:rPr>
        <w:t>‘validate’ practice</w:t>
      </w:r>
      <w:r w:rsidRPr="2B9C9132" w:rsidR="651077EE">
        <w:rPr>
          <w:rFonts w:eastAsia="" w:eastAsiaTheme="minorEastAsia"/>
          <w:color w:val="000000" w:themeColor="text1" w:themeTint="FF" w:themeShade="FF"/>
        </w:rPr>
        <w:t xml:space="preserve"> research through traditional expectations. </w:t>
      </w:r>
      <w:r w:rsidRPr="2B9C9132" w:rsidR="7D1897E0">
        <w:rPr>
          <w:rFonts w:eastAsia="" w:eastAsiaTheme="minorEastAsia"/>
          <w:color w:val="000000" w:themeColor="text1" w:themeTint="FF" w:themeShade="FF"/>
        </w:rPr>
        <w:t>This is a</w:t>
      </w:r>
      <w:r w:rsidRPr="2B9C9132" w:rsidR="2D089B56">
        <w:rPr>
          <w:rFonts w:eastAsia="" w:eastAsiaTheme="minorEastAsia"/>
          <w:color w:val="000000" w:themeColor="text1" w:themeTint="FF" w:themeShade="FF"/>
        </w:rPr>
        <w:t>n unhelpful</w:t>
      </w:r>
      <w:r w:rsidRPr="2B9C9132" w:rsidR="7D1897E0">
        <w:rPr>
          <w:rFonts w:eastAsia="" w:eastAsiaTheme="minorEastAsia"/>
          <w:color w:val="000000" w:themeColor="text1" w:themeTint="FF" w:themeShade="FF"/>
        </w:rPr>
        <w:t xml:space="preserve"> expectation, and it is doome</w:t>
      </w:r>
      <w:r w:rsidRPr="2B9C9132" w:rsidR="7C409212">
        <w:rPr>
          <w:rFonts w:eastAsia="" w:eastAsiaTheme="minorEastAsia"/>
          <w:color w:val="000000" w:themeColor="text1" w:themeTint="FF" w:themeShade="FF"/>
        </w:rPr>
        <w:t xml:space="preserve">d to </w:t>
      </w:r>
      <w:r w:rsidRPr="2B9C9132" w:rsidR="7D1897E0">
        <w:rPr>
          <w:rFonts w:eastAsia="" w:eastAsiaTheme="minorEastAsia"/>
          <w:color w:val="000000" w:themeColor="text1" w:themeTint="FF" w:themeShade="FF"/>
        </w:rPr>
        <w:t>failure. It is</w:t>
      </w:r>
      <w:r w:rsidRPr="2B9C9132" w:rsidR="43F54C46">
        <w:rPr>
          <w:rFonts w:eastAsia="" w:eastAsiaTheme="minorEastAsia"/>
          <w:color w:val="000000" w:themeColor="text1" w:themeTint="FF" w:themeShade="FF"/>
        </w:rPr>
        <w:t xml:space="preserve"> potentially</w:t>
      </w:r>
      <w:r w:rsidRPr="2B9C9132" w:rsidR="7D1897E0">
        <w:rPr>
          <w:rFonts w:eastAsia="" w:eastAsiaTheme="minorEastAsia"/>
          <w:color w:val="000000" w:themeColor="text1" w:themeTint="FF" w:themeShade="FF"/>
        </w:rPr>
        <w:t xml:space="preserve"> even more dangerous, given the fundamentally different values and expectations </w:t>
      </w:r>
      <w:r w:rsidRPr="2B9C9132" w:rsidR="0EF0231D">
        <w:rPr>
          <w:rFonts w:eastAsia="" w:eastAsiaTheme="minorEastAsia"/>
          <w:color w:val="000000" w:themeColor="text1" w:themeTint="FF" w:themeShade="FF"/>
        </w:rPr>
        <w:t xml:space="preserve">to which </w:t>
      </w:r>
      <w:r w:rsidRPr="2B9C9132" w:rsidR="7D1897E0">
        <w:rPr>
          <w:rFonts w:eastAsia="" w:eastAsiaTheme="minorEastAsia"/>
          <w:color w:val="000000" w:themeColor="text1" w:themeTint="FF" w:themeShade="FF"/>
        </w:rPr>
        <w:t>traditional and creative disciplines a</w:t>
      </w:r>
      <w:r w:rsidRPr="2B9C9132" w:rsidR="2BAB1955">
        <w:rPr>
          <w:rFonts w:eastAsia="" w:eastAsiaTheme="minorEastAsia"/>
          <w:color w:val="000000" w:themeColor="text1" w:themeTint="FF" w:themeShade="FF"/>
        </w:rPr>
        <w:t xml:space="preserve">dhere. </w:t>
      </w:r>
      <w:r w:rsidRPr="2B9C9132" w:rsidR="1CAD1BFE">
        <w:rPr>
          <w:rFonts w:eastAsia="" w:eastAsiaTheme="minorEastAsia"/>
          <w:color w:val="000000" w:themeColor="text1" w:themeTint="FF" w:themeShade="FF"/>
        </w:rPr>
        <w:t>A</w:t>
      </w:r>
      <w:r w:rsidRPr="2B9C9132" w:rsidR="2BAB1955">
        <w:rPr>
          <w:rFonts w:eastAsia="" w:eastAsiaTheme="minorEastAsia"/>
          <w:color w:val="000000" w:themeColor="text1" w:themeTint="FF" w:themeShade="FF"/>
        </w:rPr>
        <w:t>cademic rig</w:t>
      </w:r>
      <w:r w:rsidRPr="2B9C9132" w:rsidR="51BE093A">
        <w:rPr>
          <w:rFonts w:eastAsia="" w:eastAsiaTheme="minorEastAsia"/>
          <w:color w:val="000000" w:themeColor="text1" w:themeTint="FF" w:themeShade="FF"/>
        </w:rPr>
        <w:t xml:space="preserve">our of creative </w:t>
      </w:r>
      <w:r w:rsidRPr="2B9C9132" w:rsidR="15DE2A01">
        <w:rPr>
          <w:rFonts w:eastAsia="" w:eastAsiaTheme="minorEastAsia"/>
          <w:color w:val="000000" w:themeColor="text1" w:themeTint="FF" w:themeShade="FF"/>
        </w:rPr>
        <w:t>practic</w:t>
      </w:r>
      <w:r w:rsidRPr="2B9C9132" w:rsidR="7C339B13">
        <w:rPr>
          <w:rFonts w:eastAsia="" w:eastAsiaTheme="minorEastAsia"/>
          <w:color w:val="000000" w:themeColor="text1" w:themeTint="FF" w:themeShade="FF"/>
        </w:rPr>
        <w:t>e</w:t>
      </w:r>
      <w:r w:rsidRPr="2B9C9132" w:rsidR="7232481A">
        <w:rPr>
          <w:rFonts w:eastAsia="" w:eastAsiaTheme="minorEastAsia"/>
          <w:color w:val="000000" w:themeColor="text1" w:themeTint="FF" w:themeShade="FF"/>
        </w:rPr>
        <w:t xml:space="preserve"> </w:t>
      </w:r>
      <w:r w:rsidRPr="2B9C9132" w:rsidR="51BE093A">
        <w:rPr>
          <w:rFonts w:eastAsia="" w:eastAsiaTheme="minorEastAsia"/>
          <w:color w:val="000000" w:themeColor="text1" w:themeTint="FF" w:themeShade="FF"/>
        </w:rPr>
        <w:t xml:space="preserve">research </w:t>
      </w:r>
      <w:r w:rsidRPr="2B9C9132" w:rsidR="59FF2363">
        <w:rPr>
          <w:rFonts w:eastAsia="" w:eastAsiaTheme="minorEastAsia"/>
          <w:color w:val="000000" w:themeColor="text1" w:themeTint="FF" w:themeShade="FF"/>
        </w:rPr>
        <w:t xml:space="preserve">cannot and </w:t>
      </w:r>
      <w:r w:rsidRPr="2B9C9132" w:rsidR="51BE093A">
        <w:rPr>
          <w:rFonts w:eastAsia="" w:eastAsiaTheme="minorEastAsia"/>
          <w:color w:val="000000" w:themeColor="text1" w:themeTint="FF" w:themeShade="FF"/>
        </w:rPr>
        <w:t xml:space="preserve">should not be </w:t>
      </w:r>
      <w:r w:rsidRPr="2B9C9132" w:rsidR="51BE093A">
        <w:rPr>
          <w:rFonts w:eastAsia="" w:eastAsiaTheme="minorEastAsia"/>
          <w:color w:val="000000" w:themeColor="text1" w:themeTint="FF" w:themeShade="FF"/>
        </w:rPr>
        <w:t>validated</w:t>
      </w:r>
      <w:r w:rsidRPr="2B9C9132" w:rsidR="51BE093A">
        <w:rPr>
          <w:rFonts w:eastAsia="" w:eastAsiaTheme="minorEastAsia"/>
          <w:color w:val="000000" w:themeColor="text1" w:themeTint="FF" w:themeShade="FF"/>
        </w:rPr>
        <w:t xml:space="preserve"> through categories dictated by traditional disciplines</w:t>
      </w:r>
      <w:r w:rsidRPr="2B9C9132" w:rsidR="44DC5420">
        <w:rPr>
          <w:rFonts w:eastAsia="" w:eastAsiaTheme="minorEastAsia"/>
          <w:color w:val="000000" w:themeColor="text1" w:themeTint="FF" w:themeShade="FF"/>
        </w:rPr>
        <w:t>. To this end</w:t>
      </w:r>
      <w:r w:rsidRPr="2B9C9132" w:rsidR="6D1E73A7">
        <w:rPr>
          <w:rFonts w:eastAsia="" w:eastAsiaTheme="minorEastAsia"/>
          <w:color w:val="000000" w:themeColor="text1" w:themeTint="FF" w:themeShade="FF"/>
        </w:rPr>
        <w:t xml:space="preserve"> </w:t>
      </w:r>
      <w:r w:rsidRPr="2B9C9132" w:rsidR="6D1E73A7">
        <w:rPr>
          <w:rFonts w:eastAsia="" w:eastAsiaTheme="minorEastAsia"/>
          <w:color w:val="000000" w:themeColor="text1" w:themeTint="FF" w:themeShade="FF"/>
        </w:rPr>
        <w:t xml:space="preserve">we were </w:t>
      </w:r>
      <w:r w:rsidRPr="2B9C9132" w:rsidR="6D1E73A7">
        <w:rPr>
          <w:rFonts w:eastAsia="" w:eastAsiaTheme="minorEastAsia"/>
          <w:color w:val="000000" w:themeColor="text1" w:themeTint="FF" w:themeShade="FF"/>
        </w:rPr>
        <w:t>very careful</w:t>
      </w:r>
      <w:r w:rsidRPr="2B9C9132" w:rsidR="6D1E73A7">
        <w:rPr>
          <w:rFonts w:eastAsia="" w:eastAsiaTheme="minorEastAsia"/>
          <w:color w:val="000000" w:themeColor="text1" w:themeTint="FF" w:themeShade="FF"/>
        </w:rPr>
        <w:t xml:space="preserve"> to ensure that </w:t>
      </w:r>
      <w:r w:rsidRPr="2B9C9132" w:rsidR="6F93C04D">
        <w:rPr>
          <w:rFonts w:eastAsia="" w:eastAsiaTheme="minorEastAsia"/>
          <w:color w:val="000000" w:themeColor="text1" w:themeTint="FF" w:themeShade="FF"/>
        </w:rPr>
        <w:t>it did</w:t>
      </w:r>
      <w:r w:rsidRPr="2B9C9132" w:rsidR="6D1E73A7">
        <w:rPr>
          <w:rFonts w:eastAsia="" w:eastAsiaTheme="minorEastAsia"/>
          <w:color w:val="000000" w:themeColor="text1" w:themeTint="FF" w:themeShade="FF"/>
        </w:rPr>
        <w:t xml:space="preserve"> not happen in our curatorial </w:t>
      </w:r>
      <w:r w:rsidRPr="2B9C9132" w:rsidR="5734C651">
        <w:rPr>
          <w:rFonts w:eastAsia="" w:eastAsiaTheme="minorEastAsia"/>
          <w:color w:val="000000" w:themeColor="text1" w:themeTint="FF" w:themeShade="FF"/>
        </w:rPr>
        <w:t>decisions.</w:t>
      </w:r>
      <w:r w:rsidRPr="2B9C9132" w:rsidR="6D1E73A7">
        <w:rPr>
          <w:rFonts w:eastAsia="" w:eastAsiaTheme="minorEastAsia"/>
          <w:color w:val="000000" w:themeColor="text1" w:themeTint="FF" w:themeShade="FF"/>
        </w:rPr>
        <w:t xml:space="preserve"> </w:t>
      </w:r>
      <w:r w:rsidRPr="2B9C9132" w:rsidR="6D1E73A7">
        <w:rPr>
          <w:rFonts w:eastAsia="" w:eastAsiaTheme="minorEastAsia"/>
          <w:color w:val="000000" w:themeColor="text1" w:themeTint="FF" w:themeShade="FF"/>
        </w:rPr>
        <w:t>We</w:t>
      </w:r>
      <w:r w:rsidRPr="2B9C9132" w:rsidR="30D72D4C">
        <w:rPr>
          <w:rFonts w:eastAsia="" w:eastAsiaTheme="minorEastAsia"/>
          <w:color w:val="000000" w:themeColor="text1" w:themeTint="FF" w:themeShade="FF"/>
        </w:rPr>
        <w:t>,</w:t>
      </w:r>
      <w:r w:rsidRPr="2B9C9132" w:rsidR="6D1E73A7">
        <w:rPr>
          <w:rFonts w:eastAsia="" w:eastAsiaTheme="minorEastAsia"/>
          <w:color w:val="000000" w:themeColor="text1" w:themeTint="FF" w:themeShade="FF"/>
        </w:rPr>
        <w:t xml:space="preserve"> </w:t>
      </w:r>
      <w:r w:rsidRPr="2B9C9132" w:rsidR="49E2160F">
        <w:rPr>
          <w:rFonts w:eastAsia="" w:eastAsiaTheme="minorEastAsia"/>
          <w:color w:val="000000" w:themeColor="text1" w:themeTint="FF" w:themeShade="FF"/>
        </w:rPr>
        <w:t>rather surprisingly</w:t>
      </w:r>
      <w:r w:rsidRPr="2B9C9132" w:rsidR="49E2160F">
        <w:rPr>
          <w:rFonts w:eastAsia="" w:eastAsiaTheme="minorEastAsia"/>
          <w:color w:val="000000" w:themeColor="text1" w:themeTint="FF" w:themeShade="FF"/>
        </w:rPr>
        <w:t>, had a high</w:t>
      </w:r>
      <w:r w:rsidRPr="2B9C9132" w:rsidR="029A3178">
        <w:rPr>
          <w:rFonts w:eastAsia="" w:eastAsiaTheme="minorEastAsia"/>
          <w:color w:val="000000" w:themeColor="text1" w:themeTint="FF" w:themeShade="FF"/>
        </w:rPr>
        <w:t xml:space="preserve"> qua</w:t>
      </w:r>
      <w:r w:rsidRPr="2B9C9132" w:rsidR="10299FE5">
        <w:rPr>
          <w:rFonts w:eastAsia="" w:eastAsiaTheme="minorEastAsia"/>
          <w:color w:val="000000" w:themeColor="text1" w:themeTint="FF" w:themeShade="FF"/>
        </w:rPr>
        <w:t xml:space="preserve">ntity </w:t>
      </w:r>
      <w:r w:rsidRPr="2B9C9132" w:rsidR="029A3178">
        <w:rPr>
          <w:rFonts w:eastAsia="" w:eastAsiaTheme="minorEastAsia"/>
          <w:color w:val="000000" w:themeColor="text1" w:themeTint="FF" w:themeShade="FF"/>
        </w:rPr>
        <w:t>of submissions</w:t>
      </w:r>
      <w:r w:rsidRPr="2B9C9132" w:rsidR="0C64F707">
        <w:rPr>
          <w:rFonts w:eastAsia="" w:eastAsiaTheme="minorEastAsia"/>
          <w:color w:val="000000" w:themeColor="text1" w:themeTint="FF" w:themeShade="FF"/>
        </w:rPr>
        <w:t xml:space="preserve"> for the event, in its first year we had expected less of an awareness and interest</w:t>
      </w:r>
      <w:r w:rsidRPr="2B9C9132" w:rsidR="0C64F707">
        <w:rPr>
          <w:rFonts w:eastAsia="" w:eastAsiaTheme="minorEastAsia"/>
          <w:color w:val="000000" w:themeColor="text1" w:themeTint="FF" w:themeShade="FF"/>
        </w:rPr>
        <w:t xml:space="preserve">. </w:t>
      </w:r>
      <w:r w:rsidRPr="2B9C9132" w:rsidR="029A3178">
        <w:rPr>
          <w:rFonts w:eastAsia="" w:eastAsiaTheme="minorEastAsia"/>
          <w:color w:val="000000" w:themeColor="text1" w:themeTint="FF" w:themeShade="FF"/>
        </w:rPr>
        <w:t xml:space="preserve"> </w:t>
      </w:r>
      <w:r w:rsidRPr="2B9C9132" w:rsidR="27BA614B">
        <w:rPr>
          <w:rFonts w:eastAsia="" w:eastAsiaTheme="minorEastAsia"/>
          <w:color w:val="000000" w:themeColor="text1" w:themeTint="FF" w:themeShade="FF"/>
        </w:rPr>
        <w:t>O</w:t>
      </w:r>
      <w:r w:rsidRPr="2B9C9132" w:rsidR="029A3178">
        <w:rPr>
          <w:rFonts w:eastAsia="" w:eastAsiaTheme="minorEastAsia"/>
          <w:color w:val="000000" w:themeColor="text1" w:themeTint="FF" w:themeShade="FF"/>
        </w:rPr>
        <w:t xml:space="preserve">ur selection process was driven by inclusivity and </w:t>
      </w:r>
      <w:r w:rsidRPr="2B9C9132" w:rsidR="029A3178">
        <w:rPr>
          <w:rFonts w:eastAsia="" w:eastAsiaTheme="minorEastAsia"/>
          <w:color w:val="000000" w:themeColor="text1" w:themeTint="FF" w:themeShade="FF"/>
        </w:rPr>
        <w:t>open-mindedne</w:t>
      </w:r>
      <w:r w:rsidRPr="2B9C9132" w:rsidR="029A3178">
        <w:rPr>
          <w:rFonts w:eastAsia="" w:eastAsiaTheme="minorEastAsia"/>
          <w:color w:val="000000" w:themeColor="text1" w:themeTint="FF" w:themeShade="FF"/>
        </w:rPr>
        <w:t xml:space="preserve">ss. </w:t>
      </w:r>
      <w:r w:rsidRPr="2B9C9132" w:rsidR="2673ED84">
        <w:rPr>
          <w:rFonts w:eastAsia="" w:eastAsiaTheme="minorEastAsia"/>
          <w:color w:val="000000" w:themeColor="text1" w:themeTint="FF" w:themeShade="FF"/>
        </w:rPr>
        <w:t>Above all</w:t>
      </w:r>
      <w:r w:rsidRPr="2B9C9132" w:rsidR="2673ED84">
        <w:rPr>
          <w:rFonts w:eastAsia="" w:eastAsiaTheme="minorEastAsia"/>
          <w:color w:val="000000" w:themeColor="text1" w:themeTint="FF" w:themeShade="FF"/>
        </w:rPr>
        <w:t>, we</w:t>
      </w:r>
      <w:r w:rsidRPr="2B9C9132" w:rsidR="2673ED84">
        <w:rPr>
          <w:rFonts w:eastAsia="" w:eastAsiaTheme="minorEastAsia"/>
          <w:color w:val="000000" w:themeColor="text1" w:themeTint="FF" w:themeShade="FF"/>
        </w:rPr>
        <w:t xml:space="preserve"> were loyal to the event’s theme</w:t>
      </w:r>
      <w:r w:rsidRPr="2B9C9132" w:rsidR="2B475B1D">
        <w:rPr>
          <w:rFonts w:eastAsia="" w:eastAsiaTheme="minorEastAsia"/>
          <w:color w:val="000000" w:themeColor="text1" w:themeTint="FF" w:themeShade="FF"/>
        </w:rPr>
        <w:t xml:space="preserve"> </w:t>
      </w:r>
      <w:r w:rsidRPr="2B9C9132" w:rsidR="5184BAB3">
        <w:rPr>
          <w:rFonts w:eastAsia="" w:eastAsiaTheme="minorEastAsia"/>
          <w:color w:val="000000" w:themeColor="text1" w:themeTint="FF" w:themeShade="FF"/>
        </w:rPr>
        <w:t>prioritis</w:t>
      </w:r>
      <w:r w:rsidRPr="2B9C9132" w:rsidR="097CD6B4">
        <w:rPr>
          <w:rFonts w:eastAsia="" w:eastAsiaTheme="minorEastAsia"/>
          <w:color w:val="000000" w:themeColor="text1" w:themeTint="FF" w:themeShade="FF"/>
        </w:rPr>
        <w:t>ing</w:t>
      </w:r>
      <w:r w:rsidRPr="2B9C9132" w:rsidR="2673ED84">
        <w:rPr>
          <w:rFonts w:eastAsia="" w:eastAsiaTheme="minorEastAsia"/>
          <w:color w:val="000000" w:themeColor="text1" w:themeTint="FF" w:themeShade="FF"/>
        </w:rPr>
        <w:t xml:space="preserve"> work that addressed the complexities of communities and the way they comm</w:t>
      </w:r>
      <w:r w:rsidRPr="2B9C9132" w:rsidR="2673ED84">
        <w:rPr>
          <w:rFonts w:eastAsia="" w:eastAsiaTheme="minorEastAsia"/>
          <w:color w:val="000000" w:themeColor="text1" w:themeTint="FF" w:themeShade="FF"/>
        </w:rPr>
        <w:t xml:space="preserve">unicate above other </w:t>
      </w:r>
      <w:r w:rsidRPr="2B9C9132" w:rsidR="58CFD80F">
        <w:rPr>
          <w:rFonts w:eastAsia="" w:eastAsiaTheme="minorEastAsia"/>
          <w:color w:val="000000" w:themeColor="text1" w:themeTint="FF" w:themeShade="FF"/>
        </w:rPr>
        <w:t>more peripheral topics</w:t>
      </w:r>
      <w:r w:rsidRPr="2B9C9132" w:rsidR="659D04D7">
        <w:rPr>
          <w:rFonts w:eastAsia="" w:eastAsiaTheme="minorEastAsia"/>
          <w:color w:val="000000" w:themeColor="text1" w:themeTint="FF" w:themeShade="FF"/>
        </w:rPr>
        <w:t>.</w:t>
      </w:r>
      <w:r w:rsidRPr="2B9C9132" w:rsidR="58CFD80F">
        <w:rPr>
          <w:rFonts w:eastAsia="" w:eastAsiaTheme="minorEastAsia"/>
          <w:color w:val="000000" w:themeColor="text1" w:themeTint="FF" w:themeShade="FF"/>
        </w:rPr>
        <w:t xml:space="preserve"> We found this </w:t>
      </w:r>
      <w:r w:rsidRPr="2B9C9132" w:rsidR="44EF7770">
        <w:rPr>
          <w:rFonts w:eastAsia="" w:eastAsiaTheme="minorEastAsia"/>
          <w:color w:val="000000" w:themeColor="text1" w:themeTint="FF" w:themeShade="FF"/>
        </w:rPr>
        <w:t xml:space="preserve">overall </w:t>
      </w:r>
      <w:r w:rsidRPr="2B9C9132" w:rsidR="58CFD80F">
        <w:rPr>
          <w:rFonts w:eastAsia="" w:eastAsiaTheme="minorEastAsia"/>
          <w:color w:val="000000" w:themeColor="text1" w:themeTint="FF" w:themeShade="FF"/>
        </w:rPr>
        <w:t xml:space="preserve">approach </w:t>
      </w:r>
      <w:r w:rsidRPr="2B9C9132" w:rsidR="5227736D">
        <w:rPr>
          <w:rFonts w:eastAsia="" w:eastAsiaTheme="minorEastAsia"/>
          <w:color w:val="000000" w:themeColor="text1" w:themeTint="FF" w:themeShade="FF"/>
        </w:rPr>
        <w:t xml:space="preserve">both liberating and </w:t>
      </w:r>
      <w:r w:rsidRPr="2B9C9132" w:rsidR="58CFD80F">
        <w:rPr>
          <w:rFonts w:eastAsia="" w:eastAsiaTheme="minorEastAsia"/>
          <w:color w:val="000000" w:themeColor="text1" w:themeTint="FF" w:themeShade="FF"/>
        </w:rPr>
        <w:t>empowerin</w:t>
      </w:r>
      <w:r w:rsidRPr="2B9C9132" w:rsidR="58CFD80F">
        <w:rPr>
          <w:rFonts w:eastAsia="" w:eastAsiaTheme="minorEastAsia"/>
          <w:color w:val="000000" w:themeColor="text1" w:themeTint="FF" w:themeShade="FF"/>
        </w:rPr>
        <w:t>g</w:t>
      </w:r>
      <w:r w:rsidRPr="2B9C9132" w:rsidR="2605ED66">
        <w:rPr>
          <w:rFonts w:eastAsia="" w:eastAsiaTheme="minorEastAsia"/>
          <w:color w:val="000000" w:themeColor="text1" w:themeTint="FF" w:themeShade="FF"/>
        </w:rPr>
        <w:t>,</w:t>
      </w:r>
      <w:r w:rsidRPr="2B9C9132" w:rsidR="58CFD80F">
        <w:rPr>
          <w:rFonts w:eastAsia="" w:eastAsiaTheme="minorEastAsia"/>
          <w:color w:val="000000" w:themeColor="text1" w:themeTint="FF" w:themeShade="FF"/>
        </w:rPr>
        <w:t xml:space="preserve"> the </w:t>
      </w:r>
      <w:r w:rsidRPr="2B9C9132" w:rsidR="58CFD80F">
        <w:rPr>
          <w:rFonts w:eastAsia="" w:eastAsiaTheme="minorEastAsia"/>
          <w:color w:val="000000" w:themeColor="text1" w:themeTint="FF" w:themeShade="FF"/>
        </w:rPr>
        <w:t xml:space="preserve">same way </w:t>
      </w:r>
      <w:r w:rsidRPr="2B9C9132" w:rsidR="34633FB4">
        <w:rPr>
          <w:rFonts w:eastAsia="" w:eastAsiaTheme="minorEastAsia"/>
          <w:color w:val="000000" w:themeColor="text1" w:themeTint="FF" w:themeShade="FF"/>
        </w:rPr>
        <w:t>Bhabha sees the hybridity as empowering</w:t>
      </w:r>
      <w:r w:rsidRPr="2B9C9132" w:rsidR="3CDE3D78">
        <w:rPr>
          <w:rFonts w:eastAsia="" w:eastAsiaTheme="minorEastAsia"/>
          <w:color w:val="000000" w:themeColor="text1" w:themeTint="FF" w:themeShade="FF"/>
        </w:rPr>
        <w:t xml:space="preserve">. </w:t>
      </w:r>
      <w:r w:rsidRPr="2B9C9132" w:rsidR="3900B6AF">
        <w:rPr>
          <w:rFonts w:eastAsia="" w:eastAsiaTheme="minorEastAsia"/>
          <w:color w:val="000000" w:themeColor="text1" w:themeTint="FF" w:themeShade="FF"/>
        </w:rPr>
        <w:t xml:space="preserve">We felt free to ‘take a chance’ on approaches which were not strictly of the content, </w:t>
      </w:r>
      <w:r w:rsidRPr="2B9C9132" w:rsidR="3900B6AF">
        <w:rPr>
          <w:rFonts w:eastAsia="" w:eastAsiaTheme="minorEastAsia"/>
          <w:color w:val="000000" w:themeColor="text1" w:themeTint="FF" w:themeShade="FF"/>
        </w:rPr>
        <w:t>style,</w:t>
      </w:r>
      <w:r w:rsidRPr="2B9C9132" w:rsidR="3900B6AF">
        <w:rPr>
          <w:rFonts w:eastAsia="" w:eastAsiaTheme="minorEastAsia"/>
          <w:color w:val="000000" w:themeColor="text1" w:themeTint="FF" w:themeShade="FF"/>
        </w:rPr>
        <w:t xml:space="preserve"> or format that one would see at a traditional confer</w:t>
      </w:r>
      <w:r w:rsidRPr="2B9C9132" w:rsidR="3900B6AF">
        <w:rPr>
          <w:rFonts w:eastAsia="" w:eastAsiaTheme="minorEastAsia"/>
          <w:color w:val="000000" w:themeColor="text1" w:themeTint="FF" w:themeShade="FF"/>
        </w:rPr>
        <w:t xml:space="preserve">ence. </w:t>
      </w:r>
      <w:r w:rsidRPr="2B9C9132" w:rsidR="3CDE3D78">
        <w:rPr>
          <w:rFonts w:eastAsia="" w:eastAsiaTheme="minorEastAsia"/>
          <w:color w:val="000000" w:themeColor="text1" w:themeTint="FF" w:themeShade="FF"/>
        </w:rPr>
        <w:t xml:space="preserve">It is important, however, to exercise caution and not </w:t>
      </w:r>
      <w:r w:rsidRPr="2B9C9132" w:rsidR="1C30B011">
        <w:rPr>
          <w:rFonts w:eastAsia="" w:eastAsiaTheme="minorEastAsia"/>
          <w:color w:val="000000" w:themeColor="text1" w:themeTint="FF" w:themeShade="FF"/>
        </w:rPr>
        <w:t>associate th</w:t>
      </w:r>
      <w:r w:rsidRPr="2B9C9132" w:rsidR="2441EA09">
        <w:rPr>
          <w:rFonts w:eastAsia="" w:eastAsiaTheme="minorEastAsia"/>
          <w:color w:val="000000" w:themeColor="text1" w:themeTint="FF" w:themeShade="FF"/>
        </w:rPr>
        <w:t>is</w:t>
      </w:r>
      <w:r w:rsidRPr="2B9C9132" w:rsidR="1C30B011">
        <w:rPr>
          <w:rFonts w:eastAsia="" w:eastAsiaTheme="minorEastAsia"/>
          <w:color w:val="000000" w:themeColor="text1" w:themeTint="FF" w:themeShade="FF"/>
        </w:rPr>
        <w:t xml:space="preserve"> opportunity with a reductionist assimilation which could downplay the </w:t>
      </w:r>
      <w:r w:rsidRPr="2B9C9132" w:rsidR="69B4513A">
        <w:rPr>
          <w:rFonts w:eastAsia="" w:eastAsiaTheme="minorEastAsia"/>
          <w:color w:val="000000" w:themeColor="text1" w:themeTint="FF" w:themeShade="FF"/>
        </w:rPr>
        <w:t xml:space="preserve">importance (and imbalance!) of the differences. </w:t>
      </w:r>
      <w:r w:rsidRPr="2B9C9132" w:rsidR="7202C073">
        <w:rPr>
          <w:rFonts w:eastAsia="" w:eastAsiaTheme="minorEastAsia"/>
          <w:color w:val="000000" w:themeColor="text1" w:themeTint="FF" w:themeShade="FF"/>
        </w:rPr>
        <w:t xml:space="preserve">The idea of equal exchange we talk about here applies to so many aspects </w:t>
      </w:r>
      <w:r w:rsidRPr="2B9C9132" w:rsidR="7202C073">
        <w:rPr>
          <w:rFonts w:eastAsia="" w:eastAsiaTheme="minorEastAsia"/>
          <w:color w:val="000000" w:themeColor="text1" w:themeTint="FF" w:themeShade="FF"/>
        </w:rPr>
        <w:t xml:space="preserve">of </w:t>
      </w:r>
      <w:r w:rsidRPr="2B9C9132" w:rsidR="7202C073">
        <w:rPr>
          <w:rFonts w:eastAsia="" w:eastAsiaTheme="minorEastAsia"/>
          <w:color w:val="000000" w:themeColor="text1" w:themeTint="FF" w:themeShade="FF"/>
        </w:rPr>
        <w:t>academic outputs and dissemination practices. The necessity to justify</w:t>
      </w:r>
      <w:r w:rsidRPr="2B9C9132" w:rsidR="13347FFD">
        <w:rPr>
          <w:rFonts w:eastAsia="" w:eastAsiaTheme="minorEastAsia"/>
          <w:color w:val="000000" w:themeColor="text1" w:themeTint="FF" w:themeShade="FF"/>
        </w:rPr>
        <w:t xml:space="preserve"> an artistic output as equally (as unattainable as it might feel) as </w:t>
      </w:r>
      <w:r w:rsidRPr="2B9C9132" w:rsidR="03B11D98">
        <w:rPr>
          <w:rFonts w:eastAsia="" w:eastAsiaTheme="minorEastAsia"/>
          <w:color w:val="000000" w:themeColor="text1" w:themeTint="FF" w:themeShade="FF"/>
        </w:rPr>
        <w:t xml:space="preserve">a </w:t>
      </w:r>
      <w:r w:rsidRPr="2B9C9132" w:rsidR="75122E22">
        <w:rPr>
          <w:rFonts w:eastAsia="" w:eastAsiaTheme="minorEastAsia"/>
          <w:color w:val="000000" w:themeColor="text1" w:themeTint="FF" w:themeShade="FF"/>
        </w:rPr>
        <w:t>traditional</w:t>
      </w:r>
      <w:r w:rsidRPr="2B9C9132" w:rsidR="03B11D98">
        <w:rPr>
          <w:rFonts w:eastAsia="" w:eastAsiaTheme="minorEastAsia"/>
          <w:color w:val="000000" w:themeColor="text1" w:themeTint="FF" w:themeShade="FF"/>
        </w:rPr>
        <w:t xml:space="preserve"> one, is a battle that cannot be won. The hierarchy is what is problematic here. </w:t>
      </w:r>
      <w:r w:rsidRPr="2B9C9132" w:rsidR="19DF68C5">
        <w:rPr>
          <w:rFonts w:eastAsia="" w:eastAsiaTheme="minorEastAsia"/>
          <w:color w:val="000000" w:themeColor="text1" w:themeTint="FF" w:themeShade="FF"/>
        </w:rPr>
        <w:t>After all, i</w:t>
      </w:r>
      <w:r w:rsidRPr="2B9C9132" w:rsidR="312BD7C7">
        <w:rPr>
          <w:rFonts w:eastAsia="" w:eastAsiaTheme="minorEastAsia"/>
          <w:color w:val="000000" w:themeColor="text1" w:themeTint="FF" w:themeShade="FF"/>
        </w:rPr>
        <w:t>n</w:t>
      </w:r>
      <w:r w:rsidRPr="2B9C9132" w:rsidR="312BD7C7">
        <w:rPr>
          <w:rFonts w:eastAsia="" w:eastAsiaTheme="minorEastAsia"/>
          <w:color w:val="000000" w:themeColor="text1" w:themeTint="FF" w:themeShade="FF"/>
        </w:rPr>
        <w:t xml:space="preserve"> the times of crisis, arts and humanities </w:t>
      </w:r>
      <w:r w:rsidRPr="2B9C9132" w:rsidR="47EB95EF">
        <w:rPr>
          <w:rFonts w:eastAsia="" w:eastAsiaTheme="minorEastAsia"/>
          <w:color w:val="000000" w:themeColor="text1" w:themeTint="FF" w:themeShade="FF"/>
        </w:rPr>
        <w:t xml:space="preserve">are the first ones to suffer cuts in </w:t>
      </w:r>
      <w:r w:rsidRPr="2B9C9132" w:rsidR="312BD7C7">
        <w:rPr>
          <w:rFonts w:eastAsia="" w:eastAsiaTheme="minorEastAsia"/>
          <w:color w:val="000000" w:themeColor="text1" w:themeTint="FF" w:themeShade="FF"/>
        </w:rPr>
        <w:t xml:space="preserve">funding and development. </w:t>
      </w:r>
      <w:r w:rsidRPr="2B9C9132" w:rsidR="0F31AA3A">
        <w:rPr>
          <w:rFonts w:eastAsia="" w:eastAsiaTheme="minorEastAsia"/>
          <w:color w:val="000000" w:themeColor="text1" w:themeTint="FF" w:themeShade="FF"/>
        </w:rPr>
        <w:t>If</w:t>
      </w:r>
      <w:r w:rsidRPr="2B9C9132" w:rsidR="312BD7C7">
        <w:rPr>
          <w:rFonts w:eastAsia="" w:eastAsiaTheme="minorEastAsia"/>
          <w:color w:val="000000" w:themeColor="text1" w:themeTint="FF" w:themeShade="FF"/>
        </w:rPr>
        <w:t xml:space="preserve"> priorities must</w:t>
      </w:r>
      <w:r w:rsidRPr="2B9C9132" w:rsidR="312BD7C7">
        <w:rPr>
          <w:rFonts w:eastAsia="" w:eastAsiaTheme="minorEastAsia"/>
          <w:color w:val="000000" w:themeColor="text1" w:themeTint="FF" w:themeShade="FF"/>
        </w:rPr>
        <w:t xml:space="preserve"> be </w:t>
      </w:r>
      <w:r w:rsidRPr="2B9C9132" w:rsidR="312BD7C7">
        <w:rPr>
          <w:rFonts w:eastAsia="" w:eastAsiaTheme="minorEastAsia"/>
          <w:color w:val="000000" w:themeColor="text1" w:themeTint="FF" w:themeShade="FF"/>
        </w:rPr>
        <w:t>maint</w:t>
      </w:r>
      <w:r w:rsidRPr="2B9C9132" w:rsidR="367DEFA7">
        <w:rPr>
          <w:rFonts w:eastAsia="" w:eastAsiaTheme="minorEastAsia"/>
          <w:color w:val="000000" w:themeColor="text1" w:themeTint="FF" w:themeShade="FF"/>
        </w:rPr>
        <w:t>a</w:t>
      </w:r>
      <w:r w:rsidRPr="2B9C9132" w:rsidR="367DEFA7">
        <w:rPr>
          <w:rFonts w:eastAsia="" w:eastAsiaTheme="minorEastAsia"/>
          <w:color w:val="000000" w:themeColor="text1" w:themeTint="FF" w:themeShade="FF"/>
        </w:rPr>
        <w:t>ined</w:t>
      </w:r>
      <w:r w:rsidRPr="2B9C9132" w:rsidR="367DEFA7">
        <w:rPr>
          <w:rFonts w:eastAsia="" w:eastAsiaTheme="minorEastAsia"/>
          <w:color w:val="000000" w:themeColor="text1" w:themeTint="FF" w:themeShade="FF"/>
        </w:rPr>
        <w:t>, one cannot replace the other</w:t>
      </w:r>
      <w:r w:rsidRPr="2B9C9132" w:rsidR="367DEFA7">
        <w:rPr>
          <w:rFonts w:eastAsia="" w:eastAsiaTheme="minorEastAsia"/>
          <w:color w:val="000000" w:themeColor="text1" w:themeTint="FF" w:themeShade="FF"/>
        </w:rPr>
        <w:t>.</w:t>
      </w:r>
      <w:r w:rsidRPr="2B9C9132" w:rsidR="367DEFA7">
        <w:rPr>
          <w:rFonts w:eastAsia="" w:eastAsiaTheme="minorEastAsia"/>
          <w:color w:val="000000" w:themeColor="text1" w:themeTint="FF" w:themeShade="FF"/>
        </w:rPr>
        <w:t xml:space="preserve"> </w:t>
      </w:r>
    </w:p>
    <w:p w:rsidRPr="000F1974" w:rsidR="338AF295" w:rsidP="00A04AA7" w:rsidRDefault="338AF295" w14:paraId="0F887FEA" w14:textId="32E85CF1">
      <w:pPr>
        <w:jc w:val="both"/>
        <w:rPr>
          <w:rFonts w:eastAsiaTheme="minorEastAsia"/>
          <w:color w:val="000000" w:themeColor="text1"/>
        </w:rPr>
      </w:pPr>
    </w:p>
    <w:p w:rsidRPr="000F1974" w:rsidR="4F73A2CA" w:rsidP="2B9C9132" w:rsidRDefault="6E0D14E8" w14:paraId="3DCD1FFA" w14:textId="10757336">
      <w:pPr>
        <w:jc w:val="both"/>
        <w:rPr>
          <w:rFonts w:eastAsia="" w:eastAsiaTheme="minorEastAsia"/>
          <w:color w:val="000000" w:themeColor="text1"/>
        </w:rPr>
      </w:pPr>
      <w:r w:rsidRPr="2B9C9132" w:rsidR="6E0D14E8">
        <w:rPr>
          <w:rFonts w:eastAsia="" w:eastAsiaTheme="minorEastAsia"/>
          <w:color w:val="000000" w:themeColor="text1" w:themeTint="FF" w:themeShade="FF"/>
        </w:rPr>
        <w:t>What we propo</w:t>
      </w:r>
      <w:r w:rsidRPr="2B9C9132" w:rsidR="2F13B37E">
        <w:rPr>
          <w:rFonts w:eastAsia="" w:eastAsiaTheme="minorEastAsia"/>
          <w:color w:val="000000" w:themeColor="text1" w:themeTint="FF" w:themeShade="FF"/>
        </w:rPr>
        <w:t>se</w:t>
      </w:r>
      <w:r w:rsidRPr="2B9C9132" w:rsidR="6E0D14E8">
        <w:rPr>
          <w:rFonts w:eastAsia="" w:eastAsiaTheme="minorEastAsia"/>
          <w:color w:val="000000" w:themeColor="text1" w:themeTint="FF" w:themeShade="FF"/>
        </w:rPr>
        <w:t xml:space="preserve"> </w:t>
      </w:r>
      <w:r w:rsidRPr="2B9C9132" w:rsidR="73B9FB46">
        <w:rPr>
          <w:rFonts w:eastAsia="" w:eastAsiaTheme="minorEastAsia"/>
          <w:color w:val="000000" w:themeColor="text1" w:themeTint="FF" w:themeShade="FF"/>
        </w:rPr>
        <w:t xml:space="preserve">as the effect of this </w:t>
      </w:r>
      <w:r w:rsidRPr="2B9C9132" w:rsidR="075F3518">
        <w:rPr>
          <w:rFonts w:eastAsia="" w:eastAsiaTheme="minorEastAsia"/>
          <w:color w:val="000000" w:themeColor="text1" w:themeTint="FF" w:themeShade="FF"/>
        </w:rPr>
        <w:t>experience</w:t>
      </w:r>
      <w:ins w:author="LULKOWSKA Agata I" w:date="2023-05-13T19:17:40.757Z" w:id="674314801">
        <w:r w:rsidRPr="2B9C9132" w:rsidR="73B9FB46">
          <w:rPr>
            <w:rFonts w:eastAsia="" w:eastAsiaTheme="minorEastAsia"/>
            <w:color w:val="000000" w:themeColor="text1" w:themeTint="FF" w:themeShade="FF"/>
          </w:rPr>
          <w:t xml:space="preserve"> </w:t>
        </w:r>
      </w:ins>
      <w:r w:rsidRPr="2B9C9132" w:rsidR="017D01B5">
        <w:rPr>
          <w:rFonts w:eastAsia="" w:eastAsiaTheme="minorEastAsia"/>
          <w:color w:val="000000" w:themeColor="text1" w:themeTint="FF" w:themeShade="FF"/>
        </w:rPr>
        <w:t>is</w:t>
      </w:r>
      <w:ins w:author="LULKOWSKA Agata I" w:date="2023-05-13T19:17:40.757Z" w:id="1943811757">
        <w:r w:rsidRPr="2B9C9132" w:rsidR="4A5F6700">
          <w:rPr>
            <w:rFonts w:eastAsia="" w:eastAsiaTheme="minorEastAsia"/>
            <w:color w:val="000000" w:themeColor="text1" w:themeTint="FF" w:themeShade="FF"/>
          </w:rPr>
          <w:t xml:space="preserve"> </w:t>
        </w:r>
      </w:ins>
      <w:r w:rsidRPr="2B9C9132" w:rsidR="4B61BA67">
        <w:rPr>
          <w:rFonts w:eastAsia="" w:eastAsiaTheme="minorEastAsia"/>
          <w:color w:val="000000" w:themeColor="text1" w:themeTint="FF" w:themeShade="FF"/>
        </w:rPr>
        <w:t>further</w:t>
      </w:r>
      <w:r w:rsidRPr="2B9C9132" w:rsidR="4A5F6700">
        <w:rPr>
          <w:rFonts w:eastAsia="" w:eastAsiaTheme="minorEastAsia"/>
          <w:color w:val="000000" w:themeColor="text1" w:themeTint="FF" w:themeShade="FF"/>
        </w:rPr>
        <w:t xml:space="preserve"> </w:t>
      </w:r>
      <w:r w:rsidRPr="2B9C9132" w:rsidR="6E0D14E8">
        <w:rPr>
          <w:rFonts w:eastAsia="" w:eastAsiaTheme="minorEastAsia"/>
          <w:color w:val="000000" w:themeColor="text1" w:themeTint="FF" w:themeShade="FF"/>
        </w:rPr>
        <w:t xml:space="preserve">exploration </w:t>
      </w:r>
      <w:r w:rsidRPr="2B9C9132" w:rsidR="30B302D8">
        <w:rPr>
          <w:rFonts w:eastAsia="" w:eastAsiaTheme="minorEastAsia"/>
          <w:color w:val="000000" w:themeColor="text1" w:themeTint="FF" w:themeShade="FF"/>
        </w:rPr>
        <w:t xml:space="preserve">of </w:t>
      </w:r>
      <w:r w:rsidRPr="2B9C9132" w:rsidR="2B0F5E8D">
        <w:rPr>
          <w:rFonts w:eastAsia="" w:eastAsiaTheme="minorEastAsia"/>
          <w:color w:val="000000" w:themeColor="text1" w:themeTint="FF" w:themeShade="FF"/>
        </w:rPr>
        <w:t xml:space="preserve">the potentiality of </w:t>
      </w:r>
      <w:r w:rsidRPr="2B9C9132" w:rsidR="6E0D14E8">
        <w:rPr>
          <w:rFonts w:eastAsia="" w:eastAsiaTheme="minorEastAsia"/>
          <w:color w:val="000000" w:themeColor="text1" w:themeTint="FF" w:themeShade="FF"/>
        </w:rPr>
        <w:t>hybrid space</w:t>
      </w:r>
      <w:r w:rsidRPr="2B9C9132" w:rsidR="13A509C6">
        <w:rPr>
          <w:rFonts w:eastAsia="" w:eastAsiaTheme="minorEastAsia"/>
          <w:color w:val="000000" w:themeColor="text1" w:themeTint="FF" w:themeShade="FF"/>
        </w:rPr>
        <w:t>s</w:t>
      </w:r>
      <w:r w:rsidRPr="2B9C9132" w:rsidR="5D5A3049">
        <w:rPr>
          <w:rFonts w:eastAsia="" w:eastAsiaTheme="minorEastAsia"/>
          <w:color w:val="000000" w:themeColor="text1" w:themeTint="FF" w:themeShade="FF"/>
        </w:rPr>
        <w:t xml:space="preserve"> and </w:t>
      </w:r>
      <w:r w:rsidRPr="2B9C9132" w:rsidR="6E0D14E8">
        <w:rPr>
          <w:rFonts w:eastAsia="" w:eastAsiaTheme="minorEastAsia"/>
          <w:color w:val="000000" w:themeColor="text1" w:themeTint="FF" w:themeShade="FF"/>
        </w:rPr>
        <w:t xml:space="preserve">of artistic research dissemination through the process of curating interdisciplinary </w:t>
      </w:r>
      <w:r w:rsidRPr="2B9C9132" w:rsidR="1C336D2D">
        <w:rPr>
          <w:rFonts w:eastAsia="" w:eastAsiaTheme="minorEastAsia"/>
          <w:color w:val="000000" w:themeColor="text1" w:themeTint="FF" w:themeShade="FF"/>
        </w:rPr>
        <w:t>events</w:t>
      </w:r>
      <w:r w:rsidRPr="2B9C9132" w:rsidR="6E0D14E8">
        <w:rPr>
          <w:rFonts w:eastAsia="" w:eastAsiaTheme="minorEastAsia"/>
          <w:color w:val="000000" w:themeColor="text1" w:themeTint="FF" w:themeShade="FF"/>
        </w:rPr>
        <w:t xml:space="preserve">. </w:t>
      </w:r>
      <w:r w:rsidRPr="2B9C9132" w:rsidR="3934FC26">
        <w:rPr>
          <w:rFonts w:eastAsia="" w:eastAsiaTheme="minorEastAsia"/>
          <w:color w:val="000000" w:themeColor="text1" w:themeTint="FF" w:themeShade="FF"/>
        </w:rPr>
        <w:t xml:space="preserve">Our event is the materialisation of such a space, </w:t>
      </w:r>
      <w:r w:rsidRPr="2B9C9132" w:rsidR="23920CE4">
        <w:rPr>
          <w:rFonts w:eastAsia="" w:eastAsiaTheme="minorEastAsia"/>
          <w:color w:val="000000" w:themeColor="text1" w:themeTint="FF" w:themeShade="FF"/>
        </w:rPr>
        <w:t>skilfully</w:t>
      </w:r>
      <w:r w:rsidRPr="2B9C9132" w:rsidR="3934FC26">
        <w:rPr>
          <w:rFonts w:eastAsia="" w:eastAsiaTheme="minorEastAsia"/>
          <w:color w:val="000000" w:themeColor="text1" w:themeTint="FF" w:themeShade="FF"/>
        </w:rPr>
        <w:t xml:space="preserve"> balancing between creative arts/media and academia, and welcoming </w:t>
      </w:r>
      <w:r w:rsidRPr="2B9C9132" w:rsidR="1F626C86">
        <w:rPr>
          <w:rFonts w:eastAsia="" w:eastAsiaTheme="minorEastAsia"/>
          <w:color w:val="000000" w:themeColor="text1" w:themeTint="FF" w:themeShade="FF"/>
        </w:rPr>
        <w:t>contributions</w:t>
      </w:r>
      <w:r w:rsidRPr="2B9C9132" w:rsidR="3934FC26">
        <w:rPr>
          <w:rFonts w:eastAsia="" w:eastAsiaTheme="minorEastAsia"/>
          <w:color w:val="000000" w:themeColor="text1" w:themeTint="FF" w:themeShade="FF"/>
        </w:rPr>
        <w:t xml:space="preserve"> (and </w:t>
      </w:r>
      <w:r w:rsidRPr="2B9C9132" w:rsidR="76D41AEC">
        <w:rPr>
          <w:rFonts w:eastAsia="" w:eastAsiaTheme="minorEastAsia"/>
          <w:color w:val="000000" w:themeColor="text1" w:themeTint="FF" w:themeShade="FF"/>
        </w:rPr>
        <w:t>audiences</w:t>
      </w:r>
      <w:r w:rsidRPr="2B9C9132" w:rsidR="3934FC26">
        <w:rPr>
          <w:rFonts w:eastAsia="" w:eastAsiaTheme="minorEastAsia"/>
          <w:color w:val="000000" w:themeColor="text1" w:themeTint="FF" w:themeShade="FF"/>
        </w:rPr>
        <w:t xml:space="preserve">) which belong to both (or none). </w:t>
      </w:r>
      <w:r w:rsidRPr="2B9C9132" w:rsidR="3B7D155D">
        <w:rPr>
          <w:rFonts w:eastAsia="" w:eastAsiaTheme="minorEastAsia"/>
          <w:color w:val="000000" w:themeColor="text1" w:themeTint="FF" w:themeShade="FF"/>
        </w:rPr>
        <w:t xml:space="preserve">By questioning the traditional </w:t>
      </w:r>
      <w:r w:rsidRPr="2B9C9132" w:rsidR="21361E5A">
        <w:rPr>
          <w:rFonts w:eastAsia="" w:eastAsiaTheme="minorEastAsia"/>
          <w:color w:val="000000" w:themeColor="text1" w:themeTint="FF" w:themeShade="FF"/>
        </w:rPr>
        <w:t>elitism</w:t>
      </w:r>
      <w:r w:rsidRPr="2B9C9132" w:rsidR="3B7D155D">
        <w:rPr>
          <w:rFonts w:eastAsia="" w:eastAsiaTheme="minorEastAsia"/>
          <w:color w:val="000000" w:themeColor="text1" w:themeTint="FF" w:themeShade="FF"/>
        </w:rPr>
        <w:t xml:space="preserve"> of academic conferences, we have opened the space for artists and creative practitioners working with </w:t>
      </w:r>
      <w:r w:rsidRPr="2B9C9132" w:rsidR="65967C7A">
        <w:rPr>
          <w:rFonts w:eastAsia="" w:eastAsiaTheme="minorEastAsia"/>
          <w:color w:val="000000" w:themeColor="text1" w:themeTint="FF" w:themeShade="FF"/>
        </w:rPr>
        <w:t>communities and</w:t>
      </w:r>
      <w:r w:rsidRPr="2B9C9132" w:rsidR="613827B6">
        <w:rPr>
          <w:rFonts w:eastAsia="" w:eastAsiaTheme="minorEastAsia"/>
          <w:color w:val="000000" w:themeColor="text1" w:themeTint="FF" w:themeShade="FF"/>
        </w:rPr>
        <w:t xml:space="preserve"> </w:t>
      </w:r>
      <w:r w:rsidRPr="2B9C9132" w:rsidR="5CDB0621">
        <w:rPr>
          <w:rFonts w:eastAsia="" w:eastAsiaTheme="minorEastAsia"/>
          <w:color w:val="000000" w:themeColor="text1" w:themeTint="FF" w:themeShade="FF"/>
        </w:rPr>
        <w:t xml:space="preserve">questioned and </w:t>
      </w:r>
      <w:r w:rsidRPr="2B9C9132" w:rsidR="0C3404B3">
        <w:rPr>
          <w:rFonts w:eastAsia="" w:eastAsiaTheme="minorEastAsia"/>
          <w:color w:val="000000" w:themeColor="text1" w:themeTint="FF" w:themeShade="FF"/>
        </w:rPr>
        <w:t>disrupted the hierarchy</w:t>
      </w:r>
      <w:r w:rsidRPr="2B9C9132" w:rsidR="09ED3A4B">
        <w:rPr>
          <w:rFonts w:eastAsia="" w:eastAsiaTheme="minorEastAsia"/>
          <w:color w:val="000000" w:themeColor="text1" w:themeTint="FF" w:themeShade="FF"/>
        </w:rPr>
        <w:t xml:space="preserve"> between academic paper</w:t>
      </w:r>
      <w:r w:rsidRPr="2B9C9132" w:rsidR="10B350D2">
        <w:rPr>
          <w:rFonts w:eastAsia="" w:eastAsiaTheme="minorEastAsia"/>
          <w:color w:val="000000" w:themeColor="text1" w:themeTint="FF" w:themeShade="FF"/>
        </w:rPr>
        <w:t>s</w:t>
      </w:r>
      <w:r w:rsidRPr="2B9C9132" w:rsidR="09ED3A4B">
        <w:rPr>
          <w:rFonts w:eastAsia="" w:eastAsiaTheme="minorEastAsia"/>
          <w:color w:val="000000" w:themeColor="text1" w:themeTint="FF" w:themeShade="FF"/>
        </w:rPr>
        <w:t xml:space="preserve"> and creative practice embedded in research. </w:t>
      </w:r>
    </w:p>
    <w:p w:rsidRPr="000F1974" w:rsidR="4F73A2CA" w:rsidP="2B9C9132" w:rsidRDefault="4F73A2CA" w14:paraId="2CA66125" w14:textId="4747AEA1">
      <w:pPr>
        <w:pStyle w:val="Normal"/>
        <w:jc w:val="both"/>
        <w:rPr>
          <w:rFonts w:eastAsia="" w:eastAsiaTheme="minorEastAsia"/>
          <w:color w:val="000000" w:themeColor="text1" w:themeTint="FF" w:themeShade="FF"/>
        </w:rPr>
      </w:pPr>
    </w:p>
    <w:p w:rsidRPr="000F1974" w:rsidR="4F73A2CA" w:rsidP="2B9C9132" w:rsidRDefault="4F73A2CA" w14:paraId="410D6B16" w14:textId="4C4AF4F3">
      <w:pPr>
        <w:pStyle w:val="Normal"/>
        <w:jc w:val="both"/>
        <w:rPr>
          <w:rFonts w:eastAsia="" w:eastAsiaTheme="minorEastAsia"/>
          <w:color w:val="000000" w:themeColor="text1" w:themeTint="FF" w:themeShade="FF"/>
        </w:rPr>
      </w:pPr>
      <w:r w:rsidRPr="2B9C9132" w:rsidR="35162876">
        <w:rPr>
          <w:rFonts w:eastAsia="" w:eastAsiaTheme="minorEastAsia"/>
          <w:color w:val="000000" w:themeColor="text1" w:themeTint="FF" w:themeShade="FF"/>
        </w:rPr>
        <w:t xml:space="preserve">The way this was </w:t>
      </w:r>
      <w:r w:rsidRPr="2B9C9132" w:rsidR="35162876">
        <w:rPr>
          <w:rFonts w:eastAsia="" w:eastAsiaTheme="minorEastAsia"/>
          <w:color w:val="000000" w:themeColor="text1" w:themeTint="FF" w:themeShade="FF"/>
        </w:rPr>
        <w:t>accomplished</w:t>
      </w:r>
      <w:r w:rsidRPr="2B9C9132" w:rsidR="35162876">
        <w:rPr>
          <w:rFonts w:eastAsia="" w:eastAsiaTheme="minorEastAsia"/>
          <w:color w:val="000000" w:themeColor="text1" w:themeTint="FF" w:themeShade="FF"/>
        </w:rPr>
        <w:t xml:space="preserve"> was by </w:t>
      </w:r>
      <w:r w:rsidRPr="2B9C9132" w:rsidR="35162876">
        <w:rPr>
          <w:rFonts w:eastAsia="" w:eastAsiaTheme="minorEastAsia"/>
          <w:color w:val="000000" w:themeColor="text1" w:themeTint="FF" w:themeShade="FF"/>
        </w:rPr>
        <w:t xml:space="preserve">adopting a </w:t>
      </w:r>
      <w:r w:rsidRPr="2B9C9132" w:rsidR="35162876">
        <w:rPr>
          <w:rFonts w:eastAsia="" w:eastAsiaTheme="minorEastAsia"/>
          <w:color w:val="000000" w:themeColor="text1" w:themeTint="FF" w:themeShade="FF"/>
        </w:rPr>
        <w:t>careful</w:t>
      </w:r>
      <w:r w:rsidRPr="2B9C9132" w:rsidR="0104184E">
        <w:rPr>
          <w:rFonts w:eastAsia="" w:eastAsiaTheme="minorEastAsia"/>
          <w:color w:val="000000" w:themeColor="text1" w:themeTint="FF" w:themeShade="FF"/>
        </w:rPr>
        <w:t xml:space="preserve"> </w:t>
      </w:r>
      <w:r w:rsidRPr="2B9C9132" w:rsidR="0104184E">
        <w:rPr>
          <w:rFonts w:eastAsia="" w:eastAsiaTheme="minorEastAsia"/>
          <w:color w:val="000000" w:themeColor="text1" w:themeTint="FF" w:themeShade="FF"/>
        </w:rPr>
        <w:t>methodology</w:t>
      </w:r>
      <w:r w:rsidRPr="2B9C9132" w:rsidR="0104184E">
        <w:rPr>
          <w:rFonts w:eastAsia="" w:eastAsiaTheme="minorEastAsia"/>
          <w:color w:val="000000" w:themeColor="text1" w:themeTint="FF" w:themeShade="FF"/>
        </w:rPr>
        <w:t xml:space="preserve"> around the curatorial process. </w:t>
      </w:r>
      <w:r w:rsidRPr="2B9C9132" w:rsidR="6EFF4EA1">
        <w:rPr>
          <w:rFonts w:eastAsia="" w:eastAsiaTheme="minorEastAsia"/>
          <w:color w:val="000000" w:themeColor="text1" w:themeTint="FF" w:themeShade="FF"/>
        </w:rPr>
        <w:t>We challenged the traditional approach of appointing a keynote</w:t>
      </w:r>
      <w:r w:rsidRPr="2B9C9132" w:rsidR="6EFF4EA1">
        <w:rPr>
          <w:rFonts w:eastAsia="" w:eastAsiaTheme="minorEastAsia"/>
          <w:color w:val="000000" w:themeColor="text1" w:themeTint="FF" w:themeShade="FF"/>
        </w:rPr>
        <w:t xml:space="preserve"> speaker f</w:t>
      </w:r>
      <w:r w:rsidRPr="2B9C9132" w:rsidR="6EFF4EA1">
        <w:rPr>
          <w:rFonts w:eastAsia="" w:eastAsiaTheme="minorEastAsia"/>
          <w:color w:val="000000" w:themeColor="text1" w:themeTint="FF" w:themeShade="FF"/>
        </w:rPr>
        <w:t>r</w:t>
      </w:r>
      <w:r w:rsidRPr="2B9C9132" w:rsidR="2AA14418">
        <w:rPr>
          <w:rFonts w:eastAsia="" w:eastAsiaTheme="minorEastAsia"/>
          <w:color w:val="000000" w:themeColor="text1" w:themeTint="FF" w:themeShade="FF"/>
        </w:rPr>
        <w:t>o</w:t>
      </w:r>
      <w:r w:rsidRPr="2B9C9132" w:rsidR="6EFF4EA1">
        <w:rPr>
          <w:rFonts w:eastAsia="" w:eastAsiaTheme="minorEastAsia"/>
          <w:color w:val="000000" w:themeColor="text1" w:themeTint="FF" w:themeShade="FF"/>
        </w:rPr>
        <w:t xml:space="preserve">m within an </w:t>
      </w:r>
      <w:r w:rsidRPr="2B9C9132" w:rsidR="6EFF4EA1">
        <w:rPr>
          <w:rFonts w:eastAsia="" w:eastAsiaTheme="minorEastAsia"/>
          <w:color w:val="000000" w:themeColor="text1" w:themeTint="FF" w:themeShade="FF"/>
        </w:rPr>
        <w:t>established academic elite</w:t>
      </w:r>
      <w:r w:rsidRPr="2B9C9132" w:rsidR="6EFF4EA1">
        <w:rPr>
          <w:rFonts w:eastAsia="" w:eastAsiaTheme="minorEastAsia"/>
          <w:color w:val="000000" w:themeColor="text1" w:themeTint="FF" w:themeShade="FF"/>
        </w:rPr>
        <w:t>.</w:t>
      </w:r>
      <w:r w:rsidRPr="2B9C9132" w:rsidR="6EFF4EA1">
        <w:rPr>
          <w:rFonts w:eastAsia="" w:eastAsiaTheme="minorEastAsia"/>
          <w:color w:val="000000" w:themeColor="text1" w:themeTint="FF" w:themeShade="FF"/>
        </w:rPr>
        <w:t xml:space="preserve"> Instead, we in</w:t>
      </w:r>
      <w:r w:rsidRPr="2B9C9132" w:rsidR="585CF43C">
        <w:rPr>
          <w:rFonts w:eastAsia="" w:eastAsiaTheme="minorEastAsia"/>
          <w:color w:val="000000" w:themeColor="text1" w:themeTint="FF" w:themeShade="FF"/>
        </w:rPr>
        <w:t xml:space="preserve">vited an inspirational </w:t>
      </w:r>
      <w:r w:rsidRPr="2B9C9132" w:rsidR="585CF43C">
        <w:rPr>
          <w:rFonts w:eastAsia="" w:eastAsiaTheme="minorEastAsia"/>
          <w:color w:val="000000" w:themeColor="text1" w:themeTint="FF" w:themeShade="FF"/>
        </w:rPr>
        <w:t>communi</w:t>
      </w:r>
      <w:r w:rsidRPr="2B9C9132" w:rsidR="585CF43C">
        <w:rPr>
          <w:rFonts w:eastAsia="" w:eastAsiaTheme="minorEastAsia"/>
          <w:color w:val="000000" w:themeColor="text1" w:themeTint="FF" w:themeShade="FF"/>
        </w:rPr>
        <w:t>ty</w:t>
      </w:r>
      <w:r w:rsidRPr="2B9C9132" w:rsidR="585CF43C">
        <w:rPr>
          <w:rFonts w:eastAsia="" w:eastAsiaTheme="minorEastAsia"/>
          <w:color w:val="000000" w:themeColor="text1" w:themeTint="FF" w:themeShade="FF"/>
        </w:rPr>
        <w:t xml:space="preserve"> leader</w:t>
      </w:r>
      <w:r w:rsidRPr="2B9C9132" w:rsidR="371F1A73">
        <w:rPr>
          <w:rFonts w:eastAsia="" w:eastAsiaTheme="minorEastAsia"/>
          <w:color w:val="000000" w:themeColor="text1" w:themeTint="FF" w:themeShade="FF"/>
        </w:rPr>
        <w:t xml:space="preserve">, Nicola </w:t>
      </w:r>
      <w:r w:rsidRPr="2B9C9132" w:rsidR="371F1A73">
        <w:rPr>
          <w:rFonts w:eastAsia="" w:eastAsiaTheme="minorEastAsia"/>
          <w:color w:val="000000" w:themeColor="text1" w:themeTint="FF" w:themeShade="FF"/>
          <w:rPrChange w:author="COLECLOUGH Sharon" w:date="2023-05-13T10:03:08.886Z" w:id="989993648">
            <w:rPr>
              <w:rFonts w:eastAsia="" w:eastAsiaTheme="minorEastAsia"/>
              <w:color w:val="000000" w:themeColor="text1" w:themeTint="FF" w:themeShade="FF"/>
            </w:rPr>
          </w:rPrChange>
        </w:rPr>
        <w:t>Themlow</w:t>
      </w:r>
      <w:r w:rsidRPr="2B9C9132" w:rsidR="7B2A5C2C">
        <w:rPr>
          <w:rFonts w:eastAsia="" w:eastAsiaTheme="minorEastAsia"/>
          <w:color w:val="000000" w:themeColor="text1" w:themeTint="FF" w:themeShade="FF"/>
        </w:rPr>
        <w:t xml:space="preserve"> (a Community Manager at YMCA North Staffs)</w:t>
      </w:r>
      <w:r w:rsidRPr="2B9C9132" w:rsidR="371F1A73">
        <w:rPr>
          <w:rFonts w:eastAsia="" w:eastAsiaTheme="minorEastAsia"/>
          <w:color w:val="000000" w:themeColor="text1" w:themeTint="FF" w:themeShade="FF"/>
        </w:rPr>
        <w:t xml:space="preserve"> </w:t>
      </w:r>
      <w:r w:rsidRPr="2B9C9132" w:rsidR="585CF43C">
        <w:rPr>
          <w:rFonts w:eastAsia="" w:eastAsiaTheme="minorEastAsia"/>
          <w:color w:val="000000" w:themeColor="text1" w:themeTint="FF" w:themeShade="FF"/>
        </w:rPr>
        <w:t>who embodies the values of communities and communication through her everyday work and</w:t>
      </w:r>
      <w:r w:rsidRPr="2B9C9132" w:rsidR="7DAABC0A">
        <w:rPr>
          <w:rFonts w:eastAsia="" w:eastAsiaTheme="minorEastAsia"/>
          <w:color w:val="000000" w:themeColor="text1" w:themeTint="FF" w:themeShade="FF"/>
          <w:rPrChange w:author="COLECLOUGH Sharon" w:date="2023-05-13T10:03:08.891Z" w:id="1110868590">
            <w:rPr>
              <w:rFonts w:eastAsia="" w:eastAsiaTheme="minorEastAsia"/>
              <w:color w:val="000000" w:themeColor="text1" w:themeTint="FF" w:themeShade="FF"/>
            </w:rPr>
          </w:rPrChange>
        </w:rPr>
        <w:t xml:space="preserve"> commitment to t</w:t>
      </w:r>
      <w:r w:rsidRPr="2B9C9132" w:rsidR="25857FB0">
        <w:rPr>
          <w:rFonts w:eastAsia="" w:eastAsiaTheme="minorEastAsia"/>
          <w:color w:val="000000" w:themeColor="text1" w:themeTint="FF" w:themeShade="FF"/>
        </w:rPr>
        <w:t xml:space="preserve">he local youth </w:t>
      </w:r>
      <w:r w:rsidRPr="2B9C9132" w:rsidR="7DAABC0A">
        <w:rPr>
          <w:rFonts w:eastAsia="" w:eastAsiaTheme="minorEastAsia"/>
          <w:color w:val="000000" w:themeColor="text1" w:themeTint="FF" w:themeShade="FF"/>
        </w:rPr>
        <w:t xml:space="preserve">communities she </w:t>
      </w:r>
      <w:r w:rsidRPr="2B9C9132" w:rsidR="384897D2">
        <w:rPr>
          <w:rFonts w:eastAsia="" w:eastAsiaTheme="minorEastAsia"/>
          <w:color w:val="000000" w:themeColor="text1" w:themeTint="FF" w:themeShade="FF"/>
        </w:rPr>
        <w:t>serves.</w:t>
      </w:r>
      <w:r w:rsidRPr="2B9C9132" w:rsidR="585CF43C">
        <w:rPr>
          <w:rFonts w:eastAsia="" w:eastAsiaTheme="minorEastAsia"/>
          <w:color w:val="000000" w:themeColor="text1" w:themeTint="FF" w:themeShade="FF"/>
        </w:rPr>
        <w:t xml:space="preserve"> We also actively encouraged </w:t>
      </w:r>
      <w:r w:rsidRPr="2B9C9132" w:rsidR="7B4B8DE7">
        <w:rPr>
          <w:rFonts w:eastAsia="" w:eastAsiaTheme="minorEastAsia"/>
          <w:color w:val="000000" w:themeColor="text1" w:themeTint="FF" w:themeShade="FF"/>
        </w:rPr>
        <w:t>submissions from a</w:t>
      </w:r>
      <w:r w:rsidRPr="2B9C9132" w:rsidR="1F26C0C1">
        <w:rPr>
          <w:rFonts w:eastAsia="" w:eastAsiaTheme="minorEastAsia"/>
          <w:color w:val="000000" w:themeColor="text1" w:themeTint="FF" w:themeShade="FF"/>
        </w:rPr>
        <w:t>rtistic</w:t>
      </w:r>
      <w:r w:rsidRPr="2B9C9132" w:rsidR="7B4B8DE7">
        <w:rPr>
          <w:rFonts w:eastAsia="" w:eastAsiaTheme="minorEastAsia"/>
          <w:color w:val="000000" w:themeColor="text1" w:themeTint="FF" w:themeShade="FF"/>
        </w:rPr>
        <w:t xml:space="preserve"> communitie</w:t>
      </w:r>
      <w:r w:rsidRPr="2B9C9132" w:rsidR="0459BB89">
        <w:rPr>
          <w:rFonts w:eastAsia="" w:eastAsiaTheme="minorEastAsia"/>
          <w:color w:val="000000" w:themeColor="text1" w:themeTint="FF" w:themeShade="FF"/>
        </w:rPr>
        <w:t>s</w:t>
      </w:r>
      <w:r w:rsidRPr="2B9C9132" w:rsidR="1B7D9058">
        <w:rPr>
          <w:rFonts w:eastAsia="" w:eastAsiaTheme="minorEastAsia"/>
          <w:color w:val="000000" w:themeColor="text1" w:themeTint="FF" w:themeShade="FF"/>
        </w:rPr>
        <w:t xml:space="preserve">, for example, photographer, </w:t>
      </w:r>
      <w:r w:rsidRPr="2B9C9132" w:rsidR="1E6E799F">
        <w:rPr>
          <w:rFonts w:eastAsia="" w:eastAsiaTheme="minorEastAsia"/>
          <w:color w:val="000000" w:themeColor="text1" w:themeTint="FF" w:themeShade="FF"/>
        </w:rPr>
        <w:t>Phil H</w:t>
      </w:r>
      <w:r w:rsidRPr="2B9C9132" w:rsidR="1E6E799F">
        <w:rPr>
          <w:rFonts w:eastAsia="" w:eastAsiaTheme="minorEastAsia"/>
          <w:color w:val="000000" w:themeColor="text1" w:themeTint="FF" w:themeShade="FF"/>
        </w:rPr>
        <w:t xml:space="preserve">ill, </w:t>
      </w:r>
      <w:r w:rsidRPr="2B9C9132" w:rsidR="51C329D0">
        <w:rPr>
          <w:rFonts w:eastAsia="" w:eastAsiaTheme="minorEastAsia"/>
          <w:color w:val="000000" w:themeColor="text1" w:themeTint="FF" w:themeShade="FF"/>
        </w:rPr>
        <w:t>w</w:t>
      </w:r>
      <w:r w:rsidRPr="2B9C9132" w:rsidR="51C329D0">
        <w:rPr>
          <w:rFonts w:eastAsia="" w:eastAsiaTheme="minorEastAsia"/>
          <w:color w:val="000000" w:themeColor="text1" w:themeTint="FF" w:themeShade="FF"/>
        </w:rPr>
        <w:t xml:space="preserve">ho </w:t>
      </w:r>
      <w:r w:rsidRPr="2B9C9132" w:rsidR="153B7D71">
        <w:rPr>
          <w:rFonts w:eastAsia="" w:eastAsiaTheme="minorEastAsia"/>
          <w:color w:val="000000" w:themeColor="text1" w:themeTint="FF" w:themeShade="FF"/>
        </w:rPr>
        <w:t xml:space="preserve">works independently of academia. His contributions really offered us </w:t>
      </w:r>
      <w:r w:rsidRPr="2B9C9132" w:rsidR="153B7D71">
        <w:rPr>
          <w:rFonts w:eastAsia="" w:eastAsiaTheme="minorEastAsia"/>
          <w:color w:val="000000" w:themeColor="text1" w:themeTint="FF" w:themeShade="FF"/>
        </w:rPr>
        <w:t>an indication</w:t>
      </w:r>
      <w:r w:rsidRPr="2B9C9132" w:rsidR="153B7D71">
        <w:rPr>
          <w:rFonts w:eastAsia="" w:eastAsiaTheme="minorEastAsia"/>
          <w:color w:val="000000" w:themeColor="text1" w:themeTint="FF" w:themeShade="FF"/>
          <w:rPrChange w:author="COLECLOUGH Sharon" w:date="2023-05-13T10:03:08.915Z" w:id="686369335">
            <w:rPr>
              <w:rFonts w:eastAsia="" w:eastAsiaTheme="minorEastAsia"/>
              <w:color w:val="000000" w:themeColor="text1" w:themeTint="FF" w:themeShade="FF"/>
            </w:rPr>
          </w:rPrChange>
        </w:rPr>
        <w:t xml:space="preserve"> of the potential in </w:t>
      </w:r>
      <w:r w:rsidRPr="2B9C9132" w:rsidR="5A272183">
        <w:rPr>
          <w:rFonts w:eastAsia="" w:eastAsiaTheme="minorEastAsia"/>
          <w:color w:val="000000" w:themeColor="text1" w:themeTint="FF" w:themeShade="FF"/>
        </w:rPr>
        <w:t>opening</w:t>
      </w:r>
      <w:r w:rsidRPr="2B9C9132" w:rsidR="153B7D71">
        <w:rPr>
          <w:rFonts w:eastAsia="" w:eastAsiaTheme="minorEastAsia"/>
          <w:color w:val="000000" w:themeColor="text1" w:themeTint="FF" w:themeShade="FF"/>
        </w:rPr>
        <w:t xml:space="preserve"> such events and making welcome those who would normally not consider </w:t>
      </w:r>
      <w:r w:rsidRPr="2B9C9132" w:rsidR="153B7D71">
        <w:rPr>
          <w:rFonts w:eastAsia="" w:eastAsiaTheme="minorEastAsia"/>
          <w:color w:val="000000" w:themeColor="text1" w:themeTint="FF" w:themeShade="FF"/>
        </w:rPr>
        <w:t>submitting</w:t>
      </w:r>
      <w:r w:rsidRPr="2B9C9132" w:rsidR="153B7D71">
        <w:rPr>
          <w:rFonts w:eastAsia="" w:eastAsiaTheme="minorEastAsia"/>
          <w:color w:val="000000" w:themeColor="text1" w:themeTint="FF" w:themeShade="FF"/>
        </w:rPr>
        <w:t xml:space="preserve"> work to such a gathering.</w:t>
      </w:r>
    </w:p>
    <w:p w:rsidRPr="000F1974" w:rsidR="4F73A2CA" w:rsidP="2B9C9132" w:rsidRDefault="4F73A2CA" w14:paraId="7CFD35B2" w14:textId="01F849AE">
      <w:pPr>
        <w:pStyle w:val="Normal"/>
        <w:jc w:val="both"/>
        <w:rPr>
          <w:rFonts w:eastAsia="" w:eastAsiaTheme="minorEastAsia"/>
          <w:color w:val="000000" w:themeColor="text1"/>
        </w:rPr>
      </w:pPr>
    </w:p>
    <w:p w:rsidR="383510BA" w:rsidP="2B9C9132" w:rsidRDefault="383510BA" w14:paraId="6CE06288" w14:textId="42DEACFF">
      <w:pPr>
        <w:pStyle w:val="Normal"/>
        <w:jc w:val="both"/>
        <w:rPr>
          <w:rFonts w:eastAsia="" w:eastAsiaTheme="minorEastAsia"/>
          <w:color w:val="000000" w:themeColor="text1" w:themeTint="FF" w:themeShade="FF"/>
        </w:rPr>
      </w:pPr>
      <w:r w:rsidRPr="2B9C9132" w:rsidR="383510BA">
        <w:rPr>
          <w:rFonts w:eastAsia="" w:eastAsiaTheme="minorEastAsia"/>
          <w:color w:val="000000" w:themeColor="text1" w:themeTint="FF" w:themeShade="FF"/>
        </w:rPr>
        <w:t>Fol</w:t>
      </w:r>
      <w:r w:rsidRPr="2B9C9132" w:rsidR="4DC1F046">
        <w:rPr>
          <w:rFonts w:eastAsia="" w:eastAsiaTheme="minorEastAsia"/>
          <w:color w:val="000000" w:themeColor="text1" w:themeTint="FF" w:themeShade="FF"/>
        </w:rPr>
        <w:t>l</w:t>
      </w:r>
      <w:r w:rsidRPr="2B9C9132" w:rsidR="383510BA">
        <w:rPr>
          <w:rFonts w:eastAsia="" w:eastAsiaTheme="minorEastAsia"/>
          <w:color w:val="000000" w:themeColor="text1" w:themeTint="FF" w:themeShade="FF"/>
        </w:rPr>
        <w:t xml:space="preserve">owing the first </w:t>
      </w:r>
      <w:r w:rsidRPr="2B9C9132" w:rsidR="05370BFA">
        <w:rPr>
          <w:rFonts w:eastAsia="" w:eastAsiaTheme="minorEastAsia"/>
          <w:color w:val="000000" w:themeColor="text1" w:themeTint="FF" w:themeShade="FF"/>
        </w:rPr>
        <w:t>edition's</w:t>
      </w:r>
      <w:r w:rsidRPr="2B9C9132" w:rsidR="383510BA">
        <w:rPr>
          <w:rFonts w:eastAsia="" w:eastAsiaTheme="minorEastAsia"/>
          <w:color w:val="000000" w:themeColor="text1" w:themeTint="FF" w:themeShade="FF"/>
        </w:rPr>
        <w:t xml:space="preserve"> theme, ‘Connections’</w:t>
      </w:r>
      <w:r w:rsidRPr="2B9C9132" w:rsidR="5F00C57A">
        <w:rPr>
          <w:rFonts w:eastAsia="" w:eastAsiaTheme="minorEastAsia"/>
          <w:color w:val="000000" w:themeColor="text1" w:themeTint="FF" w:themeShade="FF"/>
        </w:rPr>
        <w:t xml:space="preserve"> (which links to our focus on </w:t>
      </w:r>
      <w:r w:rsidRPr="2B9C9132" w:rsidR="06003F14">
        <w:rPr>
          <w:rFonts w:eastAsia="" w:eastAsiaTheme="minorEastAsia"/>
          <w:color w:val="000000" w:themeColor="text1" w:themeTint="FF" w:themeShade="FF"/>
        </w:rPr>
        <w:t>bridging</w:t>
      </w:r>
      <w:r w:rsidRPr="2B9C9132" w:rsidR="5F00C57A">
        <w:rPr>
          <w:rFonts w:eastAsia="" w:eastAsiaTheme="minorEastAsia"/>
          <w:color w:val="000000" w:themeColor="text1" w:themeTint="FF" w:themeShade="FF"/>
        </w:rPr>
        <w:t xml:space="preserve"> the gap between creative pr</w:t>
      </w:r>
      <w:r w:rsidRPr="2B9C9132" w:rsidR="5F00C57A">
        <w:rPr>
          <w:rFonts w:eastAsia="" w:eastAsiaTheme="minorEastAsia"/>
          <w:color w:val="000000" w:themeColor="text1" w:themeTint="FF" w:themeShade="FF"/>
        </w:rPr>
        <w:t>ac</w:t>
      </w:r>
      <w:r w:rsidRPr="2B9C9132" w:rsidR="5F00C57A">
        <w:rPr>
          <w:rFonts w:eastAsia="" w:eastAsiaTheme="minorEastAsia"/>
          <w:color w:val="000000" w:themeColor="text1" w:themeTint="FF" w:themeShade="FF"/>
        </w:rPr>
        <w:t xml:space="preserve">tice and academia, but also </w:t>
      </w:r>
      <w:r w:rsidRPr="2B9C9132" w:rsidR="5F00C57A">
        <w:rPr>
          <w:rFonts w:eastAsia="" w:eastAsiaTheme="minorEastAsia"/>
          <w:color w:val="000000" w:themeColor="text1" w:themeTint="FF" w:themeShade="FF"/>
        </w:rPr>
        <w:t>connections between differ</w:t>
      </w:r>
      <w:r w:rsidRPr="2B9C9132" w:rsidR="62B12641">
        <w:rPr>
          <w:rFonts w:eastAsia="" w:eastAsiaTheme="minorEastAsia"/>
          <w:color w:val="000000" w:themeColor="text1" w:themeTint="FF" w:themeShade="FF"/>
        </w:rPr>
        <w:t>ent commu</w:t>
      </w:r>
      <w:r w:rsidRPr="2B9C9132" w:rsidR="62B12641">
        <w:rPr>
          <w:rFonts w:eastAsia="" w:eastAsiaTheme="minorEastAsia"/>
          <w:color w:val="000000" w:themeColor="text1" w:themeTint="FF" w:themeShade="FF"/>
        </w:rPr>
        <w:t>nities and disciplines</w:t>
      </w:r>
      <w:r w:rsidRPr="2B9C9132" w:rsidR="420398DA">
        <w:rPr>
          <w:rFonts w:eastAsia="" w:eastAsiaTheme="minorEastAsia"/>
          <w:color w:val="000000" w:themeColor="text1" w:themeTint="FF" w:themeShade="FF"/>
        </w:rPr>
        <w:t>)</w:t>
      </w:r>
      <w:r w:rsidRPr="2B9C9132" w:rsidR="420398DA">
        <w:rPr>
          <w:rFonts w:eastAsia="" w:eastAsiaTheme="minorEastAsia"/>
          <w:color w:val="000000" w:themeColor="text1" w:themeTint="FF" w:themeShade="FF"/>
        </w:rPr>
        <w:t>,</w:t>
      </w:r>
      <w:r w:rsidRPr="2B9C9132" w:rsidR="383510BA">
        <w:rPr>
          <w:rFonts w:eastAsia="" w:eastAsiaTheme="minorEastAsia"/>
          <w:color w:val="000000" w:themeColor="text1" w:themeTint="FF" w:themeShade="FF"/>
        </w:rPr>
        <w:t xml:space="preserve"> </w:t>
      </w:r>
      <w:r w:rsidRPr="2B9C9132" w:rsidR="6A98B2BF">
        <w:rPr>
          <w:rFonts w:eastAsia="" w:eastAsiaTheme="minorEastAsia"/>
          <w:color w:val="000000" w:themeColor="text1" w:themeTint="FF" w:themeShade="FF"/>
        </w:rPr>
        <w:t xml:space="preserve">our second edition </w:t>
      </w:r>
      <w:r w:rsidRPr="2B9C9132" w:rsidR="65A5FC54">
        <w:rPr>
          <w:rFonts w:eastAsia="" w:eastAsiaTheme="minorEastAsia"/>
          <w:color w:val="000000" w:themeColor="text1" w:themeTint="FF" w:themeShade="FF"/>
        </w:rPr>
        <w:t>focused on</w:t>
      </w:r>
      <w:r w:rsidRPr="2B9C9132" w:rsidR="6A98B2BF">
        <w:rPr>
          <w:rFonts w:eastAsia="" w:eastAsiaTheme="minorEastAsia"/>
          <w:color w:val="000000" w:themeColor="text1" w:themeTint="FF" w:themeShade="FF"/>
        </w:rPr>
        <w:t xml:space="preserve"> ‘Diverse Voices</w:t>
      </w:r>
      <w:r w:rsidRPr="2B9C9132" w:rsidR="6A98B2BF">
        <w:rPr>
          <w:rFonts w:eastAsia="" w:eastAsiaTheme="minorEastAsia"/>
          <w:color w:val="000000" w:themeColor="text1" w:themeTint="FF" w:themeShade="FF"/>
        </w:rPr>
        <w:t>’.</w:t>
      </w:r>
      <w:r w:rsidRPr="2B9C9132" w:rsidR="6A98B2BF">
        <w:rPr>
          <w:rFonts w:eastAsia="" w:eastAsiaTheme="minorEastAsia"/>
          <w:color w:val="000000" w:themeColor="text1" w:themeTint="FF" w:themeShade="FF"/>
        </w:rPr>
        <w:t xml:space="preserve"> </w:t>
      </w:r>
      <w:r w:rsidRPr="2B9C9132" w:rsidR="4F73A2CA">
        <w:rPr>
          <w:rFonts w:eastAsia="" w:eastAsiaTheme="minorEastAsia"/>
          <w:color w:val="000000" w:themeColor="text1" w:themeTint="FF" w:themeShade="FF"/>
        </w:rPr>
        <w:t xml:space="preserve">The idea of diversity and diverse voices in academic contexts </w:t>
      </w:r>
      <w:r w:rsidRPr="2B9C9132" w:rsidR="4058604F">
        <w:rPr>
          <w:rFonts w:eastAsia="" w:eastAsiaTheme="minorEastAsia"/>
          <w:color w:val="000000" w:themeColor="text1" w:themeTint="FF" w:themeShade="FF"/>
        </w:rPr>
        <w:t xml:space="preserve">in the </w:t>
      </w:r>
      <w:r w:rsidRPr="2B9C9132" w:rsidR="4058604F">
        <w:rPr>
          <w:rFonts w:eastAsia="" w:eastAsiaTheme="minorEastAsia"/>
          <w:color w:val="000000" w:themeColor="text1" w:themeTint="FF" w:themeShade="FF"/>
        </w:rPr>
        <w:t>UK</w:t>
      </w:r>
      <w:r w:rsidRPr="2B9C9132" w:rsidR="4058604F">
        <w:rPr>
          <w:rFonts w:eastAsia="" w:eastAsiaTheme="minorEastAsia"/>
          <w:color w:val="000000" w:themeColor="text1" w:themeTint="FF" w:themeShade="FF"/>
        </w:rPr>
        <w:t xml:space="preserve"> </w:t>
      </w:r>
      <w:r w:rsidRPr="2B9C9132" w:rsidR="4F73A2CA">
        <w:rPr>
          <w:rFonts w:eastAsia="" w:eastAsiaTheme="minorEastAsia"/>
          <w:color w:val="000000" w:themeColor="text1" w:themeTint="FF" w:themeShade="FF"/>
        </w:rPr>
        <w:t>seems to carry the burden of postcolonial guilt which translates into in</w:t>
      </w:r>
      <w:r w:rsidRPr="2B9C9132" w:rsidR="2043E6E4">
        <w:rPr>
          <w:rFonts w:eastAsia="" w:eastAsiaTheme="minorEastAsia"/>
          <w:color w:val="000000" w:themeColor="text1" w:themeTint="FF" w:themeShade="FF"/>
        </w:rPr>
        <w:t xml:space="preserve">clusion of ‘other voices’ into the mainstream discourse. As good as it sounds, we must be careful not to fall into paternalistic </w:t>
      </w:r>
      <w:r w:rsidRPr="2B9C9132" w:rsidR="05FCEFE1">
        <w:rPr>
          <w:rFonts w:eastAsia="" w:eastAsiaTheme="minorEastAsia"/>
          <w:color w:val="000000" w:themeColor="text1" w:themeTint="FF" w:themeShade="FF"/>
        </w:rPr>
        <w:t xml:space="preserve">attitudes of ‘giving access’ </w:t>
      </w:r>
      <w:r w:rsidRPr="2B9C9132" w:rsidR="05FCEFE1">
        <w:rPr>
          <w:rFonts w:eastAsia="" w:eastAsiaTheme="minorEastAsia"/>
          <w:color w:val="000000" w:themeColor="text1" w:themeTint="FF" w:themeShade="FF"/>
        </w:rPr>
        <w:t>or</w:t>
      </w:r>
      <w:r w:rsidRPr="2B9C9132" w:rsidR="05FCEFE1">
        <w:rPr>
          <w:rFonts w:eastAsia="" w:eastAsiaTheme="minorEastAsia"/>
          <w:color w:val="000000" w:themeColor="text1" w:themeTint="FF" w:themeShade="FF"/>
        </w:rPr>
        <w:t xml:space="preserve"> ‘giving voice</w:t>
      </w:r>
      <w:r w:rsidRPr="2B9C9132" w:rsidR="05FCEFE1">
        <w:rPr>
          <w:rFonts w:eastAsia="" w:eastAsiaTheme="minorEastAsia"/>
          <w:color w:val="000000" w:themeColor="text1" w:themeTint="FF" w:themeShade="FF"/>
        </w:rPr>
        <w:t>’</w:t>
      </w:r>
      <w:r w:rsidRPr="2B9C9132" w:rsidR="05FCEFE1">
        <w:rPr>
          <w:rFonts w:eastAsia="" w:eastAsiaTheme="minorEastAsia"/>
          <w:color w:val="000000" w:themeColor="text1" w:themeTint="FF" w:themeShade="FF"/>
        </w:rPr>
        <w:t>.</w:t>
      </w:r>
      <w:r w:rsidRPr="2B9C9132" w:rsidR="05FCEFE1">
        <w:rPr>
          <w:rFonts w:eastAsia="" w:eastAsiaTheme="minorEastAsia"/>
          <w:color w:val="000000" w:themeColor="text1" w:themeTint="FF" w:themeShade="FF"/>
        </w:rPr>
        <w:t xml:space="preserve"> Many academic venues explore the idea of silence</w:t>
      </w:r>
      <w:r w:rsidRPr="2B9C9132" w:rsidR="72F73A14">
        <w:rPr>
          <w:rFonts w:eastAsia="" w:eastAsiaTheme="minorEastAsia"/>
          <w:color w:val="000000" w:themeColor="text1" w:themeTint="FF" w:themeShade="FF"/>
        </w:rPr>
        <w:t>d</w:t>
      </w:r>
      <w:r w:rsidRPr="2B9C9132" w:rsidR="05FCEFE1">
        <w:rPr>
          <w:rFonts w:eastAsia="" w:eastAsiaTheme="minorEastAsia"/>
          <w:color w:val="000000" w:themeColor="text1" w:themeTint="FF" w:themeShade="FF"/>
        </w:rPr>
        <w:t xml:space="preserve"> voices, and</w:t>
      </w:r>
      <w:r w:rsidRPr="2B9C9132" w:rsidR="3E9253AD">
        <w:rPr>
          <w:rFonts w:eastAsia="" w:eastAsiaTheme="minorEastAsia"/>
          <w:color w:val="000000" w:themeColor="text1" w:themeTint="FF" w:themeShade="FF"/>
        </w:rPr>
        <w:t xml:space="preserve"> some of our individual </w:t>
      </w:r>
      <w:r w:rsidRPr="2B9C9132" w:rsidR="05FCEFE1">
        <w:rPr>
          <w:rFonts w:eastAsia="" w:eastAsiaTheme="minorEastAsia"/>
          <w:color w:val="000000" w:themeColor="text1" w:themeTint="FF" w:themeShade="FF"/>
        </w:rPr>
        <w:t xml:space="preserve">writing </w:t>
      </w:r>
      <w:r w:rsidRPr="2B9C9132" w:rsidR="452F7758">
        <w:rPr>
          <w:rFonts w:eastAsia="" w:eastAsiaTheme="minorEastAsia"/>
          <w:color w:val="000000" w:themeColor="text1" w:themeTint="FF" w:themeShade="FF"/>
        </w:rPr>
        <w:t>considers</w:t>
      </w:r>
      <w:r w:rsidRPr="2B9C9132" w:rsidR="1C2A884D">
        <w:rPr>
          <w:rFonts w:eastAsia="" w:eastAsiaTheme="minorEastAsia"/>
          <w:color w:val="000000" w:themeColor="text1" w:themeTint="FF" w:themeShade="FF"/>
        </w:rPr>
        <w:t xml:space="preserve"> the </w:t>
      </w:r>
      <w:r w:rsidRPr="2B9C9132" w:rsidR="2F7E6055">
        <w:rPr>
          <w:rFonts w:eastAsia="" w:eastAsiaTheme="minorEastAsia"/>
          <w:color w:val="000000" w:themeColor="text1" w:themeTint="FF" w:themeShade="FF"/>
        </w:rPr>
        <w:t xml:space="preserve">effect of </w:t>
      </w:r>
      <w:r w:rsidRPr="2B9C9132" w:rsidR="1C2A884D">
        <w:rPr>
          <w:rFonts w:eastAsia="" w:eastAsiaTheme="minorEastAsia"/>
          <w:color w:val="000000" w:themeColor="text1" w:themeTint="FF" w:themeShade="FF"/>
        </w:rPr>
        <w:t>unbalanced power relations between indigenous communicators in Latin America and Western researchers and filmmakers working in the regio</w:t>
      </w:r>
      <w:r w:rsidRPr="2B9C9132" w:rsidR="3687633E">
        <w:rPr>
          <w:rFonts w:eastAsia="" w:eastAsiaTheme="minorEastAsia"/>
          <w:color w:val="000000" w:themeColor="text1" w:themeTint="FF" w:themeShade="FF"/>
        </w:rPr>
        <w:t>n</w:t>
      </w:r>
      <w:r w:rsidRPr="2B9C9132" w:rsidR="1C2A884D">
        <w:rPr>
          <w:rFonts w:eastAsia="" w:eastAsiaTheme="minorEastAsia"/>
          <w:color w:val="000000" w:themeColor="text1" w:themeTint="FF" w:themeShade="FF"/>
        </w:rPr>
        <w:t xml:space="preserve"> </w:t>
      </w:r>
      <w:r w:rsidRPr="2B9C9132" w:rsidR="7D5D4A02">
        <w:rPr>
          <w:rFonts w:eastAsia="" w:eastAsiaTheme="minorEastAsia"/>
          <w:color w:val="000000" w:themeColor="text1" w:themeTint="FF" w:themeShade="FF"/>
        </w:rPr>
        <w:t>(</w:t>
      </w:r>
      <w:r w:rsidRPr="2B9C9132" w:rsidR="7D5D4A02">
        <w:rPr>
          <w:rFonts w:eastAsia="" w:eastAsiaTheme="minorEastAsia"/>
          <w:color w:val="000000" w:themeColor="text1" w:themeTint="FF" w:themeShade="FF"/>
        </w:rPr>
        <w:t>Lulkowska,  2019</w:t>
      </w:r>
      <w:r w:rsidRPr="2B9C9132" w:rsidR="7D5D4A02">
        <w:rPr>
          <w:rFonts w:eastAsia="" w:eastAsiaTheme="minorEastAsia"/>
          <w:color w:val="000000" w:themeColor="text1" w:themeTint="FF" w:themeShade="FF"/>
        </w:rPr>
        <w:t>)</w:t>
      </w:r>
      <w:r w:rsidRPr="2B9C9132" w:rsidR="0E3C463C">
        <w:rPr>
          <w:rFonts w:eastAsia="" w:eastAsiaTheme="minorEastAsia"/>
          <w:color w:val="000000" w:themeColor="text1" w:themeTint="FF" w:themeShade="FF"/>
        </w:rPr>
        <w:t>.</w:t>
      </w:r>
      <w:r w:rsidRPr="2B9C9132" w:rsidR="7D5D4A02">
        <w:rPr>
          <w:rFonts w:eastAsia="" w:eastAsiaTheme="minorEastAsia"/>
          <w:color w:val="000000" w:themeColor="text1" w:themeTint="FF" w:themeShade="FF"/>
        </w:rPr>
        <w:t xml:space="preserve"> </w:t>
      </w:r>
      <w:r w:rsidRPr="2B9C9132" w:rsidR="4A2817AB">
        <w:rPr>
          <w:rFonts w:eastAsia="" w:eastAsiaTheme="minorEastAsia"/>
          <w:color w:val="000000" w:themeColor="text1" w:themeTint="FF" w:themeShade="FF"/>
        </w:rPr>
        <w:t xml:space="preserve">Such considerations can also be found closer to home when we think about communities that are underrepresented or under threat across the UK. The hierarchical attitudes of what communities are </w:t>
      </w:r>
      <w:r w:rsidRPr="2B9C9132" w:rsidR="4A2817AB">
        <w:rPr>
          <w:rFonts w:eastAsia="" w:eastAsiaTheme="minorEastAsia"/>
          <w:color w:val="000000" w:themeColor="text1" w:themeTint="FF" w:themeShade="FF"/>
        </w:rPr>
        <w:t>de</w:t>
      </w:r>
      <w:r w:rsidRPr="2B9C9132" w:rsidR="101D5730">
        <w:rPr>
          <w:rFonts w:eastAsia="" w:eastAsiaTheme="minorEastAsia"/>
          <w:color w:val="000000" w:themeColor="text1" w:themeTint="FF" w:themeShade="FF"/>
        </w:rPr>
        <w:t>emed</w:t>
      </w:r>
      <w:r w:rsidRPr="2B9C9132" w:rsidR="101D5730">
        <w:rPr>
          <w:rFonts w:eastAsia="" w:eastAsiaTheme="minorEastAsia"/>
          <w:color w:val="000000" w:themeColor="text1" w:themeTint="FF" w:themeShade="FF"/>
        </w:rPr>
        <w:t xml:space="preserve"> to need challenged by the arts and provisions of both education and enterprise (see Fox in Coleclough and Lulkowska, 2023).</w:t>
      </w:r>
      <w:r w:rsidRPr="2B9C9132" w:rsidR="4A2817AB">
        <w:rPr>
          <w:rFonts w:eastAsia="" w:eastAsiaTheme="minorEastAsia"/>
          <w:color w:val="000000" w:themeColor="text1" w:themeTint="FF" w:themeShade="FF"/>
        </w:rPr>
        <w:t xml:space="preserve"> </w:t>
      </w:r>
      <w:r w:rsidRPr="2B9C9132" w:rsidR="6CFACC66">
        <w:rPr>
          <w:rFonts w:eastAsia="" w:eastAsiaTheme="minorEastAsia"/>
          <w:color w:val="000000" w:themeColor="text1" w:themeTint="FF" w:themeShade="FF"/>
        </w:rPr>
        <w:t xml:space="preserve">What we must challenge, however, is the idea of ‘discovery’ of local knowledge and appropriation through research. The </w:t>
      </w:r>
      <w:r w:rsidRPr="2B9C9132" w:rsidR="4B4C0B19">
        <w:rPr>
          <w:rFonts w:eastAsia="" w:eastAsiaTheme="minorEastAsia"/>
          <w:color w:val="000000" w:themeColor="text1" w:themeTint="FF" w:themeShade="FF"/>
        </w:rPr>
        <w:t>knowledge</w:t>
      </w:r>
      <w:r w:rsidRPr="2B9C9132" w:rsidR="6CFACC66">
        <w:rPr>
          <w:rFonts w:eastAsia="" w:eastAsiaTheme="minorEastAsia"/>
          <w:color w:val="000000" w:themeColor="text1" w:themeTint="FF" w:themeShade="FF"/>
        </w:rPr>
        <w:t xml:space="preserve"> exists in its </w:t>
      </w:r>
      <w:r w:rsidRPr="2B9C9132" w:rsidR="697C7E95">
        <w:rPr>
          <w:rFonts w:eastAsia="" w:eastAsiaTheme="minorEastAsia"/>
          <w:color w:val="000000" w:themeColor="text1" w:themeTint="FF" w:themeShade="FF"/>
        </w:rPr>
        <w:t xml:space="preserve">original </w:t>
      </w:r>
      <w:r w:rsidRPr="2B9C9132" w:rsidR="1B8CCD61">
        <w:rPr>
          <w:rFonts w:eastAsia="" w:eastAsiaTheme="minorEastAsia"/>
          <w:color w:val="000000" w:themeColor="text1" w:themeTint="FF" w:themeShade="FF"/>
        </w:rPr>
        <w:t>contexts and</w:t>
      </w:r>
      <w:r w:rsidRPr="2B9C9132" w:rsidR="6CFACC66">
        <w:rPr>
          <w:rFonts w:eastAsia="" w:eastAsiaTheme="minorEastAsia"/>
          <w:color w:val="000000" w:themeColor="text1" w:themeTint="FF" w:themeShade="FF"/>
        </w:rPr>
        <w:t xml:space="preserve"> does not require to be discovered. </w:t>
      </w:r>
      <w:r w:rsidRPr="2B9C9132" w:rsidR="6FF5541E">
        <w:rPr>
          <w:rFonts w:eastAsia="" w:eastAsiaTheme="minorEastAsia"/>
          <w:color w:val="000000" w:themeColor="text1" w:themeTint="FF" w:themeShade="FF"/>
        </w:rPr>
        <w:t>Equally, the Eurocentric/</w:t>
      </w:r>
      <w:r w:rsidRPr="2B9C9132" w:rsidR="0C0FE4BC">
        <w:rPr>
          <w:rFonts w:eastAsia="" w:eastAsiaTheme="minorEastAsia"/>
          <w:color w:val="000000" w:themeColor="text1" w:themeTint="FF" w:themeShade="FF"/>
        </w:rPr>
        <w:t>Western centric</w:t>
      </w:r>
      <w:r w:rsidRPr="2B9C9132" w:rsidR="6FF5541E">
        <w:rPr>
          <w:rFonts w:eastAsia="" w:eastAsiaTheme="minorEastAsia"/>
          <w:color w:val="000000" w:themeColor="text1" w:themeTint="FF" w:themeShade="FF"/>
        </w:rPr>
        <w:t xml:space="preserve"> point of view </w:t>
      </w:r>
      <w:r w:rsidRPr="2B9C9132" w:rsidR="640D1AA4">
        <w:rPr>
          <w:rFonts w:eastAsia="" w:eastAsiaTheme="minorEastAsia"/>
          <w:color w:val="000000" w:themeColor="text1" w:themeTint="FF" w:themeShade="FF"/>
        </w:rPr>
        <w:t xml:space="preserve">must </w:t>
      </w:r>
      <w:r w:rsidRPr="2B9C9132" w:rsidR="41587641">
        <w:rPr>
          <w:rFonts w:eastAsia="" w:eastAsiaTheme="minorEastAsia"/>
          <w:color w:val="000000" w:themeColor="text1" w:themeTint="FF" w:themeShade="FF"/>
        </w:rPr>
        <w:t xml:space="preserve">ensure that it </w:t>
      </w:r>
      <w:r w:rsidRPr="2B9C9132" w:rsidR="640D1AA4">
        <w:rPr>
          <w:rFonts w:eastAsia="" w:eastAsiaTheme="minorEastAsia"/>
          <w:color w:val="000000" w:themeColor="text1" w:themeTint="FF" w:themeShade="FF"/>
        </w:rPr>
        <w:t>exercise</w:t>
      </w:r>
      <w:r w:rsidRPr="2B9C9132" w:rsidR="6552B1AC">
        <w:rPr>
          <w:rFonts w:eastAsia="" w:eastAsiaTheme="minorEastAsia"/>
          <w:color w:val="000000" w:themeColor="text1" w:themeTint="FF" w:themeShade="FF"/>
        </w:rPr>
        <w:t>s</w:t>
      </w:r>
      <w:r w:rsidRPr="2B9C9132" w:rsidR="640D1AA4">
        <w:rPr>
          <w:rFonts w:eastAsia="" w:eastAsiaTheme="minorEastAsia"/>
          <w:color w:val="000000" w:themeColor="text1" w:themeTint="FF" w:themeShade="FF"/>
        </w:rPr>
        <w:t xml:space="preserve"> caution</w:t>
      </w:r>
      <w:r w:rsidRPr="2B9C9132" w:rsidR="3D3AAE0D">
        <w:rPr>
          <w:rFonts w:eastAsia="" w:eastAsiaTheme="minorEastAsia"/>
          <w:color w:val="000000" w:themeColor="text1" w:themeTint="FF" w:themeShade="FF"/>
        </w:rPr>
        <w:t>, ensuring it is</w:t>
      </w:r>
      <w:r w:rsidRPr="2B9C9132" w:rsidR="640D1AA4">
        <w:rPr>
          <w:rFonts w:eastAsia="" w:eastAsiaTheme="minorEastAsia"/>
          <w:color w:val="000000" w:themeColor="text1" w:themeTint="FF" w:themeShade="FF"/>
        </w:rPr>
        <w:t xml:space="preserve"> not</w:t>
      </w:r>
      <w:r w:rsidRPr="2B9C9132" w:rsidR="31051416">
        <w:rPr>
          <w:rFonts w:eastAsia="" w:eastAsiaTheme="minorEastAsia"/>
          <w:color w:val="000000" w:themeColor="text1" w:themeTint="FF" w:themeShade="FF"/>
        </w:rPr>
        <w:t xml:space="preserve"> </w:t>
      </w:r>
      <w:r w:rsidRPr="2B9C9132" w:rsidR="21C3D1E4">
        <w:rPr>
          <w:rFonts w:eastAsia="" w:eastAsiaTheme="minorEastAsia"/>
          <w:color w:val="000000" w:themeColor="text1" w:themeTint="FF" w:themeShade="FF"/>
        </w:rPr>
        <w:t>mistaking appropriation</w:t>
      </w:r>
      <w:r w:rsidRPr="2B9C9132" w:rsidR="6FF5541E">
        <w:rPr>
          <w:rFonts w:eastAsia="" w:eastAsiaTheme="minorEastAsia"/>
          <w:color w:val="000000" w:themeColor="text1" w:themeTint="FF" w:themeShade="FF"/>
        </w:rPr>
        <w:t xml:space="preserve"> for </w:t>
      </w:r>
      <w:r w:rsidRPr="2B9C9132" w:rsidR="56FB3C8F">
        <w:rPr>
          <w:rFonts w:eastAsia="" w:eastAsiaTheme="minorEastAsia"/>
          <w:color w:val="000000" w:themeColor="text1" w:themeTint="FF" w:themeShade="FF"/>
        </w:rPr>
        <w:t>inclusion and diversity.</w:t>
      </w:r>
      <w:r w:rsidRPr="2B9C9132" w:rsidR="44A52445">
        <w:rPr>
          <w:rFonts w:eastAsia="" w:eastAsiaTheme="minorEastAsia"/>
          <w:color w:val="000000" w:themeColor="text1" w:themeTint="FF" w:themeShade="FF"/>
        </w:rPr>
        <w:t xml:space="preserve"> </w:t>
      </w:r>
    </w:p>
    <w:p w:rsidR="2B9C9132" w:rsidP="2B9C9132" w:rsidRDefault="2B9C9132" w14:paraId="1F8739E9" w14:textId="722829C1">
      <w:pPr>
        <w:jc w:val="both"/>
        <w:rPr>
          <w:rFonts w:eastAsia="" w:eastAsiaTheme="minorEastAsia"/>
          <w:color w:val="000000" w:themeColor="text1" w:themeTint="FF" w:themeShade="FF"/>
        </w:rPr>
      </w:pPr>
    </w:p>
    <w:p w:rsidR="4904B40B" w:rsidP="2B9C9132" w:rsidRDefault="4904B40B" w14:paraId="46662BC9" w14:textId="6813B6CB">
      <w:pPr>
        <w:jc w:val="both"/>
        <w:rPr>
          <w:rFonts w:eastAsia="" w:eastAsiaTheme="minorEastAsia"/>
          <w:color w:val="000000" w:themeColor="text1" w:themeTint="FF" w:themeShade="FF"/>
        </w:rPr>
      </w:pPr>
      <w:r w:rsidRPr="2B9C9132" w:rsidR="4904B40B">
        <w:rPr>
          <w:rFonts w:eastAsia="" w:eastAsiaTheme="minorEastAsia"/>
          <w:color w:val="000000" w:themeColor="text1" w:themeTint="FF" w:themeShade="FF"/>
        </w:rPr>
        <w:t>W</w:t>
      </w:r>
      <w:r w:rsidRPr="2B9C9132" w:rsidR="128CC95D">
        <w:rPr>
          <w:rFonts w:eastAsia="" w:eastAsiaTheme="minorEastAsia"/>
          <w:color w:val="000000" w:themeColor="text1" w:themeTint="FF" w:themeShade="FF"/>
        </w:rPr>
        <w:t xml:space="preserve">ith this </w:t>
      </w:r>
      <w:r w:rsidRPr="2B9C9132" w:rsidR="128CC95D">
        <w:rPr>
          <w:rFonts w:eastAsia="" w:eastAsiaTheme="minorEastAsia"/>
          <w:color w:val="000000" w:themeColor="text1" w:themeTint="FF" w:themeShade="FF"/>
        </w:rPr>
        <w:t>caveat</w:t>
      </w:r>
      <w:r w:rsidRPr="2B9C9132" w:rsidR="128CC95D">
        <w:rPr>
          <w:rFonts w:eastAsia="" w:eastAsiaTheme="minorEastAsia"/>
          <w:color w:val="000000" w:themeColor="text1" w:themeTint="FF" w:themeShade="FF"/>
        </w:rPr>
        <w:t xml:space="preserve"> in mind w</w:t>
      </w:r>
      <w:r w:rsidRPr="2B9C9132" w:rsidR="4904B40B">
        <w:rPr>
          <w:rFonts w:eastAsia="" w:eastAsiaTheme="minorEastAsia"/>
          <w:color w:val="000000" w:themeColor="text1" w:themeTint="FF" w:themeShade="FF"/>
        </w:rPr>
        <w:t xml:space="preserve"> </w:t>
      </w:r>
      <w:r w:rsidRPr="2B9C9132" w:rsidR="4904B40B">
        <w:rPr>
          <w:rFonts w:eastAsia="" w:eastAsiaTheme="minorEastAsia"/>
          <w:color w:val="000000" w:themeColor="text1" w:themeTint="FF" w:themeShade="FF"/>
        </w:rPr>
        <w:t>managed to target our inte</w:t>
      </w:r>
      <w:r w:rsidRPr="2B9C9132" w:rsidR="4904B40B">
        <w:rPr>
          <w:rFonts w:eastAsia="" w:eastAsiaTheme="minorEastAsia"/>
          <w:color w:val="000000" w:themeColor="text1" w:themeTint="FF" w:themeShade="FF"/>
        </w:rPr>
        <w:t>rnationa</w:t>
      </w:r>
      <w:r w:rsidRPr="2B9C9132" w:rsidR="4904B40B">
        <w:rPr>
          <w:rFonts w:eastAsia="" w:eastAsiaTheme="minorEastAsia"/>
          <w:color w:val="000000" w:themeColor="text1" w:themeTint="FF" w:themeShade="FF"/>
        </w:rPr>
        <w:t>l netwo</w:t>
      </w:r>
      <w:r w:rsidRPr="2B9C9132" w:rsidR="4904B40B">
        <w:rPr>
          <w:rFonts w:eastAsia="" w:eastAsiaTheme="minorEastAsia"/>
          <w:color w:val="000000" w:themeColor="text1" w:themeTint="FF" w:themeShade="FF"/>
        </w:rPr>
        <w:t xml:space="preserve">rks and encourage a diverse response from around the globe </w:t>
      </w:r>
      <w:r w:rsidRPr="2B9C9132" w:rsidR="47713B23">
        <w:rPr>
          <w:rFonts w:eastAsia="" w:eastAsiaTheme="minorEastAsia"/>
          <w:color w:val="000000" w:themeColor="text1" w:themeTint="FF" w:themeShade="FF"/>
        </w:rPr>
        <w:t xml:space="preserve">on a scale that exceeded our wildest </w:t>
      </w:r>
      <w:r w:rsidRPr="2B9C9132" w:rsidR="20E1497A">
        <w:rPr>
          <w:rFonts w:eastAsia="" w:eastAsiaTheme="minorEastAsia"/>
          <w:color w:val="000000" w:themeColor="text1" w:themeTint="FF" w:themeShade="FF"/>
        </w:rPr>
        <w:t>predictions</w:t>
      </w:r>
      <w:r w:rsidRPr="2B9C9132" w:rsidR="47713B23">
        <w:rPr>
          <w:rFonts w:eastAsia="" w:eastAsiaTheme="minorEastAsia"/>
          <w:color w:val="000000" w:themeColor="text1" w:themeTint="FF" w:themeShade="FF"/>
        </w:rPr>
        <w:t xml:space="preserve">. </w:t>
      </w:r>
      <w:r w:rsidRPr="2B9C9132" w:rsidR="2274C262">
        <w:rPr>
          <w:rFonts w:eastAsia="" w:eastAsiaTheme="minorEastAsia"/>
          <w:color w:val="000000" w:themeColor="text1" w:themeTint="FF" w:themeShade="FF"/>
        </w:rPr>
        <w:t>The unexpected global appeal reinforced by the pandemic</w:t>
      </w:r>
      <w:r w:rsidRPr="2B9C9132" w:rsidR="7FFD5B72">
        <w:rPr>
          <w:rFonts w:eastAsia="" w:eastAsiaTheme="minorEastAsia"/>
          <w:color w:val="000000" w:themeColor="text1" w:themeTint="FF" w:themeShade="FF"/>
        </w:rPr>
        <w:t xml:space="preserve"> and then actively pursued in the second iteration of the Communities and Communications event the foll</w:t>
      </w:r>
      <w:r w:rsidRPr="2B9C9132" w:rsidR="7FFD5B72">
        <w:rPr>
          <w:rFonts w:eastAsia="" w:eastAsiaTheme="minorEastAsia"/>
          <w:color w:val="000000" w:themeColor="text1" w:themeTint="FF" w:themeShade="FF"/>
        </w:rPr>
        <w:t xml:space="preserve">owing </w:t>
      </w:r>
      <w:r w:rsidRPr="2B9C9132" w:rsidR="7FFD5B72">
        <w:rPr>
          <w:rFonts w:eastAsia="" w:eastAsiaTheme="minorEastAsia"/>
          <w:color w:val="000000" w:themeColor="text1" w:themeTint="FF" w:themeShade="FF"/>
        </w:rPr>
        <w:t xml:space="preserve">year, </w:t>
      </w:r>
      <w:r w:rsidRPr="2B9C9132" w:rsidR="2274C262">
        <w:rPr>
          <w:rFonts w:eastAsia="" w:eastAsiaTheme="minorEastAsia"/>
          <w:color w:val="000000" w:themeColor="text1" w:themeTint="FF" w:themeShade="FF"/>
        </w:rPr>
        <w:t>yielded a</w:t>
      </w:r>
      <w:r w:rsidRPr="2B9C9132" w:rsidR="5F4FCE0B">
        <w:rPr>
          <w:rFonts w:eastAsia="" w:eastAsiaTheme="minorEastAsia"/>
          <w:color w:val="000000" w:themeColor="text1" w:themeTint="FF" w:themeShade="FF"/>
        </w:rPr>
        <w:t xml:space="preserve"> clear pathway and approach to</w:t>
      </w:r>
      <w:ins w:author="LULKOWSKA Agata I" w:date="2023-05-12T17:25:59.947Z" w:id="1748316359">
        <w:r w:rsidRPr="2B9C9132" w:rsidR="2274C262">
          <w:rPr>
            <w:rFonts w:eastAsia="" w:eastAsiaTheme="minorEastAsia"/>
            <w:color w:val="000000" w:themeColor="text1" w:themeTint="FF" w:themeShade="FF"/>
          </w:rPr>
          <w:t xml:space="preserve"> </w:t>
        </w:r>
      </w:ins>
      <w:r w:rsidRPr="2B9C9132" w:rsidR="0C038A46">
        <w:rPr>
          <w:rFonts w:eastAsia="" w:eastAsiaTheme="minorEastAsia"/>
          <w:color w:val="000000" w:themeColor="text1" w:themeTint="FF" w:themeShade="FF"/>
        </w:rPr>
        <w:t xml:space="preserve">adaptive and focussed </w:t>
      </w:r>
      <w:r w:rsidRPr="2B9C9132" w:rsidR="6119A793">
        <w:rPr>
          <w:rFonts w:eastAsia="" w:eastAsiaTheme="minorEastAsia"/>
          <w:color w:val="000000" w:themeColor="text1" w:themeTint="FF" w:themeShade="FF"/>
        </w:rPr>
        <w:t xml:space="preserve">formats of </w:t>
      </w:r>
      <w:r w:rsidRPr="2B9C9132" w:rsidR="5F101AA0">
        <w:rPr>
          <w:rFonts w:eastAsia="" w:eastAsiaTheme="minorEastAsia"/>
          <w:color w:val="000000" w:themeColor="text1" w:themeTint="FF" w:themeShade="FF"/>
        </w:rPr>
        <w:t>research</w:t>
      </w:r>
      <w:r w:rsidRPr="2B9C9132" w:rsidR="07E20FCD">
        <w:rPr>
          <w:rFonts w:eastAsia="" w:eastAsiaTheme="minorEastAsia"/>
          <w:color w:val="000000" w:themeColor="text1" w:themeTint="FF" w:themeShade="FF"/>
        </w:rPr>
        <w:t xml:space="preserve"> </w:t>
      </w:r>
      <w:r w:rsidRPr="2B9C9132" w:rsidR="38BA8A59">
        <w:rPr>
          <w:rFonts w:eastAsia="" w:eastAsiaTheme="minorEastAsia"/>
          <w:color w:val="000000" w:themeColor="text1" w:themeTint="FF" w:themeShade="FF"/>
        </w:rPr>
        <w:t>acquisition</w:t>
      </w:r>
      <w:ins w:author="LULKOWSKA Agata I" w:date="2023-05-12T17:26:03.566Z" w:id="979197637">
        <w:r w:rsidRPr="2B9C9132" w:rsidR="6119A793">
          <w:rPr>
            <w:rFonts w:eastAsia="" w:eastAsiaTheme="minorEastAsia"/>
            <w:color w:val="000000" w:themeColor="text1" w:themeTint="FF" w:themeShade="FF"/>
          </w:rPr>
          <w:t xml:space="preserve"> </w:t>
        </w:r>
      </w:ins>
      <w:r w:rsidRPr="2B9C9132" w:rsidR="38BA8A59">
        <w:rPr>
          <w:rFonts w:eastAsia="" w:eastAsiaTheme="minorEastAsia"/>
          <w:color w:val="000000" w:themeColor="text1" w:themeTint="FF" w:themeShade="FF"/>
        </w:rPr>
        <w:t xml:space="preserve">and </w:t>
      </w:r>
      <w:r w:rsidRPr="2B9C9132" w:rsidR="6119A793">
        <w:rPr>
          <w:rFonts w:eastAsia="" w:eastAsiaTheme="minorEastAsia"/>
          <w:color w:val="000000" w:themeColor="text1" w:themeTint="FF" w:themeShade="FF"/>
        </w:rPr>
        <w:t>dissemination</w:t>
      </w:r>
      <w:r w:rsidRPr="2B9C9132" w:rsidR="6119A793">
        <w:rPr>
          <w:rFonts w:eastAsia="" w:eastAsiaTheme="minorEastAsia"/>
          <w:color w:val="000000" w:themeColor="text1" w:themeTint="FF" w:themeShade="FF"/>
        </w:rPr>
        <w:t xml:space="preserve">. </w:t>
      </w:r>
      <w:r w:rsidRPr="2B9C9132" w:rsidR="0033BC13">
        <w:rPr>
          <w:rFonts w:eastAsia="" w:eastAsiaTheme="minorEastAsia"/>
          <w:color w:val="000000" w:themeColor="text1" w:themeTint="FF" w:themeShade="FF"/>
        </w:rPr>
        <w:t xml:space="preserve"> </w:t>
      </w:r>
      <w:r w:rsidRPr="2B9C9132" w:rsidR="0033BC13">
        <w:rPr>
          <w:rFonts w:eastAsia="" w:eastAsiaTheme="minorEastAsia"/>
          <w:color w:val="000000" w:themeColor="text1" w:themeTint="FF" w:themeShade="FF"/>
        </w:rPr>
        <w:t xml:space="preserve">Going forward, we are </w:t>
      </w:r>
      <w:r w:rsidRPr="2B9C9132" w:rsidR="09B09FDB">
        <w:rPr>
          <w:rFonts w:eastAsia="" w:eastAsiaTheme="minorEastAsia"/>
          <w:color w:val="000000" w:themeColor="text1" w:themeTint="FF" w:themeShade="FF"/>
        </w:rPr>
        <w:t>exploring</w:t>
      </w:r>
      <w:r w:rsidRPr="2B9C9132" w:rsidR="0033BC13">
        <w:rPr>
          <w:rFonts w:eastAsia="" w:eastAsiaTheme="minorEastAsia"/>
          <w:color w:val="000000" w:themeColor="text1" w:themeTint="FF" w:themeShade="FF"/>
        </w:rPr>
        <w:t xml:space="preserve"> </w:t>
      </w:r>
      <w:r w:rsidRPr="2B9C9132" w:rsidR="144851C7">
        <w:rPr>
          <w:rFonts w:eastAsia="" w:eastAsiaTheme="minorEastAsia"/>
          <w:color w:val="000000" w:themeColor="text1" w:themeTint="FF" w:themeShade="FF"/>
        </w:rPr>
        <w:t>future</w:t>
      </w:r>
      <w:r w:rsidRPr="2B9C9132" w:rsidR="3ED8A144">
        <w:rPr>
          <w:rFonts w:eastAsia="" w:eastAsiaTheme="minorEastAsia"/>
          <w:color w:val="000000" w:themeColor="text1" w:themeTint="FF" w:themeShade="FF"/>
        </w:rPr>
        <w:t xml:space="preserve"> evolution</w:t>
      </w:r>
      <w:r w:rsidRPr="2B9C9132" w:rsidR="1D86807F">
        <w:rPr>
          <w:rFonts w:eastAsia="" w:eastAsiaTheme="minorEastAsia"/>
          <w:color w:val="000000" w:themeColor="text1" w:themeTint="FF" w:themeShade="FF"/>
        </w:rPr>
        <w:t>s</w:t>
      </w:r>
      <w:r w:rsidRPr="2B9C9132" w:rsidR="3ED8A144">
        <w:rPr>
          <w:rFonts w:eastAsia="" w:eastAsiaTheme="minorEastAsia"/>
          <w:color w:val="000000" w:themeColor="text1" w:themeTint="FF" w:themeShade="FF"/>
        </w:rPr>
        <w:t xml:space="preserve"> of the event, now incorporating artistic work</w:t>
      </w:r>
      <w:r w:rsidRPr="2B9C9132" w:rsidR="23E1F901">
        <w:rPr>
          <w:rFonts w:eastAsia="" w:eastAsiaTheme="minorEastAsia"/>
          <w:color w:val="000000" w:themeColor="text1" w:themeTint="FF" w:themeShade="FF"/>
        </w:rPr>
        <w:t xml:space="preserve">. </w:t>
      </w:r>
      <w:r w:rsidRPr="2B9C9132" w:rsidR="754C0D19">
        <w:rPr>
          <w:rFonts w:eastAsia="" w:eastAsiaTheme="minorEastAsia"/>
          <w:color w:val="000000" w:themeColor="text1" w:themeTint="FF" w:themeShade="FF"/>
        </w:rPr>
        <w:t>Such</w:t>
      </w:r>
      <w:r w:rsidRPr="2B9C9132" w:rsidR="23E1F901">
        <w:rPr>
          <w:rFonts w:eastAsia="" w:eastAsiaTheme="minorEastAsia"/>
          <w:color w:val="000000" w:themeColor="text1" w:themeTint="FF" w:themeShade="FF"/>
        </w:rPr>
        <w:t xml:space="preserve"> </w:t>
      </w:r>
      <w:r w:rsidRPr="2B9C9132" w:rsidR="754C0D19">
        <w:rPr>
          <w:rFonts w:eastAsia="" w:eastAsiaTheme="minorEastAsia"/>
          <w:color w:val="000000" w:themeColor="text1" w:themeTint="FF" w:themeShade="FF"/>
        </w:rPr>
        <w:t xml:space="preserve">change </w:t>
      </w:r>
      <w:r w:rsidRPr="2B9C9132" w:rsidR="3ED8A144">
        <w:rPr>
          <w:rFonts w:eastAsia="" w:eastAsiaTheme="minorEastAsia"/>
          <w:color w:val="000000" w:themeColor="text1" w:themeTint="FF" w:themeShade="FF"/>
        </w:rPr>
        <w:t>require</w:t>
      </w:r>
      <w:r w:rsidRPr="2B9C9132" w:rsidR="143A2594">
        <w:rPr>
          <w:rFonts w:eastAsia="" w:eastAsiaTheme="minorEastAsia"/>
          <w:color w:val="000000" w:themeColor="text1" w:themeTint="FF" w:themeShade="FF"/>
        </w:rPr>
        <w:t>s</w:t>
      </w:r>
      <w:r w:rsidRPr="2B9C9132" w:rsidR="3ED8A144">
        <w:rPr>
          <w:rFonts w:eastAsia="" w:eastAsiaTheme="minorEastAsia"/>
          <w:color w:val="000000" w:themeColor="text1" w:themeTint="FF" w:themeShade="FF"/>
        </w:rPr>
        <w:t xml:space="preserve"> even more </w:t>
      </w:r>
      <w:r w:rsidRPr="2B9C9132" w:rsidR="6E6F7DAD">
        <w:rPr>
          <w:rFonts w:eastAsia="" w:eastAsiaTheme="minorEastAsia"/>
          <w:color w:val="000000" w:themeColor="text1" w:themeTint="FF" w:themeShade="FF"/>
        </w:rPr>
        <w:t>developed</w:t>
      </w:r>
      <w:r w:rsidRPr="2B9C9132" w:rsidR="3ED8A144">
        <w:rPr>
          <w:rFonts w:eastAsia="" w:eastAsiaTheme="minorEastAsia"/>
          <w:color w:val="000000" w:themeColor="text1" w:themeTint="FF" w:themeShade="FF"/>
        </w:rPr>
        <w:t xml:space="preserve"> curatorial </w:t>
      </w:r>
      <w:r w:rsidRPr="2B9C9132" w:rsidR="42B42B02">
        <w:rPr>
          <w:rFonts w:eastAsia="" w:eastAsiaTheme="minorEastAsia"/>
          <w:color w:val="000000" w:themeColor="text1" w:themeTint="FF" w:themeShade="FF"/>
        </w:rPr>
        <w:t>strategies</w:t>
      </w:r>
      <w:r w:rsidRPr="2B9C9132" w:rsidR="3ED8A144">
        <w:rPr>
          <w:rFonts w:eastAsia="" w:eastAsiaTheme="minorEastAsia"/>
          <w:color w:val="000000" w:themeColor="text1" w:themeTint="FF" w:themeShade="FF"/>
        </w:rPr>
        <w:t xml:space="preserve"> t</w:t>
      </w:r>
      <w:r w:rsidRPr="2B9C9132" w:rsidR="1E2B13DD">
        <w:rPr>
          <w:rFonts w:eastAsia="" w:eastAsiaTheme="minorEastAsia"/>
          <w:color w:val="000000" w:themeColor="text1" w:themeTint="FF" w:themeShade="FF"/>
        </w:rPr>
        <w:t xml:space="preserve">o evaluate submissions in </w:t>
      </w:r>
      <w:r w:rsidRPr="2B9C9132" w:rsidR="1AE4A9CB">
        <w:rPr>
          <w:rFonts w:eastAsia="" w:eastAsiaTheme="minorEastAsia"/>
          <w:color w:val="000000" w:themeColor="text1" w:themeTint="FF" w:themeShade="FF"/>
        </w:rPr>
        <w:t>multitude</w:t>
      </w:r>
      <w:r w:rsidRPr="2B9C9132" w:rsidR="1E2B13DD">
        <w:rPr>
          <w:rFonts w:eastAsia="" w:eastAsiaTheme="minorEastAsia"/>
          <w:color w:val="000000" w:themeColor="text1" w:themeTint="FF" w:themeShade="FF"/>
        </w:rPr>
        <w:t xml:space="preserve"> of diverse format</w:t>
      </w:r>
      <w:r w:rsidRPr="2B9C9132" w:rsidR="1E2B13DD">
        <w:rPr>
          <w:rFonts w:eastAsia="" w:eastAsiaTheme="minorEastAsia"/>
          <w:color w:val="000000" w:themeColor="text1" w:themeTint="FF" w:themeShade="FF"/>
        </w:rPr>
        <w:t xml:space="preserve">s. </w:t>
      </w:r>
      <w:r w:rsidRPr="2B9C9132" w:rsidR="515CB330">
        <w:rPr>
          <w:rFonts w:eastAsia="" w:eastAsiaTheme="minorEastAsia"/>
          <w:color w:val="000000" w:themeColor="text1" w:themeTint="FF" w:themeShade="FF"/>
        </w:rPr>
        <w:t xml:space="preserve">This links to our interest around practice research dissemination strategies, and the way </w:t>
      </w:r>
      <w:r w:rsidRPr="2B9C9132" w:rsidR="2C60CA75">
        <w:rPr>
          <w:rFonts w:eastAsia="" w:eastAsiaTheme="minorEastAsia"/>
          <w:color w:val="000000" w:themeColor="text1" w:themeTint="FF" w:themeShade="FF"/>
        </w:rPr>
        <w:t xml:space="preserve">in which the </w:t>
      </w:r>
      <w:r w:rsidRPr="2B9C9132" w:rsidR="515CB330">
        <w:rPr>
          <w:rFonts w:eastAsia="" w:eastAsiaTheme="minorEastAsia"/>
          <w:color w:val="000000" w:themeColor="text1" w:themeTint="FF" w:themeShade="FF"/>
        </w:rPr>
        <w:t>context of presentation fundamentally affects the meaning</w:t>
      </w:r>
      <w:r w:rsidRPr="2B9C9132" w:rsidR="10019862">
        <w:rPr>
          <w:rFonts w:eastAsia="" w:eastAsiaTheme="minorEastAsia"/>
          <w:color w:val="000000" w:themeColor="text1" w:themeTint="FF" w:themeShade="FF"/>
        </w:rPr>
        <w:t xml:space="preserve"> (as explored in </w:t>
      </w:r>
      <w:r w:rsidRPr="2B9C9132" w:rsidR="10019862">
        <w:rPr>
          <w:rFonts w:eastAsia="" w:eastAsiaTheme="minorEastAsia"/>
          <w:color w:val="000000" w:themeColor="text1" w:themeTint="FF" w:themeShade="FF"/>
        </w:rPr>
        <w:t xml:space="preserve">a </w:t>
      </w:r>
      <w:r w:rsidRPr="2B9C9132" w:rsidR="10019862">
        <w:rPr>
          <w:rFonts w:ascii="Calibri" w:hAnsi="Calibri" w:eastAsia="Calibri" w:cs="Calibri"/>
          <w:strike w:val="0"/>
          <w:dstrike w:val="0"/>
          <w:noProof w:val="0"/>
          <w:color w:val="004377"/>
          <w:sz w:val="24"/>
          <w:szCs w:val="24"/>
          <w:u w:val="single"/>
          <w:lang w:val="en-GB"/>
        </w:rPr>
        <w:t>Collaborative Experimental Provocation</w:t>
      </w:r>
      <w:r w:rsidRPr="2B9C9132" w:rsidR="10019862">
        <w:rPr>
          <w:rFonts w:eastAsia="" w:eastAsiaTheme="minorEastAsia"/>
          <w:color w:val="000000" w:themeColor="text1" w:themeTint="FF" w:themeShade="FF"/>
        </w:rPr>
        <w:t xml:space="preserve"> ‘Rebellious academia – practice research as a form of conceptual art’ for the upcoming Special Issue:</w:t>
      </w:r>
      <w:r w:rsidRPr="2B9C9132" w:rsidR="10019862">
        <w:rPr>
          <w:rFonts w:eastAsia="" w:eastAsiaTheme="minorEastAsia"/>
          <w:color w:val="000000" w:themeColor="text1" w:themeTint="FF" w:themeShade="FF"/>
        </w:rPr>
        <w:t xml:space="preserve"> Rethinking History. Revisioning the Past Special Issue,</w:t>
      </w:r>
      <w:r w:rsidRPr="2B9C9132" w:rsidR="10019862">
        <w:rPr>
          <w:rFonts w:eastAsia="" w:eastAsiaTheme="minorEastAsia"/>
          <w:color w:val="000000" w:themeColor="text1" w:themeTint="FF" w:themeShade="FF"/>
        </w:rPr>
        <w:t xml:space="preserve"> </w:t>
      </w:r>
      <w:r w:rsidRPr="2B9C9132" w:rsidR="3195DED5">
        <w:rPr>
          <w:rFonts w:eastAsia="" w:eastAsiaTheme="minorEastAsia"/>
          <w:color w:val="000000" w:themeColor="text1" w:themeTint="FF" w:themeShade="FF"/>
        </w:rPr>
        <w:t>(</w:t>
      </w:r>
      <w:r w:rsidRPr="2B9C9132" w:rsidR="10019862">
        <w:rPr>
          <w:rFonts w:eastAsia="" w:eastAsiaTheme="minorEastAsia"/>
          <w:color w:val="000000" w:themeColor="text1" w:themeTint="FF" w:themeShade="FF"/>
        </w:rPr>
        <w:t>Lulk</w:t>
      </w:r>
      <w:r w:rsidRPr="2B9C9132" w:rsidR="33DB546E">
        <w:rPr>
          <w:rFonts w:eastAsia="" w:eastAsiaTheme="minorEastAsia"/>
          <w:color w:val="000000" w:themeColor="text1" w:themeTint="FF" w:themeShade="FF"/>
        </w:rPr>
        <w:t xml:space="preserve">owska 2023, forthcoming). </w:t>
      </w:r>
    </w:p>
    <w:p w:rsidR="2B9C9132" w:rsidP="2B9C9132" w:rsidRDefault="2B9C9132" w14:paraId="19399F42" w14:textId="15A80A04">
      <w:pPr>
        <w:pStyle w:val="Normal"/>
        <w:jc w:val="both"/>
        <w:rPr>
          <w:rFonts w:eastAsia="" w:eastAsiaTheme="minorEastAsia"/>
          <w:color w:val="000000" w:themeColor="text1" w:themeTint="FF" w:themeShade="FF"/>
        </w:rPr>
      </w:pPr>
    </w:p>
    <w:p w:rsidR="6B341BF8" w:rsidP="6B341BF8" w:rsidRDefault="6B341BF8" w14:paraId="3C12CA46" w14:textId="1F6D9475">
      <w:pPr>
        <w:pStyle w:val="Normal"/>
        <w:jc w:val="both"/>
        <w:rPr>
          <w:rFonts w:eastAsia="" w:eastAsiaTheme="minorEastAsia"/>
          <w:color w:val="000000" w:themeColor="text1" w:themeTint="FF" w:themeShade="FF"/>
        </w:rPr>
      </w:pPr>
    </w:p>
    <w:p w:rsidRPr="001029E1" w:rsidR="338AF295" w:rsidP="2B9C9132" w:rsidRDefault="311C7544" w14:paraId="2BF0F469" w14:textId="10FB14AA">
      <w:pPr>
        <w:jc w:val="both"/>
        <w:rPr>
          <w:rFonts w:eastAsia="" w:eastAsiaTheme="minorEastAsia"/>
          <w:b w:val="1"/>
          <w:bCs w:val="1"/>
          <w:color w:val="000000" w:themeColor="text1"/>
          <w:u w:val="single"/>
        </w:rPr>
      </w:pPr>
      <w:r w:rsidRPr="2B9C9132" w:rsidR="4B6C15D4">
        <w:rPr>
          <w:rFonts w:eastAsia="" w:eastAsiaTheme="minorEastAsia"/>
          <w:b w:val="1"/>
          <w:bCs w:val="1"/>
          <w:color w:val="000000" w:themeColor="text1" w:themeTint="FF" w:themeShade="FF"/>
          <w:u w:val="single"/>
        </w:rPr>
        <w:t>The dynamic nature of p</w:t>
      </w:r>
      <w:r w:rsidRPr="2B9C9132" w:rsidR="311C7544">
        <w:rPr>
          <w:rFonts w:eastAsia="" w:eastAsiaTheme="minorEastAsia"/>
          <w:b w:val="1"/>
          <w:bCs w:val="1"/>
          <w:color w:val="000000" w:themeColor="text1" w:themeTint="FF" w:themeShade="FF"/>
          <w:u w:val="single"/>
        </w:rPr>
        <w:t>ractice</w:t>
      </w:r>
      <w:r w:rsidRPr="2B9C9132" w:rsidR="311C7544">
        <w:rPr>
          <w:rFonts w:eastAsia="" w:eastAsiaTheme="minorEastAsia"/>
          <w:b w:val="1"/>
          <w:bCs w:val="1"/>
          <w:color w:val="000000" w:themeColor="text1" w:themeTint="FF" w:themeShade="FF"/>
          <w:u w:val="single"/>
        </w:rPr>
        <w:t xml:space="preserve"> </w:t>
      </w:r>
      <w:r w:rsidRPr="2B9C9132" w:rsidR="3B63E40F">
        <w:rPr>
          <w:rFonts w:eastAsia="" w:eastAsiaTheme="minorEastAsia"/>
          <w:b w:val="1"/>
          <w:bCs w:val="1"/>
          <w:color w:val="000000" w:themeColor="text1" w:themeTint="FF" w:themeShade="FF"/>
          <w:u w:val="single"/>
        </w:rPr>
        <w:t>r</w:t>
      </w:r>
      <w:r w:rsidRPr="2B9C9132" w:rsidR="311C7544">
        <w:rPr>
          <w:rFonts w:eastAsia="" w:eastAsiaTheme="minorEastAsia"/>
          <w:b w:val="1"/>
          <w:bCs w:val="1"/>
          <w:color w:val="000000" w:themeColor="text1" w:themeTint="FF" w:themeShade="FF"/>
          <w:u w:val="single"/>
        </w:rPr>
        <w:t>esearch</w:t>
      </w:r>
    </w:p>
    <w:p w:rsidR="2B9C9132" w:rsidP="2B9C9132" w:rsidRDefault="2B9C9132" w14:paraId="75F3FBE1" w14:textId="4D57ED00">
      <w:pPr>
        <w:pStyle w:val="Normal"/>
        <w:jc w:val="both"/>
        <w:rPr>
          <w:rFonts w:eastAsia="" w:eastAsiaTheme="minorEastAsia"/>
          <w:b w:val="1"/>
          <w:bCs w:val="1"/>
          <w:color w:val="000000" w:themeColor="text1" w:themeTint="FF" w:themeShade="FF"/>
        </w:rPr>
      </w:pPr>
    </w:p>
    <w:p w:rsidRPr="000F1974" w:rsidR="7DEF2C49" w:rsidP="3B08F457" w:rsidRDefault="7DEF2C49" w14:paraId="1C382C9F" w14:textId="6C62BF2A">
      <w:pPr>
        <w:jc w:val="both"/>
        <w:rPr>
          <w:rFonts w:eastAsia="" w:eastAsiaTheme="minorEastAsia"/>
          <w:color w:val="000000" w:themeColor="text1"/>
        </w:rPr>
      </w:pPr>
      <w:r w:rsidRPr="2B9C9132" w:rsidR="7DEF2C49">
        <w:rPr>
          <w:rFonts w:eastAsia="" w:eastAsiaTheme="minorEastAsia"/>
          <w:color w:val="000000" w:themeColor="text1" w:themeTint="FF" w:themeShade="FF"/>
        </w:rPr>
        <w:t>The intricacies and idiosyncrasies of creative practi</w:t>
      </w:r>
      <w:r w:rsidRPr="2B9C9132" w:rsidR="6C9DD55D">
        <w:rPr>
          <w:rFonts w:eastAsia="" w:eastAsiaTheme="minorEastAsia"/>
          <w:color w:val="000000" w:themeColor="text1" w:themeTint="FF" w:themeShade="FF"/>
        </w:rPr>
        <w:t>ce</w:t>
      </w:r>
      <w:r w:rsidRPr="2B9C9132" w:rsidR="7DEF2C49">
        <w:rPr>
          <w:rFonts w:eastAsia="" w:eastAsiaTheme="minorEastAsia"/>
          <w:color w:val="000000" w:themeColor="text1" w:themeTint="FF" w:themeShade="FF"/>
        </w:rPr>
        <w:t xml:space="preserve"> research can be broken down into many elements and categories, each of them a fascinating topic with plenty of yet undiscovered potential</w:t>
      </w:r>
      <w:r w:rsidRPr="2B9C9132" w:rsidR="79432559">
        <w:rPr>
          <w:rFonts w:eastAsia="" w:eastAsiaTheme="minorEastAsia"/>
          <w:color w:val="000000" w:themeColor="text1" w:themeTint="FF" w:themeShade="FF"/>
        </w:rPr>
        <w:t xml:space="preserve"> (</w:t>
      </w:r>
      <w:r w:rsidRPr="2B9C9132" w:rsidR="50A58BB1">
        <w:rPr>
          <w:rFonts w:eastAsia="" w:eastAsiaTheme="minorEastAsia"/>
          <w:color w:val="000000" w:themeColor="text1" w:themeTint="FF" w:themeShade="FF"/>
        </w:rPr>
        <w:t>although the full exploration of this topic goes beyond this article</w:t>
      </w:r>
      <w:r w:rsidRPr="2B9C9132" w:rsidR="328A55B2">
        <w:rPr>
          <w:rFonts w:eastAsia="" w:eastAsiaTheme="minorEastAsia"/>
          <w:color w:val="000000" w:themeColor="text1" w:themeTint="FF" w:themeShade="FF"/>
        </w:rPr>
        <w:t>)</w:t>
      </w:r>
      <w:r w:rsidRPr="2B9C9132" w:rsidR="50A58BB1">
        <w:rPr>
          <w:rFonts w:eastAsia="" w:eastAsiaTheme="minorEastAsia"/>
          <w:color w:val="000000" w:themeColor="text1" w:themeTint="FF" w:themeShade="FF"/>
        </w:rPr>
        <w:t xml:space="preserve">. </w:t>
      </w:r>
      <w:r w:rsidRPr="2B9C9132" w:rsidR="7DEF2C49">
        <w:rPr>
          <w:rFonts w:eastAsia="" w:eastAsiaTheme="minorEastAsia"/>
          <w:color w:val="000000" w:themeColor="text1" w:themeTint="FF" w:themeShade="FF"/>
        </w:rPr>
        <w:t xml:space="preserve">For </w:t>
      </w:r>
      <w:r w:rsidRPr="2B9C9132" w:rsidR="57380EB6">
        <w:rPr>
          <w:rFonts w:eastAsia="" w:eastAsiaTheme="minorEastAsia"/>
          <w:color w:val="000000" w:themeColor="text1" w:themeTint="FF" w:themeShade="FF"/>
        </w:rPr>
        <w:t>anyone</w:t>
      </w:r>
      <w:r w:rsidRPr="2B9C9132" w:rsidR="290D35C4">
        <w:rPr>
          <w:rFonts w:eastAsia="" w:eastAsiaTheme="minorEastAsia"/>
          <w:color w:val="000000" w:themeColor="text1" w:themeTint="FF" w:themeShade="FF"/>
        </w:rPr>
        <w:t xml:space="preserve"> </w:t>
      </w:r>
      <w:r w:rsidRPr="2B9C9132" w:rsidR="02BD3485">
        <w:rPr>
          <w:rFonts w:eastAsia="" w:eastAsiaTheme="minorEastAsia"/>
          <w:color w:val="000000" w:themeColor="text1" w:themeTint="FF" w:themeShade="FF"/>
        </w:rPr>
        <w:t xml:space="preserve">interested in </w:t>
      </w:r>
      <w:r w:rsidRPr="2B9C9132" w:rsidR="7DEF2C49">
        <w:rPr>
          <w:rFonts w:eastAsia="" w:eastAsiaTheme="minorEastAsia"/>
          <w:color w:val="000000" w:themeColor="text1" w:themeTint="FF" w:themeShade="FF"/>
        </w:rPr>
        <w:t xml:space="preserve">this </w:t>
      </w:r>
      <w:r w:rsidRPr="2B9C9132" w:rsidR="0E0C1472">
        <w:rPr>
          <w:rFonts w:eastAsia="" w:eastAsiaTheme="minorEastAsia"/>
          <w:color w:val="000000" w:themeColor="text1" w:themeTint="FF" w:themeShade="FF"/>
        </w:rPr>
        <w:t xml:space="preserve">(still!) </w:t>
      </w:r>
      <w:r w:rsidRPr="2B9C9132" w:rsidR="6AC8A47F">
        <w:rPr>
          <w:rFonts w:eastAsia="" w:eastAsiaTheme="minorEastAsia"/>
          <w:color w:val="000000" w:themeColor="text1" w:themeTint="FF" w:themeShade="FF"/>
        </w:rPr>
        <w:t>misunderstood approach</w:t>
      </w:r>
      <w:r w:rsidRPr="2B9C9132" w:rsidR="7DEF2C49">
        <w:rPr>
          <w:rFonts w:eastAsia="" w:eastAsiaTheme="minorEastAsia"/>
          <w:color w:val="000000" w:themeColor="text1" w:themeTint="FF" w:themeShade="FF"/>
        </w:rPr>
        <w:t xml:space="preserve"> which inhabits undefined spaces across and between disciplines, </w:t>
      </w:r>
      <w:r w:rsidRPr="2B9C9132" w:rsidR="7DEF2C49">
        <w:rPr>
          <w:rFonts w:eastAsia="" w:eastAsiaTheme="minorEastAsia"/>
          <w:color w:val="000000" w:themeColor="text1" w:themeTint="FF" w:themeShade="FF"/>
        </w:rPr>
        <w:t>it’s</w:t>
      </w:r>
      <w:r w:rsidRPr="2B9C9132" w:rsidR="7DEF2C49">
        <w:rPr>
          <w:rFonts w:eastAsia="" w:eastAsiaTheme="minorEastAsia"/>
          <w:color w:val="000000" w:themeColor="text1" w:themeTint="FF" w:themeShade="FF"/>
        </w:rPr>
        <w:t xml:space="preserve"> a</w:t>
      </w:r>
      <w:r w:rsidRPr="2B9C9132" w:rsidR="2B42BA8F">
        <w:rPr>
          <w:rFonts w:eastAsia="" w:eastAsiaTheme="minorEastAsia"/>
          <w:color w:val="000000" w:themeColor="text1" w:themeTint="FF" w:themeShade="FF"/>
        </w:rPr>
        <w:t xml:space="preserve">n exciting </w:t>
      </w:r>
      <w:r w:rsidRPr="2B9C9132" w:rsidR="400D83B3">
        <w:rPr>
          <w:rFonts w:eastAsia="" w:eastAsiaTheme="minorEastAsia"/>
          <w:color w:val="000000" w:themeColor="text1" w:themeTint="FF" w:themeShade="FF"/>
        </w:rPr>
        <w:t>discovery to</w:t>
      </w:r>
      <w:r w:rsidRPr="2B9C9132" w:rsidR="7DEF2C49">
        <w:rPr>
          <w:rFonts w:eastAsia="" w:eastAsiaTheme="minorEastAsia"/>
          <w:color w:val="000000" w:themeColor="text1" w:themeTint="FF" w:themeShade="FF"/>
        </w:rPr>
        <w:t xml:space="preserve"> realise the opportunity practice</w:t>
      </w:r>
      <w:r w:rsidRPr="2B9C9132" w:rsidR="7DEF2C49">
        <w:rPr>
          <w:rFonts w:eastAsia="" w:eastAsiaTheme="minorEastAsia"/>
          <w:color w:val="000000" w:themeColor="text1" w:themeTint="FF" w:themeShade="FF"/>
        </w:rPr>
        <w:t xml:space="preserve"> research brings</w:t>
      </w:r>
      <w:r w:rsidRPr="2B9C9132" w:rsidR="7DEF2C49">
        <w:rPr>
          <w:rFonts w:eastAsia="" w:eastAsiaTheme="minorEastAsia"/>
          <w:color w:val="000000" w:themeColor="text1" w:themeTint="FF" w:themeShade="FF"/>
        </w:rPr>
        <w:t xml:space="preserve">. Despite its </w:t>
      </w:r>
      <w:r w:rsidRPr="2B9C9132" w:rsidR="7DEF2C49">
        <w:rPr>
          <w:rFonts w:eastAsia="" w:eastAsiaTheme="minorEastAsia"/>
          <w:color w:val="000000" w:themeColor="text1" w:themeTint="FF" w:themeShade="FF"/>
        </w:rPr>
        <w:t xml:space="preserve">popularity among prolific and talented researchers and practitioners, there are still many challenges and unresolved issues we face as a community. </w:t>
      </w:r>
      <w:r w:rsidRPr="2B9C9132" w:rsidR="74094EB5">
        <w:rPr>
          <w:rFonts w:eastAsia="" w:eastAsiaTheme="minorEastAsia"/>
          <w:color w:val="000000" w:themeColor="text1" w:themeTint="FF" w:themeShade="FF"/>
        </w:rPr>
        <w:t xml:space="preserve">Many of these challenges have been highlighted in the </w:t>
      </w:r>
      <w:r w:rsidRPr="2B9C9132" w:rsidR="0650E435">
        <w:rPr>
          <w:rFonts w:eastAsia="" w:eastAsiaTheme="minorEastAsia"/>
          <w:color w:val="000000" w:themeColor="text1" w:themeTint="FF" w:themeShade="FF"/>
        </w:rPr>
        <w:t xml:space="preserve">existing literature </w:t>
      </w:r>
      <w:r w:rsidRPr="2B9C9132" w:rsidR="034D0667">
        <w:rPr>
          <w:rFonts w:eastAsia="" w:eastAsiaTheme="minorEastAsia"/>
          <w:color w:val="000000" w:themeColor="text1" w:themeTint="FF" w:themeShade="FF"/>
        </w:rPr>
        <w:t xml:space="preserve">Candy, 2008; </w:t>
      </w:r>
      <w:r w:rsidRPr="2B9C9132" w:rsidR="17B19928">
        <w:rPr>
          <w:rFonts w:eastAsia="" w:eastAsiaTheme="minorEastAsia"/>
          <w:color w:val="000000" w:themeColor="text1" w:themeTint="FF" w:themeShade="FF"/>
        </w:rPr>
        <w:t xml:space="preserve">Nelson, 2013; </w:t>
      </w:r>
      <w:r w:rsidRPr="2B9C9132" w:rsidR="0650E435">
        <w:rPr>
          <w:rFonts w:eastAsia="" w:eastAsiaTheme="minorEastAsia"/>
          <w:color w:val="000000" w:themeColor="text1" w:themeTint="FF" w:themeShade="FF"/>
        </w:rPr>
        <w:t>Knudsen, 2002</w:t>
      </w:r>
      <w:r w:rsidRPr="2B9C9132" w:rsidR="2DA07A22">
        <w:rPr>
          <w:rFonts w:eastAsia="" w:eastAsiaTheme="minorEastAsia"/>
          <w:color w:val="000000" w:themeColor="text1" w:themeTint="FF" w:themeShade="FF"/>
        </w:rPr>
        <w:t>;</w:t>
      </w:r>
      <w:r w:rsidRPr="2B9C9132" w:rsidR="0650E435">
        <w:rPr>
          <w:rFonts w:eastAsia="" w:eastAsiaTheme="minorEastAsia"/>
          <w:color w:val="000000" w:themeColor="text1" w:themeTint="FF" w:themeShade="FF"/>
        </w:rPr>
        <w:t xml:space="preserve"> </w:t>
      </w:r>
      <w:r w:rsidRPr="2B9C9132" w:rsidR="05436E6D">
        <w:rPr>
          <w:rFonts w:eastAsia="" w:eastAsiaTheme="minorEastAsia"/>
          <w:color w:val="000000" w:themeColor="text1" w:themeTint="FF" w:themeShade="FF"/>
        </w:rPr>
        <w:t>Bell, 2008</w:t>
      </w:r>
      <w:r w:rsidRPr="2B9C9132" w:rsidR="7ACAE86B">
        <w:rPr>
          <w:rFonts w:eastAsia="" w:eastAsiaTheme="minorEastAsia"/>
          <w:color w:val="000000" w:themeColor="text1" w:themeTint="FF" w:themeShade="FF"/>
        </w:rPr>
        <w:t>;</w:t>
      </w:r>
      <w:r w:rsidRPr="2B9C9132" w:rsidR="05436E6D">
        <w:rPr>
          <w:rFonts w:eastAsia="" w:eastAsiaTheme="minorEastAsia"/>
          <w:color w:val="000000" w:themeColor="text1" w:themeTint="FF" w:themeShade="FF"/>
        </w:rPr>
        <w:t xml:space="preserve"> </w:t>
      </w:r>
      <w:r w:rsidRPr="2B9C9132" w:rsidR="752AE9BE">
        <w:rPr>
          <w:rFonts w:eastAsia="" w:eastAsiaTheme="minorEastAsia"/>
          <w:color w:val="000000" w:themeColor="text1" w:themeTint="FF" w:themeShade="FF"/>
        </w:rPr>
        <w:t xml:space="preserve">Brabazon, 2020; </w:t>
      </w:r>
      <w:r w:rsidRPr="2B9C9132" w:rsidR="3677CB73">
        <w:rPr>
          <w:rFonts w:eastAsia="" w:eastAsiaTheme="minorEastAsia"/>
          <w:color w:val="000000" w:themeColor="text1" w:themeTint="FF" w:themeShade="FF"/>
        </w:rPr>
        <w:t xml:space="preserve">Leavy, 2018; </w:t>
      </w:r>
      <w:r w:rsidRPr="2B9C9132" w:rsidR="21203DE6">
        <w:rPr>
          <w:rFonts w:eastAsia="" w:eastAsiaTheme="minorEastAsia"/>
          <w:color w:val="000000" w:themeColor="text1" w:themeTint="FF" w:themeShade="FF"/>
        </w:rPr>
        <w:t>MacNiff</w:t>
      </w:r>
      <w:r w:rsidRPr="2B9C9132" w:rsidR="21203DE6">
        <w:rPr>
          <w:rFonts w:eastAsia="" w:eastAsiaTheme="minorEastAsia"/>
          <w:color w:val="000000" w:themeColor="text1" w:themeTint="FF" w:themeShade="FF"/>
        </w:rPr>
        <w:t>, 1998</w:t>
      </w:r>
      <w:r w:rsidRPr="2B9C9132" w:rsidR="4EC816E1">
        <w:rPr>
          <w:rFonts w:eastAsia="" w:eastAsiaTheme="minorEastAsia"/>
          <w:color w:val="000000" w:themeColor="text1" w:themeTint="FF" w:themeShade="FF"/>
        </w:rPr>
        <w:t>),</w:t>
      </w:r>
      <w:r w:rsidRPr="2B9C9132" w:rsidR="0650E435">
        <w:rPr>
          <w:rFonts w:eastAsia="" w:eastAsiaTheme="minorEastAsia"/>
          <w:color w:val="000000" w:themeColor="text1" w:themeTint="FF" w:themeShade="FF"/>
        </w:rPr>
        <w:t xml:space="preserve"> and most recently in </w:t>
      </w:r>
      <w:r w:rsidRPr="2B9C9132" w:rsidR="09E4AB26">
        <w:rPr>
          <w:rFonts w:eastAsia="" w:eastAsiaTheme="minorEastAsia"/>
          <w:color w:val="000000" w:themeColor="text1" w:themeTint="FF" w:themeShade="FF"/>
        </w:rPr>
        <w:t>Bulley and Sahin</w:t>
      </w:r>
      <w:r w:rsidRPr="2B9C9132" w:rsidR="25BA5114">
        <w:rPr>
          <w:rFonts w:eastAsia="" w:eastAsiaTheme="minorEastAsia"/>
          <w:color w:val="000000" w:themeColor="text1" w:themeTint="FF" w:themeShade="FF"/>
        </w:rPr>
        <w:t>’s</w:t>
      </w:r>
      <w:r w:rsidRPr="2B9C9132" w:rsidR="09E4AB26">
        <w:rPr>
          <w:rFonts w:eastAsia="" w:eastAsiaTheme="minorEastAsia"/>
          <w:color w:val="000000" w:themeColor="text1" w:themeTint="FF" w:themeShade="FF"/>
        </w:rPr>
        <w:t xml:space="preserve"> Practice Research </w:t>
      </w:r>
      <w:r w:rsidRPr="2B9C9132" w:rsidR="0650E435">
        <w:rPr>
          <w:rFonts w:eastAsia="" w:eastAsiaTheme="minorEastAsia"/>
          <w:color w:val="000000" w:themeColor="text1" w:themeTint="FF" w:themeShade="FF"/>
        </w:rPr>
        <w:t xml:space="preserve">report </w:t>
      </w:r>
      <w:r w:rsidRPr="2B9C9132" w:rsidR="2A92388D">
        <w:rPr>
          <w:rFonts w:eastAsia="" w:eastAsiaTheme="minorEastAsia"/>
          <w:color w:val="000000" w:themeColor="text1" w:themeTint="FF" w:themeShade="FF"/>
        </w:rPr>
        <w:t>(2021)</w:t>
      </w:r>
      <w:r w:rsidRPr="2B9C9132" w:rsidR="3451E90B">
        <w:rPr>
          <w:rFonts w:eastAsia="" w:eastAsiaTheme="minorEastAsia"/>
          <w:color w:val="000000" w:themeColor="text1" w:themeTint="FF" w:themeShade="FF"/>
        </w:rPr>
        <w:t>. The debate has been ongoing</w:t>
      </w:r>
      <w:r w:rsidRPr="2B9C9132" w:rsidR="58FF6FCC">
        <w:rPr>
          <w:rFonts w:eastAsia="" w:eastAsiaTheme="minorEastAsia"/>
          <w:color w:val="000000" w:themeColor="text1" w:themeTint="FF" w:themeShade="FF"/>
        </w:rPr>
        <w:t xml:space="preserve"> for quite some time, but there seem to be a momentum where the interest in contextualising practice research, and finding a common ground to assess, evaluate and </w:t>
      </w:r>
      <w:r w:rsidRPr="2B9C9132" w:rsidR="58FF6FCC">
        <w:rPr>
          <w:rFonts w:eastAsia="" w:eastAsiaTheme="minorEastAsia"/>
          <w:color w:val="000000" w:themeColor="text1" w:themeTint="FF" w:themeShade="FF"/>
        </w:rPr>
        <w:t>disseminate</w:t>
      </w:r>
      <w:r w:rsidRPr="2B9C9132" w:rsidR="58FF6FCC">
        <w:rPr>
          <w:rFonts w:eastAsia="" w:eastAsiaTheme="minorEastAsia"/>
          <w:color w:val="000000" w:themeColor="text1" w:themeTint="FF" w:themeShade="FF"/>
        </w:rPr>
        <w:t xml:space="preserve"> </w:t>
      </w:r>
      <w:r w:rsidRPr="2B9C9132" w:rsidR="6D7C0246">
        <w:rPr>
          <w:rFonts w:eastAsia="" w:eastAsiaTheme="minorEastAsia"/>
          <w:color w:val="000000" w:themeColor="text1" w:themeTint="FF" w:themeShade="FF"/>
        </w:rPr>
        <w:t xml:space="preserve">the outcomes </w:t>
      </w:r>
      <w:r w:rsidRPr="2B9C9132" w:rsidR="6D7C0246">
        <w:rPr>
          <w:rFonts w:eastAsia="" w:eastAsiaTheme="minorEastAsia"/>
          <w:color w:val="000000" w:themeColor="text1" w:themeTint="FF" w:themeShade="FF"/>
        </w:rPr>
        <w:t xml:space="preserve">feel more urgent than ever. Many of </w:t>
      </w:r>
      <w:r w:rsidRPr="2B9C9132" w:rsidR="3451E90B">
        <w:rPr>
          <w:rFonts w:eastAsia="" w:eastAsiaTheme="minorEastAsia"/>
          <w:color w:val="000000" w:themeColor="text1" w:themeTint="FF" w:themeShade="FF"/>
        </w:rPr>
        <w:t xml:space="preserve">our current initiatives </w:t>
      </w:r>
      <w:r w:rsidRPr="2B9C9132" w:rsidR="28F4B8D3">
        <w:rPr>
          <w:rFonts w:eastAsia="" w:eastAsiaTheme="minorEastAsia"/>
          <w:color w:val="000000" w:themeColor="text1" w:themeTint="FF" w:themeShade="FF"/>
        </w:rPr>
        <w:t xml:space="preserve">centre around that, and individually </w:t>
      </w:r>
      <w:r w:rsidRPr="2B9C9132" w:rsidR="76701A31">
        <w:rPr>
          <w:rFonts w:eastAsia="" w:eastAsiaTheme="minorEastAsia"/>
          <w:color w:val="000000" w:themeColor="text1" w:themeTint="FF" w:themeShade="FF"/>
        </w:rPr>
        <w:t>(</w:t>
      </w:r>
      <w:r w:rsidRPr="2B9C9132" w:rsidR="28F4B8D3">
        <w:rPr>
          <w:rFonts w:eastAsia="" w:eastAsiaTheme="minorEastAsia"/>
          <w:color w:val="000000" w:themeColor="text1" w:themeTint="FF" w:themeShade="FF"/>
        </w:rPr>
        <w:t xml:space="preserve">and </w:t>
      </w:r>
      <w:r w:rsidRPr="2B9C9132" w:rsidR="06D80DF2">
        <w:rPr>
          <w:rFonts w:eastAsia="" w:eastAsiaTheme="minorEastAsia"/>
          <w:color w:val="000000" w:themeColor="text1" w:themeTint="FF" w:themeShade="FF"/>
        </w:rPr>
        <w:t>in collaborations)</w:t>
      </w:r>
      <w:r w:rsidRPr="2B9C9132" w:rsidR="28F4B8D3">
        <w:rPr>
          <w:rFonts w:eastAsia="" w:eastAsiaTheme="minorEastAsia"/>
          <w:color w:val="000000" w:themeColor="text1" w:themeTint="FF" w:themeShade="FF"/>
        </w:rPr>
        <w:t xml:space="preserve"> we contribute to this discussion by introducing </w:t>
      </w:r>
      <w:r w:rsidRPr="2B9C9132" w:rsidR="17ADD70D">
        <w:rPr>
          <w:rFonts w:eastAsia="" w:eastAsiaTheme="minorEastAsia"/>
          <w:color w:val="000000" w:themeColor="text1" w:themeTint="FF" w:themeShade="FF"/>
        </w:rPr>
        <w:t>other elements of support for practice-based researchers (among other, art/practice-based seminar series ‘Rebellious Research’</w:t>
      </w:r>
      <w:r w:rsidRPr="2B9C9132" w:rsidR="14E473C0">
        <w:rPr>
          <w:rFonts w:eastAsia="" w:eastAsiaTheme="minorEastAsia"/>
          <w:color w:val="000000" w:themeColor="text1" w:themeTint="FF" w:themeShade="FF"/>
        </w:rPr>
        <w:t>, a podcast ‘Taming your Inner Artist’, a recent Special Issue on ‘Recontextualising Practice-based research’</w:t>
      </w:r>
      <w:r w:rsidRPr="2B9C9132" w:rsidR="510A52AB">
        <w:rPr>
          <w:rFonts w:eastAsia="" w:eastAsiaTheme="minorEastAsia"/>
          <w:color w:val="000000" w:themeColor="text1" w:themeTint="FF" w:themeShade="FF"/>
        </w:rPr>
        <w:t>,</w:t>
      </w:r>
      <w:r w:rsidRPr="2B9C9132" w:rsidR="14E473C0">
        <w:rPr>
          <w:rFonts w:eastAsia="" w:eastAsiaTheme="minorEastAsia"/>
          <w:color w:val="000000" w:themeColor="text1" w:themeTint="FF" w:themeShade="FF"/>
        </w:rPr>
        <w:t xml:space="preserve"> and </w:t>
      </w:r>
      <w:r w:rsidRPr="2B9C9132" w:rsidR="14E473C0">
        <w:rPr>
          <w:rFonts w:eastAsia="" w:eastAsiaTheme="minorEastAsia"/>
          <w:color w:val="000000" w:themeColor="text1" w:themeTint="FF" w:themeShade="FF"/>
        </w:rPr>
        <w:t>a</w:t>
      </w:r>
      <w:r w:rsidRPr="2B9C9132" w:rsidR="02F05D82">
        <w:rPr>
          <w:rFonts w:eastAsia="" w:eastAsiaTheme="minorEastAsia"/>
          <w:color w:val="000000" w:themeColor="text1" w:themeTint="FF" w:themeShade="FF"/>
        </w:rPr>
        <w:t xml:space="preserve"> number</w:t>
      </w:r>
      <w:r w:rsidRPr="2B9C9132" w:rsidR="14E473C0">
        <w:rPr>
          <w:rFonts w:eastAsia="" w:eastAsiaTheme="minorEastAsia"/>
          <w:color w:val="000000" w:themeColor="text1" w:themeTint="FF" w:themeShade="FF"/>
        </w:rPr>
        <w:t xml:space="preserve"> of</w:t>
      </w:r>
      <w:r w:rsidRPr="2B9C9132" w:rsidR="14E473C0">
        <w:rPr>
          <w:rFonts w:eastAsia="" w:eastAsiaTheme="minorEastAsia"/>
          <w:color w:val="000000" w:themeColor="text1" w:themeTint="FF" w:themeShade="FF"/>
        </w:rPr>
        <w:t xml:space="preserve"> </w:t>
      </w:r>
      <w:r w:rsidRPr="2B9C9132" w:rsidR="4A1ED40B">
        <w:rPr>
          <w:rFonts w:eastAsia="" w:eastAsiaTheme="minorEastAsia"/>
          <w:color w:val="000000" w:themeColor="text1" w:themeTint="FF" w:themeShade="FF"/>
        </w:rPr>
        <w:t xml:space="preserve">larger </w:t>
      </w:r>
      <w:r w:rsidRPr="2B9C9132" w:rsidR="637CBE22">
        <w:rPr>
          <w:rFonts w:eastAsia="" w:eastAsiaTheme="minorEastAsia"/>
          <w:color w:val="000000" w:themeColor="text1" w:themeTint="FF" w:themeShade="FF"/>
        </w:rPr>
        <w:t>publications in the pipeline). There, we explore the complexity of p</w:t>
      </w:r>
      <w:r w:rsidRPr="2B9C9132" w:rsidR="510D341B">
        <w:rPr>
          <w:rFonts w:eastAsia="" w:eastAsiaTheme="minorEastAsia"/>
          <w:color w:val="000000" w:themeColor="text1" w:themeTint="FF" w:themeShade="FF"/>
        </w:rPr>
        <w:t>r</w:t>
      </w:r>
      <w:r w:rsidRPr="2B9C9132" w:rsidR="637CBE22">
        <w:rPr>
          <w:rFonts w:eastAsia="" w:eastAsiaTheme="minorEastAsia"/>
          <w:color w:val="000000" w:themeColor="text1" w:themeTint="FF" w:themeShade="FF"/>
        </w:rPr>
        <w:t>actice</w:t>
      </w:r>
      <w:r w:rsidRPr="2B9C9132" w:rsidR="09725B9A">
        <w:rPr>
          <w:rFonts w:eastAsia="" w:eastAsiaTheme="minorEastAsia"/>
          <w:color w:val="000000" w:themeColor="text1" w:themeTint="FF" w:themeShade="FF"/>
        </w:rPr>
        <w:t xml:space="preserve"> </w:t>
      </w:r>
      <w:r w:rsidRPr="2B9C9132" w:rsidR="1C79F67C">
        <w:rPr>
          <w:rFonts w:eastAsia="" w:eastAsiaTheme="minorEastAsia"/>
          <w:color w:val="000000" w:themeColor="text1" w:themeTint="FF" w:themeShade="FF"/>
        </w:rPr>
        <w:t>research</w:t>
      </w:r>
      <w:r w:rsidRPr="2B9C9132" w:rsidR="637CBE22">
        <w:rPr>
          <w:rFonts w:eastAsia="" w:eastAsiaTheme="minorEastAsia"/>
          <w:color w:val="000000" w:themeColor="text1" w:themeTint="FF" w:themeShade="FF"/>
        </w:rPr>
        <w:t xml:space="preserve"> in more detail, here we want to </w:t>
      </w:r>
      <w:r w:rsidRPr="2B9C9132" w:rsidR="40F87960">
        <w:rPr>
          <w:rFonts w:eastAsia="" w:eastAsiaTheme="minorEastAsia"/>
          <w:color w:val="000000" w:themeColor="text1" w:themeTint="FF" w:themeShade="FF"/>
        </w:rPr>
        <w:t xml:space="preserve">acknowledge </w:t>
      </w:r>
      <w:r w:rsidRPr="2B9C9132" w:rsidR="4CDC5C84">
        <w:rPr>
          <w:rFonts w:eastAsia="" w:eastAsiaTheme="minorEastAsia"/>
          <w:color w:val="000000" w:themeColor="text1" w:themeTint="FF" w:themeShade="FF"/>
        </w:rPr>
        <w:t xml:space="preserve">the ways in which the conference event offered us a “jumping off point” for this work and an impetus to </w:t>
      </w:r>
      <w:r w:rsidRPr="2B9C9132" w:rsidR="40F87960">
        <w:rPr>
          <w:rFonts w:eastAsia="" w:eastAsiaTheme="minorEastAsia"/>
          <w:color w:val="000000" w:themeColor="text1" w:themeTint="FF" w:themeShade="FF"/>
        </w:rPr>
        <w:t>build upon the potential</w:t>
      </w:r>
      <w:r w:rsidRPr="2B9C9132" w:rsidR="554027BE">
        <w:rPr>
          <w:rFonts w:eastAsia="" w:eastAsiaTheme="minorEastAsia"/>
          <w:color w:val="000000" w:themeColor="text1" w:themeTint="FF" w:themeShade="FF"/>
        </w:rPr>
        <w:t xml:space="preserve"> it </w:t>
      </w:r>
      <w:r w:rsidRPr="2B9C9132" w:rsidR="554027BE">
        <w:rPr>
          <w:rFonts w:eastAsia="" w:eastAsiaTheme="minorEastAsia"/>
          <w:color w:val="000000" w:themeColor="text1" w:themeTint="FF" w:themeShade="FF"/>
        </w:rPr>
        <w:t>indicated</w:t>
      </w:r>
      <w:r w:rsidRPr="2B9C9132" w:rsidR="40F87960">
        <w:rPr>
          <w:rFonts w:eastAsia="" w:eastAsiaTheme="minorEastAsia"/>
          <w:color w:val="000000" w:themeColor="text1" w:themeTint="FF" w:themeShade="FF"/>
        </w:rPr>
        <w:t xml:space="preserve">. </w:t>
      </w:r>
    </w:p>
    <w:p w:rsidRPr="000F1974" w:rsidR="5DAB1CD2" w:rsidP="00A04AA7" w:rsidRDefault="5DAB1CD2" w14:paraId="44C6B234" w14:textId="079E49B8">
      <w:pPr>
        <w:jc w:val="both"/>
        <w:rPr>
          <w:rFonts w:eastAsiaTheme="minorEastAsia"/>
          <w:color w:val="000000" w:themeColor="text1"/>
        </w:rPr>
      </w:pPr>
    </w:p>
    <w:p w:rsidRPr="000F1974" w:rsidR="18917E9E" w:rsidP="2B9C9132" w:rsidRDefault="18917E9E" w14:paraId="3BF44FD0" w14:textId="59CFD8B1">
      <w:pPr>
        <w:jc w:val="both"/>
        <w:rPr>
          <w:rFonts w:eastAsia="" w:eastAsiaTheme="minorEastAsia"/>
          <w:color w:val="000000" w:themeColor="text1" w:themeTint="FF" w:themeShade="FF"/>
        </w:rPr>
      </w:pPr>
      <w:r w:rsidRPr="2B9C9132" w:rsidR="18917E9E">
        <w:rPr>
          <w:rFonts w:eastAsia="" w:eastAsiaTheme="minorEastAsia"/>
          <w:color w:val="000000" w:themeColor="text1" w:themeTint="FF" w:themeShade="FF"/>
        </w:rPr>
        <w:t>In many ways, we are</w:t>
      </w:r>
      <w:r w:rsidRPr="2B9C9132" w:rsidR="18917E9E">
        <w:rPr>
          <w:rFonts w:eastAsia="" w:eastAsiaTheme="minorEastAsia"/>
          <w:color w:val="000000" w:themeColor="text1" w:themeTint="FF" w:themeShade="FF"/>
        </w:rPr>
        <w:t xml:space="preserve"> </w:t>
      </w:r>
      <w:r w:rsidRPr="2B9C9132" w:rsidR="18917E9E">
        <w:rPr>
          <w:rFonts w:eastAsia="" w:eastAsiaTheme="minorEastAsia"/>
          <w:color w:val="000000" w:themeColor="text1" w:themeTint="FF" w:themeShade="FF"/>
        </w:rPr>
        <w:t xml:space="preserve">indebted to the talent and the inquisitive minds of our </w:t>
      </w:r>
      <w:commentRangeStart w:id="7"/>
      <w:r w:rsidRPr="2B9C9132" w:rsidR="18917E9E">
        <w:rPr>
          <w:rFonts w:eastAsia="" w:eastAsiaTheme="minorEastAsia"/>
          <w:color w:val="000000" w:themeColor="text1" w:themeTint="FF" w:themeShade="FF"/>
        </w:rPr>
        <w:t>predecessors</w:t>
      </w:r>
      <w:r w:rsidRPr="2B9C9132" w:rsidR="35BA414A">
        <w:rPr>
          <w:rFonts w:eastAsia="" w:eastAsiaTheme="minorEastAsia"/>
          <w:color w:val="000000" w:themeColor="text1" w:themeTint="FF" w:themeShade="FF"/>
        </w:rPr>
        <w:t xml:space="preserve"> mentioned in the </w:t>
      </w:r>
      <w:r w:rsidRPr="2B9C9132" w:rsidR="35BA414A">
        <w:rPr>
          <w:rFonts w:eastAsia="" w:eastAsiaTheme="minorEastAsia"/>
          <w:color w:val="000000" w:themeColor="text1" w:themeTint="FF" w:themeShade="FF"/>
        </w:rPr>
        <w:t>previous</w:t>
      </w:r>
      <w:r w:rsidRPr="2B9C9132" w:rsidR="35BA414A">
        <w:rPr>
          <w:rFonts w:eastAsia="" w:eastAsiaTheme="minorEastAsia"/>
          <w:color w:val="000000" w:themeColor="text1" w:themeTint="FF" w:themeShade="FF"/>
        </w:rPr>
        <w:t xml:space="preserve"> paragraph</w:t>
      </w:r>
      <w:r w:rsidRPr="2B9C9132" w:rsidR="18917E9E">
        <w:rPr>
          <w:rFonts w:eastAsia="" w:eastAsiaTheme="minorEastAsia"/>
          <w:color w:val="000000" w:themeColor="text1" w:themeTint="FF" w:themeShade="FF"/>
        </w:rPr>
        <w:t xml:space="preserve"> </w:t>
      </w:r>
      <w:commentRangeEnd w:id="7"/>
      <w:r>
        <w:rPr>
          <w:rStyle w:val="CommentReference"/>
        </w:rPr>
        <w:commentReference w:id="7"/>
      </w:r>
      <w:r w:rsidRPr="2B9C9132" w:rsidR="18917E9E">
        <w:rPr>
          <w:rFonts w:eastAsia="" w:eastAsiaTheme="minorEastAsia"/>
          <w:color w:val="000000" w:themeColor="text1" w:themeTint="FF" w:themeShade="FF"/>
        </w:rPr>
        <w:t xml:space="preserve">who reflected on the challenges of </w:t>
      </w:r>
      <w:r w:rsidRPr="2B9C9132" w:rsidR="18917E9E">
        <w:rPr>
          <w:rFonts w:eastAsia="" w:eastAsiaTheme="minorEastAsia"/>
          <w:color w:val="000000" w:themeColor="text1" w:themeTint="FF" w:themeShade="FF"/>
        </w:rPr>
        <w:t>disseminating</w:t>
      </w:r>
      <w:r w:rsidRPr="2B9C9132" w:rsidR="18917E9E">
        <w:rPr>
          <w:rFonts w:eastAsia="" w:eastAsiaTheme="minorEastAsia"/>
          <w:color w:val="000000" w:themeColor="text1" w:themeTint="FF" w:themeShade="FF"/>
        </w:rPr>
        <w:t xml:space="preserve"> practice resea</w:t>
      </w:r>
      <w:r w:rsidRPr="2B9C9132" w:rsidR="4DA39EC6">
        <w:rPr>
          <w:rFonts w:eastAsia="" w:eastAsiaTheme="minorEastAsia"/>
          <w:color w:val="000000" w:themeColor="text1" w:themeTint="FF" w:themeShade="FF"/>
        </w:rPr>
        <w:t xml:space="preserve">rch in the attempt to bridge the gap between academia, creative </w:t>
      </w:r>
      <w:r w:rsidRPr="2B9C9132" w:rsidR="4DA39EC6">
        <w:rPr>
          <w:rFonts w:eastAsia="" w:eastAsiaTheme="minorEastAsia"/>
          <w:color w:val="000000" w:themeColor="text1" w:themeTint="FF" w:themeShade="FF"/>
        </w:rPr>
        <w:t>communities</w:t>
      </w:r>
      <w:r w:rsidRPr="2B9C9132" w:rsidR="4DA39EC6">
        <w:rPr>
          <w:rFonts w:eastAsia="" w:eastAsiaTheme="minorEastAsia"/>
          <w:color w:val="000000" w:themeColor="text1" w:themeTint="FF" w:themeShade="FF"/>
        </w:rPr>
        <w:t xml:space="preserve"> and the audiences. Here, </w:t>
      </w:r>
      <w:r w:rsidRPr="2B9C9132" w:rsidR="4DA39EC6">
        <w:rPr>
          <w:rFonts w:eastAsia="" w:eastAsiaTheme="minorEastAsia"/>
          <w:color w:val="000000" w:themeColor="text1" w:themeTint="FF" w:themeShade="FF"/>
        </w:rPr>
        <w:t>we’ll</w:t>
      </w:r>
      <w:r w:rsidRPr="2B9C9132" w:rsidR="4DA39EC6">
        <w:rPr>
          <w:rFonts w:eastAsia="" w:eastAsiaTheme="minorEastAsia"/>
          <w:color w:val="000000" w:themeColor="text1" w:themeTint="FF" w:themeShade="FF"/>
        </w:rPr>
        <w:t xml:space="preserve"> bring some recommendations by the PRAG-U</w:t>
      </w:r>
      <w:r w:rsidRPr="2B9C9132" w:rsidR="44908C8D">
        <w:rPr>
          <w:rFonts w:eastAsia="" w:eastAsiaTheme="minorEastAsia"/>
          <w:color w:val="000000" w:themeColor="text1" w:themeTint="FF" w:themeShade="FF"/>
        </w:rPr>
        <w:t>K</w:t>
      </w:r>
      <w:r w:rsidRPr="2B9C9132" w:rsidR="4DA39EC6">
        <w:rPr>
          <w:rFonts w:eastAsia="" w:eastAsiaTheme="minorEastAsia"/>
          <w:color w:val="000000" w:themeColor="text1" w:themeTint="FF" w:themeShade="FF"/>
        </w:rPr>
        <w:t xml:space="preserve"> report which were at the hea</w:t>
      </w:r>
      <w:r w:rsidRPr="2B9C9132" w:rsidR="4E4EBC3B">
        <w:rPr>
          <w:rFonts w:eastAsia="" w:eastAsiaTheme="minorEastAsia"/>
          <w:color w:val="000000" w:themeColor="text1" w:themeTint="FF" w:themeShade="FF"/>
        </w:rPr>
        <w:t xml:space="preserve">rt of our motivations when founding our interdisciplinary </w:t>
      </w:r>
      <w:r w:rsidRPr="2B9C9132" w:rsidR="32956581">
        <w:rPr>
          <w:rFonts w:eastAsia="" w:eastAsiaTheme="minorEastAsia"/>
          <w:color w:val="000000" w:themeColor="text1" w:themeTint="FF" w:themeShade="FF"/>
        </w:rPr>
        <w:t>event</w:t>
      </w:r>
      <w:r w:rsidRPr="2B9C9132" w:rsidR="4E4EBC3B">
        <w:rPr>
          <w:rFonts w:eastAsia="" w:eastAsiaTheme="minorEastAsia"/>
          <w:color w:val="000000" w:themeColor="text1" w:themeTint="FF" w:themeShade="FF"/>
        </w:rPr>
        <w:t xml:space="preserve">. </w:t>
      </w:r>
      <w:r w:rsidRPr="2B9C9132" w:rsidR="7DE82F47">
        <w:rPr>
          <w:rFonts w:eastAsia="" w:eastAsiaTheme="minorEastAsia"/>
          <w:color w:val="000000" w:themeColor="text1" w:themeTint="FF" w:themeShade="FF"/>
        </w:rPr>
        <w:t xml:space="preserve">The second report, </w:t>
      </w:r>
      <w:r w:rsidRPr="2B9C9132" w:rsidR="7DE82F47">
        <w:rPr>
          <w:rFonts w:eastAsia="" w:eastAsiaTheme="minorEastAsia"/>
          <w:i w:val="1"/>
          <w:iCs w:val="1"/>
          <w:color w:val="000000" w:themeColor="text1" w:themeTint="FF" w:themeShade="FF"/>
        </w:rPr>
        <w:t>How</w:t>
      </w:r>
      <w:r w:rsidRPr="2B9C9132" w:rsidR="7DE82F47">
        <w:rPr>
          <w:rFonts w:eastAsia="" w:eastAsiaTheme="minorEastAsia"/>
          <w:i w:val="1"/>
          <w:iCs w:val="1"/>
          <w:color w:val="000000" w:themeColor="text1" w:themeTint="FF" w:themeShade="FF"/>
        </w:rPr>
        <w:t xml:space="preserve"> can practice research be shared,</w:t>
      </w:r>
      <w:r w:rsidRPr="2B9C9132" w:rsidR="7DE82F47">
        <w:rPr>
          <w:rFonts w:eastAsia="" w:eastAsiaTheme="minorEastAsia"/>
          <w:color w:val="000000" w:themeColor="text1" w:themeTint="FF" w:themeShade="FF"/>
        </w:rPr>
        <w:t xml:space="preserve"> outlines the current challenges faced by creative research practitioners. </w:t>
      </w:r>
      <w:r w:rsidRPr="2B9C9132" w:rsidR="14E04A85">
        <w:rPr>
          <w:rFonts w:eastAsia="" w:eastAsiaTheme="minorEastAsia"/>
          <w:color w:val="000000" w:themeColor="text1" w:themeTint="FF" w:themeShade="FF"/>
        </w:rPr>
        <w:t xml:space="preserve">The questions </w:t>
      </w:r>
      <w:r w:rsidRPr="2B9C9132" w:rsidR="02303B60">
        <w:rPr>
          <w:rFonts w:eastAsia="" w:eastAsiaTheme="minorEastAsia"/>
          <w:color w:val="000000" w:themeColor="text1" w:themeTint="FF" w:themeShade="FF"/>
        </w:rPr>
        <w:t>regarding</w:t>
      </w:r>
      <w:r w:rsidRPr="2B9C9132" w:rsidR="02303B60">
        <w:rPr>
          <w:rFonts w:eastAsia="" w:eastAsiaTheme="minorEastAsia"/>
          <w:color w:val="000000" w:themeColor="text1" w:themeTint="FF" w:themeShade="FF"/>
        </w:rPr>
        <w:t xml:space="preserve"> the</w:t>
      </w:r>
      <w:r w:rsidRPr="2B9C9132" w:rsidR="14E04A85">
        <w:rPr>
          <w:rFonts w:eastAsia="" w:eastAsiaTheme="minorEastAsia"/>
          <w:color w:val="000000" w:themeColor="text1" w:themeTint="FF" w:themeShade="FF"/>
        </w:rPr>
        <w:t xml:space="preserve"> dissemination </w:t>
      </w:r>
      <w:r w:rsidRPr="2B9C9132" w:rsidR="06E5A465">
        <w:rPr>
          <w:rFonts w:eastAsia="" w:eastAsiaTheme="minorEastAsia"/>
          <w:color w:val="000000" w:themeColor="text1" w:themeTint="FF" w:themeShade="FF"/>
        </w:rPr>
        <w:t xml:space="preserve">of </w:t>
      </w:r>
      <w:r w:rsidRPr="2B9C9132" w:rsidR="14E04A85">
        <w:rPr>
          <w:rFonts w:eastAsia="" w:eastAsiaTheme="minorEastAsia"/>
          <w:color w:val="000000" w:themeColor="text1" w:themeTint="FF" w:themeShade="FF"/>
        </w:rPr>
        <w:t xml:space="preserve">practice research </w:t>
      </w:r>
      <w:r w:rsidRPr="2B9C9132" w:rsidR="16E1810F">
        <w:rPr>
          <w:rFonts w:eastAsia="" w:eastAsiaTheme="minorEastAsia"/>
          <w:color w:val="000000" w:themeColor="text1" w:themeTint="FF" w:themeShade="FF"/>
        </w:rPr>
        <w:t>are</w:t>
      </w:r>
      <w:r w:rsidRPr="2B9C9132" w:rsidR="14E04A85">
        <w:rPr>
          <w:rFonts w:eastAsia="" w:eastAsiaTheme="minorEastAsia"/>
          <w:color w:val="000000" w:themeColor="text1" w:themeTint="FF" w:themeShade="FF"/>
        </w:rPr>
        <w:t xml:space="preserve">, of course, challenging on many levels. </w:t>
      </w:r>
      <w:r w:rsidRPr="2B9C9132" w:rsidR="5081AD7C">
        <w:rPr>
          <w:rFonts w:eastAsia="" w:eastAsiaTheme="minorEastAsia"/>
          <w:color w:val="000000" w:themeColor="text1" w:themeTint="FF" w:themeShade="FF"/>
        </w:rPr>
        <w:t>T</w:t>
      </w:r>
      <w:commentRangeStart w:id="8"/>
      <w:r w:rsidRPr="2B9C9132" w:rsidR="14E04A85">
        <w:rPr>
          <w:rFonts w:eastAsia="" w:eastAsiaTheme="minorEastAsia"/>
          <w:color w:val="000000" w:themeColor="text1" w:themeTint="FF" w:themeShade="FF"/>
        </w:rPr>
        <w:t>heor</w:t>
      </w:r>
      <w:r w:rsidRPr="2B9C9132" w:rsidR="0796269A">
        <w:rPr>
          <w:rFonts w:eastAsia="" w:eastAsiaTheme="minorEastAsia"/>
          <w:color w:val="000000" w:themeColor="text1" w:themeTint="FF" w:themeShade="FF"/>
        </w:rPr>
        <w:t xml:space="preserve">ist </w:t>
      </w:r>
      <w:r w:rsidRPr="2B9C9132" w:rsidR="4102080A">
        <w:rPr>
          <w:rFonts w:eastAsia="" w:eastAsiaTheme="minorEastAsia"/>
          <w:color w:val="000000" w:themeColor="text1" w:themeTint="FF" w:themeShade="FF"/>
        </w:rPr>
        <w:t xml:space="preserve">such as </w:t>
      </w:r>
      <w:commentRangeStart w:id="9"/>
      <w:r w:rsidRPr="2B9C9132" w:rsidR="14E04A85">
        <w:rPr>
          <w:rFonts w:eastAsia="" w:eastAsiaTheme="minorEastAsia"/>
          <w:color w:val="000000" w:themeColor="text1" w:themeTint="FF" w:themeShade="FF"/>
        </w:rPr>
        <w:t xml:space="preserve">Tara </w:t>
      </w:r>
      <w:commentRangeEnd w:id="9"/>
      <w:r>
        <w:rPr>
          <w:rStyle w:val="CommentReference"/>
        </w:rPr>
        <w:commentReference w:id="9"/>
      </w:r>
      <w:r w:rsidRPr="2B9C9132" w:rsidR="14E04A85">
        <w:rPr>
          <w:rFonts w:eastAsia="" w:eastAsiaTheme="minorEastAsia"/>
          <w:color w:val="000000" w:themeColor="text1" w:themeTint="FF" w:themeShade="FF"/>
        </w:rPr>
        <w:t>Brabazon, 2021</w:t>
      </w:r>
      <w:r w:rsidRPr="2B9C9132" w:rsidR="1CDC49E7">
        <w:rPr>
          <w:rFonts w:eastAsia="" w:eastAsiaTheme="minorEastAsia"/>
          <w:color w:val="000000" w:themeColor="text1" w:themeTint="FF" w:themeShade="FF"/>
        </w:rPr>
        <w:t xml:space="preserve">, </w:t>
      </w:r>
      <w:commentRangeEnd w:id="8"/>
      <w:r>
        <w:rPr>
          <w:rStyle w:val="CommentReference"/>
        </w:rPr>
        <w:commentReference w:id="8"/>
      </w:r>
      <w:r w:rsidRPr="2B9C9132" w:rsidR="14E04A85">
        <w:rPr>
          <w:rFonts w:eastAsia="" w:eastAsiaTheme="minorEastAsia"/>
          <w:color w:val="000000" w:themeColor="text1" w:themeTint="FF" w:themeShade="FF"/>
        </w:rPr>
        <w:t>insist</w:t>
      </w:r>
      <w:r w:rsidRPr="2B9C9132" w:rsidR="563B6553">
        <w:rPr>
          <w:rFonts w:eastAsia="" w:eastAsiaTheme="minorEastAsia"/>
          <w:color w:val="000000" w:themeColor="text1" w:themeTint="FF" w:themeShade="FF"/>
        </w:rPr>
        <w:t xml:space="preserve"> on understanding the difference between quality creative output</w:t>
      </w:r>
      <w:r w:rsidRPr="2B9C9132" w:rsidR="0331ED61">
        <w:rPr>
          <w:rFonts w:eastAsia="" w:eastAsiaTheme="minorEastAsia"/>
          <w:color w:val="000000" w:themeColor="text1" w:themeTint="FF" w:themeShade="FF"/>
        </w:rPr>
        <w:t>s</w:t>
      </w:r>
      <w:r w:rsidRPr="2B9C9132" w:rsidR="563B6553">
        <w:rPr>
          <w:rFonts w:eastAsia="" w:eastAsiaTheme="minorEastAsia"/>
          <w:color w:val="000000" w:themeColor="text1" w:themeTint="FF" w:themeShade="FF"/>
        </w:rPr>
        <w:t xml:space="preserve"> and, using</w:t>
      </w:r>
      <w:r w:rsidRPr="2B9C9132" w:rsidR="23DF7AC8">
        <w:rPr>
          <w:rFonts w:eastAsia="" w:eastAsiaTheme="minorEastAsia"/>
          <w:color w:val="000000" w:themeColor="text1" w:themeTint="FF" w:themeShade="FF"/>
        </w:rPr>
        <w:t xml:space="preserve"> the</w:t>
      </w:r>
      <w:r w:rsidRPr="2B9C9132" w:rsidR="563B6553">
        <w:rPr>
          <w:rFonts w:eastAsia="" w:eastAsiaTheme="minorEastAsia"/>
          <w:color w:val="000000" w:themeColor="text1" w:themeTint="FF" w:themeShade="FF"/>
        </w:rPr>
        <w:t xml:space="preserve"> example of practice-based PhDs,</w:t>
      </w:r>
      <w:r w:rsidRPr="2B9C9132" w:rsidR="50C640A3">
        <w:rPr>
          <w:rFonts w:eastAsia="" w:eastAsiaTheme="minorEastAsia"/>
          <w:color w:val="000000" w:themeColor="text1" w:themeTint="FF" w:themeShade="FF"/>
        </w:rPr>
        <w:t xml:space="preserve"> an </w:t>
      </w:r>
      <w:r w:rsidRPr="2B9C9132" w:rsidR="0E87ED3B">
        <w:rPr>
          <w:rFonts w:eastAsia="" w:eastAsiaTheme="minorEastAsia"/>
          <w:color w:val="000000" w:themeColor="text1" w:themeTint="FF" w:themeShade="FF"/>
        </w:rPr>
        <w:t>artefact</w:t>
      </w:r>
      <w:r w:rsidRPr="2B9C9132" w:rsidR="50C640A3">
        <w:rPr>
          <w:rFonts w:eastAsia="" w:eastAsiaTheme="minorEastAsia"/>
          <w:color w:val="000000" w:themeColor="text1" w:themeTint="FF" w:themeShade="FF"/>
        </w:rPr>
        <w:t xml:space="preserve"> as the outcome of a </w:t>
      </w:r>
      <w:r w:rsidRPr="2B9C9132" w:rsidR="1BF1AF9A">
        <w:rPr>
          <w:rFonts w:eastAsia="" w:eastAsiaTheme="minorEastAsia"/>
          <w:color w:val="000000" w:themeColor="text1" w:themeTint="FF" w:themeShade="FF"/>
        </w:rPr>
        <w:t>research</w:t>
      </w:r>
      <w:r w:rsidRPr="2B9C9132" w:rsidR="50C640A3">
        <w:rPr>
          <w:rFonts w:eastAsia="" w:eastAsiaTheme="minorEastAsia"/>
          <w:color w:val="000000" w:themeColor="text1" w:themeTint="FF" w:themeShade="FF"/>
        </w:rPr>
        <w:t xml:space="preserve"> project. </w:t>
      </w:r>
      <w:r w:rsidRPr="2B9C9132" w:rsidR="7E04DE51">
        <w:rPr>
          <w:rFonts w:eastAsia="" w:eastAsiaTheme="minorEastAsia"/>
          <w:color w:val="000000" w:themeColor="text1" w:themeTint="FF" w:themeShade="FF"/>
        </w:rPr>
        <w:t xml:space="preserve">Brabazon </w:t>
      </w:r>
      <w:r w:rsidRPr="2B9C9132" w:rsidR="20B34C23">
        <w:rPr>
          <w:rFonts w:eastAsia="" w:eastAsiaTheme="minorEastAsia"/>
          <w:color w:val="000000" w:themeColor="text1" w:themeTint="FF" w:themeShade="FF"/>
        </w:rPr>
        <w:t>stresses</w:t>
      </w:r>
      <w:r w:rsidRPr="2B9C9132" w:rsidR="7E04DE51">
        <w:rPr>
          <w:rFonts w:eastAsia="" w:eastAsiaTheme="minorEastAsia"/>
          <w:color w:val="000000" w:themeColor="text1" w:themeTint="FF" w:themeShade="FF"/>
        </w:rPr>
        <w:t xml:space="preserve"> the fact that art is not research and </w:t>
      </w:r>
      <w:r w:rsidRPr="2B9C9132" w:rsidR="1C21020B">
        <w:rPr>
          <w:rFonts w:eastAsia="" w:eastAsiaTheme="minorEastAsia"/>
          <w:color w:val="000000" w:themeColor="text1" w:themeTint="FF" w:themeShade="FF"/>
        </w:rPr>
        <w:t xml:space="preserve">making a good film/other creative ‘product’ is not enough to get a PhD. </w:t>
      </w:r>
      <w:r w:rsidRPr="2B9C9132" w:rsidR="3517DEE4">
        <w:rPr>
          <w:rFonts w:eastAsia="" w:eastAsiaTheme="minorEastAsia"/>
          <w:color w:val="000000" w:themeColor="text1" w:themeTint="FF" w:themeShade="FF"/>
        </w:rPr>
        <w:t>Similar reflections w</w:t>
      </w:r>
      <w:r w:rsidRPr="2B9C9132" w:rsidR="2C9D7549">
        <w:rPr>
          <w:rFonts w:eastAsia="" w:eastAsiaTheme="minorEastAsia"/>
          <w:color w:val="000000" w:themeColor="text1" w:themeTint="FF" w:themeShade="FF"/>
        </w:rPr>
        <w:t xml:space="preserve">ere shared </w:t>
      </w:r>
      <w:commentRangeStart w:id="10"/>
      <w:r w:rsidRPr="2B9C9132" w:rsidR="3517DEE4">
        <w:rPr>
          <w:rFonts w:eastAsia="" w:eastAsiaTheme="minorEastAsia"/>
          <w:color w:val="000000" w:themeColor="text1" w:themeTint="FF" w:themeShade="FF"/>
        </w:rPr>
        <w:t xml:space="preserve">by Erik Knudsen </w:t>
      </w:r>
      <w:commentRangeEnd w:id="10"/>
      <w:r>
        <w:rPr>
          <w:rStyle w:val="CommentReference"/>
        </w:rPr>
        <w:commentReference w:id="10"/>
      </w:r>
      <w:r w:rsidRPr="2B9C9132" w:rsidR="3517DEE4">
        <w:rPr>
          <w:rFonts w:eastAsia="" w:eastAsiaTheme="minorEastAsia"/>
          <w:color w:val="000000" w:themeColor="text1" w:themeTint="FF" w:themeShade="FF"/>
        </w:rPr>
        <w:t xml:space="preserve">who, </w:t>
      </w:r>
      <w:r w:rsidRPr="2B9C9132" w:rsidR="0F04EEFF">
        <w:rPr>
          <w:rFonts w:eastAsia="" w:eastAsiaTheme="minorEastAsia"/>
          <w:color w:val="000000" w:themeColor="text1" w:themeTint="FF" w:themeShade="FF"/>
        </w:rPr>
        <w:t>reflecting</w:t>
      </w:r>
      <w:r w:rsidRPr="2B9C9132" w:rsidR="3517DEE4">
        <w:rPr>
          <w:rFonts w:eastAsia="" w:eastAsiaTheme="minorEastAsia"/>
          <w:color w:val="000000" w:themeColor="text1" w:themeTint="FF" w:themeShade="FF"/>
        </w:rPr>
        <w:t xml:space="preserve"> on his PhD by publication, </w:t>
      </w:r>
      <w:r w:rsidRPr="2B9C9132" w:rsidR="36092211">
        <w:rPr>
          <w:rFonts w:eastAsia="" w:eastAsiaTheme="minorEastAsia"/>
          <w:color w:val="000000" w:themeColor="text1" w:themeTint="FF" w:themeShade="FF"/>
        </w:rPr>
        <w:t>addresse</w:t>
      </w:r>
      <w:r w:rsidRPr="2B9C9132" w:rsidR="1DD3C224">
        <w:rPr>
          <w:rFonts w:eastAsia="" w:eastAsiaTheme="minorEastAsia"/>
          <w:color w:val="000000" w:themeColor="text1" w:themeTint="FF" w:themeShade="FF"/>
        </w:rPr>
        <w:t>d</w:t>
      </w:r>
      <w:r w:rsidRPr="2B9C9132" w:rsidR="3517DEE4">
        <w:rPr>
          <w:rFonts w:eastAsia="" w:eastAsiaTheme="minorEastAsia"/>
          <w:color w:val="000000" w:themeColor="text1" w:themeTint="FF" w:themeShade="FF"/>
        </w:rPr>
        <w:t xml:space="preserve"> the challenges to frame his fi</w:t>
      </w:r>
      <w:r w:rsidRPr="2B9C9132" w:rsidR="2A2DF6D5">
        <w:rPr>
          <w:rFonts w:eastAsia="" w:eastAsiaTheme="minorEastAsia"/>
          <w:color w:val="000000" w:themeColor="text1" w:themeTint="FF" w:themeShade="FF"/>
        </w:rPr>
        <w:t xml:space="preserve">lms as research, and the steps </w:t>
      </w:r>
      <w:r w:rsidRPr="2B9C9132" w:rsidR="2A2DF6D5">
        <w:rPr>
          <w:rFonts w:eastAsia="" w:eastAsiaTheme="minorEastAsia"/>
          <w:color w:val="000000" w:themeColor="text1" w:themeTint="FF" w:themeShade="FF"/>
        </w:rPr>
        <w:t>required</w:t>
      </w:r>
      <w:r w:rsidRPr="2B9C9132" w:rsidR="2A2DF6D5">
        <w:rPr>
          <w:rFonts w:eastAsia="" w:eastAsiaTheme="minorEastAsia"/>
          <w:color w:val="000000" w:themeColor="text1" w:themeTint="FF" w:themeShade="FF"/>
        </w:rPr>
        <w:t xml:space="preserve"> to achieve that</w:t>
      </w:r>
      <w:r w:rsidRPr="2B9C9132" w:rsidR="2A2DF6D5">
        <w:rPr>
          <w:rFonts w:eastAsia="" w:eastAsiaTheme="minorEastAsia"/>
          <w:color w:val="000000" w:themeColor="text1" w:themeTint="FF" w:themeShade="FF"/>
        </w:rPr>
        <w:t>.</w:t>
      </w:r>
      <w:r w:rsidRPr="2B9C9132" w:rsidR="2A2DF6D5">
        <w:rPr>
          <w:rFonts w:eastAsia="" w:eastAsiaTheme="minorEastAsia"/>
          <w:color w:val="000000" w:themeColor="text1" w:themeTint="FF" w:themeShade="FF"/>
        </w:rPr>
        <w:t xml:space="preserve"> </w:t>
      </w:r>
      <w:r w:rsidRPr="2B9C9132" w:rsidR="46ED4093">
        <w:rPr>
          <w:rFonts w:eastAsia="" w:eastAsiaTheme="minorEastAsia"/>
          <w:color w:val="000000" w:themeColor="text1" w:themeTint="FF" w:themeShade="FF"/>
        </w:rPr>
        <w:t xml:space="preserve">Coming back to the recommendations </w:t>
      </w:r>
      <w:r w:rsidRPr="2B9C9132" w:rsidR="57EADA42">
        <w:rPr>
          <w:rFonts w:eastAsia="" w:eastAsiaTheme="minorEastAsia"/>
          <w:color w:val="000000" w:themeColor="text1" w:themeTint="FF" w:themeShade="FF"/>
        </w:rPr>
        <w:t xml:space="preserve">offered </w:t>
      </w:r>
      <w:r w:rsidRPr="2B9C9132" w:rsidR="46ED4093">
        <w:rPr>
          <w:rFonts w:eastAsia="" w:eastAsiaTheme="minorEastAsia"/>
          <w:color w:val="000000" w:themeColor="text1" w:themeTint="FF" w:themeShade="FF"/>
        </w:rPr>
        <w:t xml:space="preserve">by the PRAG-UK report, </w:t>
      </w:r>
      <w:r w:rsidRPr="2B9C9132" w:rsidR="5B025650">
        <w:rPr>
          <w:rFonts w:eastAsia="" w:eastAsiaTheme="minorEastAsia"/>
          <w:color w:val="000000" w:themeColor="text1" w:themeTint="FF" w:themeShade="FF"/>
        </w:rPr>
        <w:t>questions of structure, item types, format, metadata, peer review, presenting, storing</w:t>
      </w:r>
      <w:r w:rsidRPr="2B9C9132" w:rsidR="190947BA">
        <w:rPr>
          <w:rFonts w:eastAsia="" w:eastAsiaTheme="minorEastAsia"/>
          <w:color w:val="000000" w:themeColor="text1" w:themeTint="FF" w:themeShade="FF"/>
        </w:rPr>
        <w:t>,</w:t>
      </w:r>
      <w:r w:rsidRPr="2B9C9132" w:rsidR="5B025650">
        <w:rPr>
          <w:rFonts w:eastAsia="" w:eastAsiaTheme="minorEastAsia"/>
          <w:color w:val="000000" w:themeColor="text1" w:themeTint="FF" w:themeShade="FF"/>
        </w:rPr>
        <w:t xml:space="preserve"> and sh</w:t>
      </w:r>
      <w:r w:rsidRPr="2B9C9132" w:rsidR="60E4BA92">
        <w:rPr>
          <w:rFonts w:eastAsia="" w:eastAsiaTheme="minorEastAsia"/>
          <w:color w:val="000000" w:themeColor="text1" w:themeTint="FF" w:themeShade="FF"/>
        </w:rPr>
        <w:t xml:space="preserve">aring practice </w:t>
      </w:r>
      <w:r w:rsidRPr="2B9C9132" w:rsidR="08A43F8B">
        <w:rPr>
          <w:rFonts w:eastAsia="" w:eastAsiaTheme="minorEastAsia"/>
          <w:color w:val="000000" w:themeColor="text1" w:themeTint="FF" w:themeShade="FF"/>
        </w:rPr>
        <w:t>research</w:t>
      </w:r>
      <w:r w:rsidRPr="2B9C9132" w:rsidR="60E4BA92">
        <w:rPr>
          <w:rFonts w:eastAsia="" w:eastAsiaTheme="minorEastAsia"/>
          <w:color w:val="000000" w:themeColor="text1" w:themeTint="FF" w:themeShade="FF"/>
        </w:rPr>
        <w:t xml:space="preserve"> are</w:t>
      </w:r>
      <w:r w:rsidRPr="2B9C9132" w:rsidR="5958F657">
        <w:rPr>
          <w:rFonts w:eastAsia="" w:eastAsiaTheme="minorEastAsia"/>
          <w:color w:val="000000" w:themeColor="text1" w:themeTint="FF" w:themeShade="FF"/>
        </w:rPr>
        <w:t xml:space="preserve"> of main concern. </w:t>
      </w:r>
      <w:r w:rsidRPr="2B9C9132" w:rsidR="1D7ADB9C">
        <w:rPr>
          <w:rFonts w:eastAsia="" w:eastAsiaTheme="minorEastAsia"/>
          <w:color w:val="000000" w:themeColor="text1" w:themeTint="FF" w:themeShade="FF"/>
        </w:rPr>
        <w:t xml:space="preserve">Of course, that links to the questions of discoverability, metrics, intellectual </w:t>
      </w:r>
      <w:r w:rsidRPr="2B9C9132" w:rsidR="1D7ADB9C">
        <w:rPr>
          <w:rFonts w:eastAsia="" w:eastAsiaTheme="minorEastAsia"/>
          <w:color w:val="000000" w:themeColor="text1" w:themeTint="FF" w:themeShade="FF"/>
        </w:rPr>
        <w:t>property</w:t>
      </w:r>
      <w:r w:rsidRPr="2B9C9132" w:rsidR="1D7ADB9C">
        <w:rPr>
          <w:rFonts w:eastAsia="" w:eastAsiaTheme="minorEastAsia"/>
          <w:color w:val="000000" w:themeColor="text1" w:themeTint="FF" w:themeShade="FF"/>
        </w:rPr>
        <w:t xml:space="preserve"> and </w:t>
      </w:r>
      <w:r w:rsidRPr="2B9C9132" w:rsidR="1D7ADB9C">
        <w:rPr>
          <w:rFonts w:eastAsia="" w:eastAsiaTheme="minorEastAsia"/>
          <w:color w:val="000000" w:themeColor="text1" w:themeTint="FF" w:themeShade="FF"/>
        </w:rPr>
        <w:t>open access</w:t>
      </w:r>
      <w:r w:rsidRPr="2B9C9132" w:rsidR="1D7ADB9C">
        <w:rPr>
          <w:rFonts w:eastAsia="" w:eastAsiaTheme="minorEastAsia"/>
          <w:color w:val="000000" w:themeColor="text1" w:themeTint="FF" w:themeShade="FF"/>
        </w:rPr>
        <w:t xml:space="preserve">. </w:t>
      </w:r>
      <w:r w:rsidRPr="2B9C9132" w:rsidR="5797364D">
        <w:rPr>
          <w:rFonts w:eastAsia="" w:eastAsiaTheme="minorEastAsia"/>
          <w:color w:val="000000" w:themeColor="text1" w:themeTint="FF" w:themeShade="FF"/>
        </w:rPr>
        <w:t xml:space="preserve">These, </w:t>
      </w:r>
      <w:r w:rsidRPr="2B9C9132" w:rsidR="66048111">
        <w:rPr>
          <w:rFonts w:eastAsia="" w:eastAsiaTheme="minorEastAsia"/>
          <w:color w:val="000000" w:themeColor="text1" w:themeTint="FF" w:themeShade="FF"/>
        </w:rPr>
        <w:t>again</w:t>
      </w:r>
      <w:r w:rsidRPr="2B9C9132" w:rsidR="5797364D">
        <w:rPr>
          <w:rFonts w:eastAsia="" w:eastAsiaTheme="minorEastAsia"/>
          <w:color w:val="000000" w:themeColor="text1" w:themeTint="FF" w:themeShade="FF"/>
        </w:rPr>
        <w:t xml:space="preserve">, are far from being straight forward. </w:t>
      </w:r>
      <w:r w:rsidRPr="2B9C9132" w:rsidR="5797364D">
        <w:rPr>
          <w:rFonts w:eastAsia="" w:eastAsiaTheme="minorEastAsia"/>
          <w:color w:val="000000" w:themeColor="text1" w:themeTint="FF" w:themeShade="FF"/>
        </w:rPr>
        <w:t xml:space="preserve">In </w:t>
      </w:r>
      <w:r w:rsidRPr="2B9C9132" w:rsidR="6EA4063D">
        <w:rPr>
          <w:rFonts w:eastAsia="" w:eastAsiaTheme="minorEastAsia"/>
          <w:color w:val="000000" w:themeColor="text1" w:themeTint="FF" w:themeShade="FF"/>
        </w:rPr>
        <w:t>one example of our individual past</w:t>
      </w:r>
      <w:r w:rsidRPr="2B9C9132" w:rsidR="5797364D">
        <w:rPr>
          <w:rFonts w:eastAsia="" w:eastAsiaTheme="minorEastAsia"/>
          <w:color w:val="000000" w:themeColor="text1" w:themeTint="FF" w:themeShade="FF"/>
        </w:rPr>
        <w:t xml:space="preserve"> research</w:t>
      </w:r>
      <w:r w:rsidRPr="2B9C9132" w:rsidR="5797364D">
        <w:rPr>
          <w:rFonts w:eastAsia="" w:eastAsiaTheme="minorEastAsia"/>
          <w:color w:val="000000" w:themeColor="text1" w:themeTint="FF" w:themeShade="FF"/>
        </w:rPr>
        <w:t xml:space="preserve">, the same indigenous film </w:t>
      </w:r>
      <w:r w:rsidRPr="2B9C9132" w:rsidR="18F2511C">
        <w:rPr>
          <w:rFonts w:eastAsia="" w:eastAsiaTheme="minorEastAsia"/>
          <w:color w:val="000000" w:themeColor="text1" w:themeTint="FF" w:themeShade="FF"/>
        </w:rPr>
        <w:t>productions</w:t>
      </w:r>
      <w:r w:rsidRPr="2B9C9132" w:rsidR="5797364D">
        <w:rPr>
          <w:rFonts w:eastAsia="" w:eastAsiaTheme="minorEastAsia"/>
          <w:color w:val="000000" w:themeColor="text1" w:themeTint="FF" w:themeShade="FF"/>
        </w:rPr>
        <w:t xml:space="preserve"> </w:t>
      </w:r>
      <w:r w:rsidRPr="2B9C9132" w:rsidR="6B399571">
        <w:rPr>
          <w:rFonts w:eastAsia="" w:eastAsiaTheme="minorEastAsia"/>
          <w:color w:val="000000" w:themeColor="text1" w:themeTint="FF" w:themeShade="FF"/>
        </w:rPr>
        <w:t xml:space="preserve">were followed </w:t>
      </w:r>
      <w:r w:rsidRPr="2B9C9132" w:rsidR="5797364D">
        <w:rPr>
          <w:rFonts w:eastAsia="" w:eastAsiaTheme="minorEastAsia"/>
          <w:color w:val="000000" w:themeColor="text1" w:themeTint="FF" w:themeShade="FF"/>
        </w:rPr>
        <w:t>across the global festival cir</w:t>
      </w:r>
      <w:r w:rsidRPr="2B9C9132" w:rsidR="5D799A8F">
        <w:rPr>
          <w:rFonts w:eastAsia="" w:eastAsiaTheme="minorEastAsia"/>
          <w:color w:val="000000" w:themeColor="text1" w:themeTint="FF" w:themeShade="FF"/>
        </w:rPr>
        <w:t xml:space="preserve">cle to measure how the context (here, the profile of the </w:t>
      </w:r>
      <w:r w:rsidRPr="2B9C9132" w:rsidR="590D8BB5">
        <w:rPr>
          <w:rFonts w:eastAsia="" w:eastAsiaTheme="minorEastAsia"/>
          <w:color w:val="000000" w:themeColor="text1" w:themeTint="FF" w:themeShade="FF"/>
        </w:rPr>
        <w:t>festival</w:t>
      </w:r>
      <w:r w:rsidRPr="2B9C9132" w:rsidR="5D799A8F">
        <w:rPr>
          <w:rFonts w:eastAsia="" w:eastAsiaTheme="minorEastAsia"/>
          <w:color w:val="000000" w:themeColor="text1" w:themeTint="FF" w:themeShade="FF"/>
        </w:rPr>
        <w:t xml:space="preserve"> in </w:t>
      </w:r>
      <w:r w:rsidRPr="2B9C9132" w:rsidR="5EA57145">
        <w:rPr>
          <w:rFonts w:eastAsia="" w:eastAsiaTheme="minorEastAsia"/>
          <w:color w:val="000000" w:themeColor="text1" w:themeTint="FF" w:themeShade="FF"/>
        </w:rPr>
        <w:t>question</w:t>
      </w:r>
      <w:r w:rsidRPr="2B9C9132" w:rsidR="5D799A8F">
        <w:rPr>
          <w:rFonts w:eastAsia="" w:eastAsiaTheme="minorEastAsia"/>
          <w:color w:val="000000" w:themeColor="text1" w:themeTint="FF" w:themeShade="FF"/>
        </w:rPr>
        <w:t>), affected the meaning/recaption of each</w:t>
      </w:r>
      <w:r w:rsidRPr="2B9C9132" w:rsidR="4F01CA53">
        <w:rPr>
          <w:rFonts w:eastAsia="" w:eastAsiaTheme="minorEastAsia"/>
          <w:color w:val="000000" w:themeColor="text1" w:themeTint="FF" w:themeShade="FF"/>
        </w:rPr>
        <w:t xml:space="preserve"> of the</w:t>
      </w:r>
      <w:r w:rsidRPr="2B9C9132" w:rsidR="5D799A8F">
        <w:rPr>
          <w:rFonts w:eastAsia="" w:eastAsiaTheme="minorEastAsia"/>
          <w:color w:val="000000" w:themeColor="text1" w:themeTint="FF" w:themeShade="FF"/>
        </w:rPr>
        <w:t xml:space="preserve"> films. </w:t>
      </w:r>
      <w:r w:rsidRPr="2B9C9132" w:rsidR="66966690">
        <w:rPr>
          <w:rFonts w:eastAsia="" w:eastAsiaTheme="minorEastAsia"/>
          <w:color w:val="000000" w:themeColor="text1" w:themeTint="FF" w:themeShade="FF"/>
        </w:rPr>
        <w:t>U</w:t>
      </w:r>
      <w:r w:rsidRPr="2B9C9132" w:rsidR="299237F4">
        <w:rPr>
          <w:rFonts w:eastAsia="" w:eastAsiaTheme="minorEastAsia"/>
          <w:color w:val="000000" w:themeColor="text1" w:themeTint="FF" w:themeShade="FF"/>
        </w:rPr>
        <w:t xml:space="preserve">sing </w:t>
      </w:r>
      <w:r w:rsidRPr="2B9C9132" w:rsidR="299D617D">
        <w:rPr>
          <w:rFonts w:eastAsia="" w:eastAsiaTheme="minorEastAsia"/>
          <w:color w:val="000000" w:themeColor="text1" w:themeTint="FF" w:themeShade="FF"/>
        </w:rPr>
        <w:t xml:space="preserve">just </w:t>
      </w:r>
      <w:r w:rsidRPr="2B9C9132" w:rsidR="299237F4">
        <w:rPr>
          <w:rFonts w:eastAsia="" w:eastAsiaTheme="minorEastAsia"/>
          <w:color w:val="000000" w:themeColor="text1" w:themeTint="FF" w:themeShade="FF"/>
        </w:rPr>
        <w:t xml:space="preserve">three examples (Berlin International Film festival and its ‘Native’ section </w:t>
      </w:r>
      <w:r w:rsidRPr="2B9C9132" w:rsidR="75FA8665">
        <w:rPr>
          <w:rFonts w:eastAsia="" w:eastAsiaTheme="minorEastAsia"/>
          <w:color w:val="000000" w:themeColor="text1" w:themeTint="FF" w:themeShade="FF"/>
        </w:rPr>
        <w:t>introduced</w:t>
      </w:r>
      <w:r w:rsidRPr="2B9C9132" w:rsidR="299237F4">
        <w:rPr>
          <w:rFonts w:eastAsia="" w:eastAsiaTheme="minorEastAsia"/>
          <w:color w:val="000000" w:themeColor="text1" w:themeTint="FF" w:themeShade="FF"/>
        </w:rPr>
        <w:t xml:space="preserve"> in 2012, RAI Ethnographic Film Festival, and the International indigenous film festival in Bogotá, Colombia)</w:t>
      </w:r>
      <w:r w:rsidRPr="2B9C9132" w:rsidR="3B1764E8">
        <w:rPr>
          <w:rFonts w:eastAsia="" w:eastAsiaTheme="minorEastAsia"/>
          <w:color w:val="000000" w:themeColor="text1" w:themeTint="FF" w:themeShade="FF"/>
        </w:rPr>
        <w:t xml:space="preserve">, it </w:t>
      </w:r>
      <w:r w:rsidRPr="2B9C9132" w:rsidR="088AEB6A">
        <w:rPr>
          <w:rFonts w:eastAsia="" w:eastAsiaTheme="minorEastAsia"/>
          <w:color w:val="000000" w:themeColor="text1" w:themeTint="FF" w:themeShade="FF"/>
        </w:rPr>
        <w:t>became</w:t>
      </w:r>
      <w:r w:rsidRPr="2B9C9132" w:rsidR="3B1764E8">
        <w:rPr>
          <w:rFonts w:eastAsia="" w:eastAsiaTheme="minorEastAsia"/>
          <w:color w:val="000000" w:themeColor="text1" w:themeTint="FF" w:themeShade="FF"/>
        </w:rPr>
        <w:t xml:space="preserve"> clear that the inclusion in big, European film festival </w:t>
      </w:r>
      <w:r w:rsidRPr="2B9C9132" w:rsidR="4750790D">
        <w:rPr>
          <w:rFonts w:eastAsia="" w:eastAsiaTheme="minorEastAsia"/>
          <w:color w:val="000000" w:themeColor="text1" w:themeTint="FF" w:themeShade="FF"/>
        </w:rPr>
        <w:t xml:space="preserve">does not automatically </w:t>
      </w:r>
      <w:r w:rsidRPr="2B9C9132" w:rsidR="3B1764E8">
        <w:rPr>
          <w:rFonts w:eastAsia="" w:eastAsiaTheme="minorEastAsia"/>
          <w:color w:val="000000" w:themeColor="text1" w:themeTint="FF" w:themeShade="FF"/>
        </w:rPr>
        <w:t xml:space="preserve">translate into </w:t>
      </w:r>
      <w:r w:rsidRPr="2B9C9132" w:rsidR="42BCAA84">
        <w:rPr>
          <w:rFonts w:eastAsia="" w:eastAsiaTheme="minorEastAsia"/>
          <w:color w:val="000000" w:themeColor="text1" w:themeTint="FF" w:themeShade="FF"/>
        </w:rPr>
        <w:t xml:space="preserve">a success story: films showed in the ‘Native’ sections </w:t>
      </w:r>
      <w:r w:rsidRPr="2B9C9132" w:rsidR="67DD5E02">
        <w:rPr>
          <w:rFonts w:eastAsia="" w:eastAsiaTheme="minorEastAsia"/>
          <w:color w:val="000000" w:themeColor="text1" w:themeTint="FF" w:themeShade="FF"/>
        </w:rPr>
        <w:t xml:space="preserve">of Berlinale </w:t>
      </w:r>
      <w:r w:rsidRPr="2B9C9132" w:rsidR="42BCAA84">
        <w:rPr>
          <w:rFonts w:eastAsia="" w:eastAsiaTheme="minorEastAsia"/>
          <w:color w:val="000000" w:themeColor="text1" w:themeTint="FF" w:themeShade="FF"/>
        </w:rPr>
        <w:t xml:space="preserve">were often screened to empty theatres, early in the </w:t>
      </w:r>
      <w:r w:rsidRPr="2B9C9132" w:rsidR="0FDC8DD7">
        <w:rPr>
          <w:rFonts w:eastAsia="" w:eastAsiaTheme="minorEastAsia"/>
          <w:color w:val="000000" w:themeColor="text1" w:themeTint="FF" w:themeShade="FF"/>
        </w:rPr>
        <w:t>morning</w:t>
      </w:r>
      <w:r w:rsidRPr="2B9C9132" w:rsidR="42BCAA84">
        <w:rPr>
          <w:rFonts w:eastAsia="" w:eastAsiaTheme="minorEastAsia"/>
          <w:color w:val="000000" w:themeColor="text1" w:themeTint="FF" w:themeShade="FF"/>
        </w:rPr>
        <w:t xml:space="preserve">, in the isolated venues, competing for attention with large </w:t>
      </w:r>
      <w:r w:rsidRPr="2B9C9132" w:rsidR="42387862">
        <w:rPr>
          <w:rFonts w:eastAsia="" w:eastAsiaTheme="minorEastAsia"/>
          <w:color w:val="000000" w:themeColor="text1" w:themeTint="FF" w:themeShade="FF"/>
        </w:rPr>
        <w:t xml:space="preserve">productions screened in the main </w:t>
      </w:r>
      <w:r w:rsidRPr="2B9C9132" w:rsidR="09D35A05">
        <w:rPr>
          <w:rFonts w:eastAsia="" w:eastAsiaTheme="minorEastAsia"/>
          <w:color w:val="000000" w:themeColor="text1" w:themeTint="FF" w:themeShade="FF"/>
        </w:rPr>
        <w:t>theatres</w:t>
      </w:r>
      <w:r w:rsidRPr="2B9C9132" w:rsidR="42387862">
        <w:rPr>
          <w:rFonts w:eastAsia="" w:eastAsiaTheme="minorEastAsia"/>
          <w:color w:val="000000" w:themeColor="text1" w:themeTint="FF" w:themeShade="FF"/>
        </w:rPr>
        <w:t xml:space="preserve"> of the festival. As the result, the audiences </w:t>
      </w:r>
      <w:r w:rsidRPr="2B9C9132" w:rsidR="42387862">
        <w:rPr>
          <w:rFonts w:eastAsia="" w:eastAsiaTheme="minorEastAsia"/>
          <w:color w:val="000000" w:themeColor="text1" w:themeTint="FF" w:themeShade="FF"/>
        </w:rPr>
        <w:t>comprised</w:t>
      </w:r>
      <w:r w:rsidRPr="2B9C9132" w:rsidR="42387862">
        <w:rPr>
          <w:rFonts w:eastAsia="" w:eastAsiaTheme="minorEastAsia"/>
          <w:color w:val="000000" w:themeColor="text1" w:themeTint="FF" w:themeShade="FF"/>
        </w:rPr>
        <w:t xml:space="preserve"> of a limited number of afficionados, and the relative success mea</w:t>
      </w:r>
      <w:r w:rsidRPr="2B9C9132" w:rsidR="1643243B">
        <w:rPr>
          <w:rFonts w:eastAsia="" w:eastAsiaTheme="minorEastAsia"/>
          <w:color w:val="000000" w:themeColor="text1" w:themeTint="FF" w:themeShade="FF"/>
        </w:rPr>
        <w:t xml:space="preserve">sured by the inclusion in the festival was highly questionable. </w:t>
      </w:r>
      <w:r w:rsidRPr="2B9C9132" w:rsidR="53394452">
        <w:rPr>
          <w:rFonts w:eastAsia="" w:eastAsiaTheme="minorEastAsia"/>
          <w:color w:val="000000" w:themeColor="text1" w:themeTint="FF" w:themeShade="FF"/>
        </w:rPr>
        <w:t xml:space="preserve">The expectations (and the audiences) at the two other festivals were fundamentally different, resulting in a different context to evaluate the impact of the films showed. </w:t>
      </w:r>
      <w:r w:rsidRPr="2B9C9132" w:rsidR="43CD416B">
        <w:rPr>
          <w:rFonts w:eastAsia="" w:eastAsiaTheme="minorEastAsia"/>
          <w:color w:val="000000" w:themeColor="text1" w:themeTint="FF" w:themeShade="FF"/>
        </w:rPr>
        <w:t xml:space="preserve">Another observation which serves as an argument here is the scarcity of obvious venues for dissemination of practice research (with the notable exceptions of JAR, Screenworks, </w:t>
      </w:r>
      <w:r w:rsidRPr="2B9C9132" w:rsidR="43CD416B">
        <w:rPr>
          <w:rFonts w:eastAsia="" w:eastAsiaTheme="minorEastAsia"/>
          <w:color w:val="000000" w:themeColor="text1" w:themeTint="FF" w:themeShade="FF"/>
        </w:rPr>
        <w:t>and</w:t>
      </w:r>
      <w:r w:rsidRPr="2B9C9132" w:rsidR="43CD416B">
        <w:rPr>
          <w:rFonts w:eastAsia="" w:eastAsiaTheme="minorEastAsia"/>
          <w:color w:val="000000" w:themeColor="text1" w:themeTint="FF" w:themeShade="FF"/>
        </w:rPr>
        <w:t xml:space="preserve"> The International Journal of Creative Media R</w:t>
      </w:r>
      <w:r w:rsidRPr="2B9C9132" w:rsidR="30008181">
        <w:rPr>
          <w:rFonts w:eastAsia="" w:eastAsiaTheme="minorEastAsia"/>
          <w:color w:val="000000" w:themeColor="text1" w:themeTint="FF" w:themeShade="FF"/>
        </w:rPr>
        <w:t>e</w:t>
      </w:r>
      <w:r w:rsidRPr="2B9C9132" w:rsidR="43CD416B">
        <w:rPr>
          <w:rFonts w:eastAsia="" w:eastAsiaTheme="minorEastAsia"/>
          <w:color w:val="000000" w:themeColor="text1" w:themeTint="FF" w:themeShade="FF"/>
        </w:rPr>
        <w:t>searc</w:t>
      </w:r>
      <w:r w:rsidRPr="2B9C9132" w:rsidR="6F69A5AA">
        <w:rPr>
          <w:rFonts w:eastAsia="" w:eastAsiaTheme="minorEastAsia"/>
          <w:color w:val="000000" w:themeColor="text1" w:themeTint="FF" w:themeShade="FF"/>
        </w:rPr>
        <w:t>h</w:t>
      </w:r>
      <w:r w:rsidRPr="2B9C9132" w:rsidR="43CD416B">
        <w:rPr>
          <w:rFonts w:eastAsia="" w:eastAsiaTheme="minorEastAsia"/>
          <w:color w:val="000000" w:themeColor="text1" w:themeTint="FF" w:themeShade="FF"/>
        </w:rPr>
        <w:t xml:space="preserve">). </w:t>
      </w:r>
    </w:p>
    <w:p w:rsidRPr="000F1974" w:rsidR="18917E9E" w:rsidP="2B9C9132" w:rsidRDefault="18917E9E" w14:paraId="6057C1F6" w14:textId="602B2CA2">
      <w:pPr>
        <w:jc w:val="both"/>
        <w:rPr>
          <w:rFonts w:eastAsia="" w:eastAsiaTheme="minorEastAsia"/>
          <w:color w:val="000000" w:themeColor="text1" w:themeTint="FF" w:themeShade="FF"/>
        </w:rPr>
      </w:pPr>
    </w:p>
    <w:p w:rsidRPr="000F1974" w:rsidR="18917E9E" w:rsidP="3B08F457" w:rsidRDefault="18917E9E" w14:paraId="7EB88474" w14:textId="685043B7">
      <w:pPr>
        <w:jc w:val="both"/>
        <w:rPr>
          <w:rFonts w:eastAsia="" w:eastAsiaTheme="minorEastAsia"/>
          <w:color w:val="000000" w:themeColor="text1"/>
        </w:rPr>
      </w:pPr>
      <w:r w:rsidRPr="2B9C9132" w:rsidR="1B6F8D54">
        <w:rPr>
          <w:rFonts w:eastAsia="" w:eastAsiaTheme="minorEastAsia"/>
          <w:color w:val="000000" w:themeColor="text1" w:themeTint="FF" w:themeShade="FF"/>
        </w:rPr>
        <w:t>It was p</w:t>
      </w:r>
      <w:r w:rsidRPr="2B9C9132" w:rsidR="316B8FD1">
        <w:rPr>
          <w:rFonts w:eastAsia="" w:eastAsiaTheme="minorEastAsia"/>
          <w:color w:val="000000" w:themeColor="text1" w:themeTint="FF" w:themeShade="FF"/>
        </w:rPr>
        <w:t>recisely t</w:t>
      </w:r>
      <w:r w:rsidRPr="2B9C9132" w:rsidR="1CF655D8">
        <w:rPr>
          <w:rFonts w:eastAsia="" w:eastAsiaTheme="minorEastAsia"/>
          <w:color w:val="000000" w:themeColor="text1" w:themeTint="FF" w:themeShade="FF"/>
        </w:rPr>
        <w:t>his ga</w:t>
      </w:r>
      <w:r w:rsidRPr="2B9C9132" w:rsidR="1CF655D8">
        <w:rPr>
          <w:rFonts w:eastAsia="" w:eastAsiaTheme="minorEastAsia"/>
          <w:color w:val="000000" w:themeColor="text1" w:themeTint="FF" w:themeShade="FF"/>
        </w:rPr>
        <w:t xml:space="preserve">p motivated us to </w:t>
      </w:r>
      <w:r w:rsidRPr="2B9C9132" w:rsidR="3366368C">
        <w:rPr>
          <w:rFonts w:eastAsia="" w:eastAsiaTheme="minorEastAsia"/>
          <w:color w:val="000000" w:themeColor="text1" w:themeTint="FF" w:themeShade="FF"/>
        </w:rPr>
        <w:t>consider alt</w:t>
      </w:r>
      <w:r w:rsidRPr="2B9C9132" w:rsidR="3366368C">
        <w:rPr>
          <w:rFonts w:eastAsia="" w:eastAsiaTheme="minorEastAsia"/>
          <w:color w:val="000000" w:themeColor="text1" w:themeTint="FF" w:themeShade="FF"/>
        </w:rPr>
        <w:t>ernative spaces for discussion around</w:t>
      </w:r>
      <w:r w:rsidRPr="2B9C9132" w:rsidR="4764E17B">
        <w:rPr>
          <w:rFonts w:eastAsia="" w:eastAsiaTheme="minorEastAsia"/>
          <w:color w:val="000000" w:themeColor="text1" w:themeTint="FF" w:themeShade="FF"/>
        </w:rPr>
        <w:t xml:space="preserve"> the inclusion and, later, fuller integration of</w:t>
      </w:r>
      <w:r w:rsidRPr="2B9C9132" w:rsidR="3366368C">
        <w:rPr>
          <w:rFonts w:eastAsia="" w:eastAsiaTheme="minorEastAsia"/>
          <w:color w:val="000000" w:themeColor="text1" w:themeTint="FF" w:themeShade="FF"/>
        </w:rPr>
        <w:t xml:space="preserve"> </w:t>
      </w:r>
      <w:r w:rsidRPr="2B9C9132" w:rsidR="3366368C">
        <w:rPr>
          <w:rFonts w:eastAsia="" w:eastAsiaTheme="minorEastAsia"/>
          <w:color w:val="000000" w:themeColor="text1" w:themeTint="FF" w:themeShade="FF"/>
        </w:rPr>
        <w:t>(practice) research</w:t>
      </w:r>
      <w:r w:rsidRPr="2B9C9132" w:rsidR="3F494960">
        <w:rPr>
          <w:rFonts w:eastAsia="" w:eastAsiaTheme="minorEastAsia"/>
          <w:color w:val="000000" w:themeColor="text1" w:themeTint="FF" w:themeShade="FF"/>
        </w:rPr>
        <w:t xml:space="preserve"> into our planned events</w:t>
      </w:r>
      <w:r w:rsidRPr="2B9C9132" w:rsidR="3366368C">
        <w:rPr>
          <w:rFonts w:eastAsia="" w:eastAsiaTheme="minorEastAsia"/>
          <w:color w:val="000000" w:themeColor="text1" w:themeTint="FF" w:themeShade="FF"/>
        </w:rPr>
        <w:t xml:space="preserve">. This is </w:t>
      </w:r>
      <w:r w:rsidRPr="2B9C9132" w:rsidR="4319ECF5">
        <w:rPr>
          <w:rFonts w:eastAsia="" w:eastAsiaTheme="minorEastAsia"/>
          <w:color w:val="000000" w:themeColor="text1" w:themeTint="FF" w:themeShade="FF"/>
        </w:rPr>
        <w:t>by no means a</w:t>
      </w:r>
      <w:r w:rsidRPr="2B9C9132" w:rsidR="3366368C">
        <w:rPr>
          <w:rFonts w:eastAsia="" w:eastAsiaTheme="minorEastAsia"/>
          <w:color w:val="000000" w:themeColor="text1" w:themeTint="FF" w:themeShade="FF"/>
        </w:rPr>
        <w:t xml:space="preserve"> claim </w:t>
      </w:r>
      <w:r w:rsidRPr="2B9C9132" w:rsidR="255941BC">
        <w:rPr>
          <w:rFonts w:eastAsia="" w:eastAsiaTheme="minorEastAsia"/>
          <w:color w:val="000000" w:themeColor="text1" w:themeTint="FF" w:themeShade="FF"/>
        </w:rPr>
        <w:t xml:space="preserve">that </w:t>
      </w:r>
      <w:r w:rsidRPr="2B9C9132" w:rsidR="3366368C">
        <w:rPr>
          <w:rFonts w:eastAsia="" w:eastAsiaTheme="minorEastAsia"/>
          <w:color w:val="000000" w:themeColor="text1" w:themeTint="FF" w:themeShade="FF"/>
        </w:rPr>
        <w:t>we have</w:t>
      </w:r>
      <w:r w:rsidRPr="2B9C9132" w:rsidR="3366368C">
        <w:rPr>
          <w:rFonts w:eastAsia="" w:eastAsiaTheme="minorEastAsia"/>
          <w:color w:val="000000" w:themeColor="text1" w:themeTint="FF" w:themeShade="FF"/>
        </w:rPr>
        <w:t xml:space="preserve"> </w:t>
      </w:r>
      <w:r w:rsidRPr="2B9C9132" w:rsidR="618E4683">
        <w:rPr>
          <w:rFonts w:eastAsia="" w:eastAsiaTheme="minorEastAsia"/>
          <w:color w:val="000000" w:themeColor="text1" w:themeTint="FF" w:themeShade="FF"/>
        </w:rPr>
        <w:t>establishe</w:t>
      </w:r>
      <w:r w:rsidRPr="2B9C9132" w:rsidR="618E4683">
        <w:rPr>
          <w:rFonts w:eastAsia="" w:eastAsiaTheme="minorEastAsia"/>
          <w:color w:val="000000" w:themeColor="text1" w:themeTint="FF" w:themeShade="FF"/>
        </w:rPr>
        <w:t>d</w:t>
      </w:r>
      <w:r w:rsidRPr="2B9C9132" w:rsidR="618E4683">
        <w:rPr>
          <w:rFonts w:eastAsia="" w:eastAsiaTheme="minorEastAsia"/>
          <w:color w:val="000000" w:themeColor="text1" w:themeTint="FF" w:themeShade="FF"/>
        </w:rPr>
        <w:t xml:space="preserve"> anything </w:t>
      </w:r>
      <w:r w:rsidRPr="2B9C9132" w:rsidR="6231803F">
        <w:rPr>
          <w:rFonts w:eastAsia="" w:eastAsiaTheme="minorEastAsia"/>
          <w:color w:val="000000" w:themeColor="text1" w:themeTint="FF" w:themeShade="FF"/>
        </w:rPr>
        <w:t>groundbreaking</w:t>
      </w:r>
      <w:r w:rsidRPr="2B9C9132" w:rsidR="618E4683">
        <w:rPr>
          <w:rFonts w:eastAsia="" w:eastAsiaTheme="minorEastAsia"/>
          <w:color w:val="000000" w:themeColor="text1" w:themeTint="FF" w:themeShade="FF"/>
        </w:rPr>
        <w:t>,</w:t>
      </w:r>
      <w:r w:rsidRPr="2B9C9132" w:rsidR="7CFE7322">
        <w:rPr>
          <w:rFonts w:eastAsia="" w:eastAsiaTheme="minorEastAsia"/>
          <w:color w:val="000000" w:themeColor="text1" w:themeTint="FF" w:themeShade="FF"/>
        </w:rPr>
        <w:t xml:space="preserve"> but the </w:t>
      </w:r>
      <w:r w:rsidRPr="2B9C9132" w:rsidR="2369476E">
        <w:rPr>
          <w:rFonts w:eastAsia="" w:eastAsiaTheme="minorEastAsia"/>
          <w:color w:val="000000" w:themeColor="text1" w:themeTint="FF" w:themeShade="FF"/>
        </w:rPr>
        <w:t>thought process</w:t>
      </w:r>
      <w:r w:rsidRPr="2B9C9132" w:rsidR="7CFE7322">
        <w:rPr>
          <w:rFonts w:eastAsia="" w:eastAsiaTheme="minorEastAsia"/>
          <w:color w:val="000000" w:themeColor="text1" w:themeTint="FF" w:themeShade="FF"/>
        </w:rPr>
        <w:t xml:space="preserve"> and rationale behind our event </w:t>
      </w:r>
      <w:r w:rsidRPr="2B9C9132" w:rsidR="7136F31A">
        <w:rPr>
          <w:rFonts w:eastAsia="" w:eastAsiaTheme="minorEastAsia"/>
          <w:color w:val="000000" w:themeColor="text1" w:themeTint="FF" w:themeShade="FF"/>
        </w:rPr>
        <w:t xml:space="preserve">is a step forward towards a more </w:t>
      </w:r>
      <w:r w:rsidRPr="2B9C9132" w:rsidR="7136F31A">
        <w:rPr>
          <w:rFonts w:eastAsia="" w:eastAsiaTheme="minorEastAsia"/>
          <w:color w:val="000000" w:themeColor="text1" w:themeTint="FF" w:themeShade="FF"/>
        </w:rPr>
        <w:t xml:space="preserve">progressive approach </w:t>
      </w:r>
      <w:r w:rsidRPr="2B9C9132" w:rsidR="797C4EB8">
        <w:rPr>
          <w:rFonts w:eastAsia="" w:eastAsiaTheme="minorEastAsia"/>
          <w:color w:val="000000" w:themeColor="text1" w:themeTint="FF" w:themeShade="FF"/>
        </w:rPr>
        <w:t xml:space="preserve">in editorial and curatorial practices on </w:t>
      </w:r>
      <w:r w:rsidRPr="2B9C9132" w:rsidR="0F2E4AE5">
        <w:rPr>
          <w:rFonts w:eastAsia="" w:eastAsiaTheme="minorEastAsia"/>
          <w:color w:val="000000" w:themeColor="text1" w:themeTint="FF" w:themeShade="FF"/>
        </w:rPr>
        <w:t xml:space="preserve">the outskirts of traditional </w:t>
      </w:r>
      <w:r w:rsidRPr="2B9C9132" w:rsidR="2D25A2AF">
        <w:rPr>
          <w:rFonts w:eastAsia="" w:eastAsiaTheme="minorEastAsia"/>
          <w:color w:val="000000" w:themeColor="text1" w:themeTint="FF" w:themeShade="FF"/>
        </w:rPr>
        <w:t>discussions</w:t>
      </w:r>
      <w:r w:rsidRPr="2B9C9132" w:rsidR="0F2E4AE5">
        <w:rPr>
          <w:rFonts w:eastAsia="" w:eastAsiaTheme="minorEastAsia"/>
          <w:color w:val="000000" w:themeColor="text1" w:themeTint="FF" w:themeShade="FF"/>
        </w:rPr>
        <w:t xml:space="preserve">. </w:t>
      </w:r>
      <w:r w:rsidRPr="2B9C9132" w:rsidR="0F2E4AE5">
        <w:rPr>
          <w:rFonts w:eastAsia="" w:eastAsiaTheme="minorEastAsia"/>
          <w:color w:val="000000" w:themeColor="text1" w:themeTint="FF" w:themeShade="FF"/>
        </w:rPr>
        <w:t>Th</w:t>
      </w:r>
      <w:r w:rsidRPr="2B9C9132" w:rsidR="18C10FEE">
        <w:rPr>
          <w:rFonts w:eastAsia="" w:eastAsiaTheme="minorEastAsia"/>
          <w:color w:val="000000" w:themeColor="text1" w:themeTint="FF" w:themeShade="FF"/>
        </w:rPr>
        <w:t>ere is much to be done to take it to a fully radical redefinition of academi</w:t>
      </w:r>
      <w:r w:rsidRPr="2B9C9132" w:rsidR="18C10FEE">
        <w:rPr>
          <w:rFonts w:eastAsia="" w:eastAsiaTheme="minorEastAsia"/>
          <w:color w:val="000000" w:themeColor="text1" w:themeTint="FF" w:themeShade="FF"/>
        </w:rPr>
        <w:t xml:space="preserve">c dissemination practices, and we do not deny </w:t>
      </w:r>
      <w:r w:rsidRPr="2B9C9132" w:rsidR="6BCA87E0">
        <w:rPr>
          <w:rFonts w:eastAsia="" w:eastAsiaTheme="minorEastAsia"/>
          <w:color w:val="000000" w:themeColor="text1" w:themeTint="FF" w:themeShade="FF"/>
        </w:rPr>
        <w:t xml:space="preserve">our temptation to explore this pathway. For now, we are pleased to </w:t>
      </w:r>
      <w:r w:rsidRPr="2B9C9132" w:rsidR="6BCA87E0">
        <w:rPr>
          <w:rFonts w:eastAsia="" w:eastAsiaTheme="minorEastAsia"/>
          <w:color w:val="000000" w:themeColor="text1" w:themeTint="FF" w:themeShade="FF"/>
        </w:rPr>
        <w:t>have</w:t>
      </w:r>
      <w:r w:rsidRPr="2B9C9132" w:rsidR="6BCA87E0">
        <w:rPr>
          <w:rFonts w:eastAsia="" w:eastAsiaTheme="minorEastAsia"/>
          <w:color w:val="000000" w:themeColor="text1" w:themeTint="FF" w:themeShade="FF"/>
        </w:rPr>
        <w:t xml:space="preserve"> </w:t>
      </w:r>
      <w:r w:rsidRPr="2B9C9132" w:rsidR="6BCA87E0">
        <w:rPr>
          <w:rFonts w:eastAsia="" w:eastAsiaTheme="minorEastAsia"/>
          <w:color w:val="000000" w:themeColor="text1" w:themeTint="FF" w:themeShade="FF"/>
        </w:rPr>
        <w:t>initiate</w:t>
      </w:r>
      <w:r w:rsidRPr="2B9C9132" w:rsidR="6BCA87E0">
        <w:rPr>
          <w:rFonts w:eastAsia="" w:eastAsiaTheme="minorEastAsia"/>
          <w:color w:val="000000" w:themeColor="text1" w:themeTint="FF" w:themeShade="FF"/>
        </w:rPr>
        <w:t>d</w:t>
      </w:r>
      <w:r w:rsidRPr="2B9C9132" w:rsidR="6BCA87E0">
        <w:rPr>
          <w:rFonts w:eastAsia="" w:eastAsiaTheme="minorEastAsia"/>
          <w:color w:val="000000" w:themeColor="text1" w:themeTint="FF" w:themeShade="FF"/>
        </w:rPr>
        <w:t xml:space="preserve"> this gentle disrupti</w:t>
      </w:r>
      <w:r w:rsidRPr="2B9C9132" w:rsidR="6A158629">
        <w:rPr>
          <w:rFonts w:eastAsia="" w:eastAsiaTheme="minorEastAsia"/>
          <w:color w:val="000000" w:themeColor="text1" w:themeTint="FF" w:themeShade="FF"/>
        </w:rPr>
        <w:t xml:space="preserve">on that </w:t>
      </w:r>
      <w:r w:rsidRPr="2B9C9132" w:rsidR="2253D4F7">
        <w:rPr>
          <w:rFonts w:eastAsia="" w:eastAsiaTheme="minorEastAsia"/>
          <w:color w:val="000000" w:themeColor="text1" w:themeTint="FF" w:themeShade="FF"/>
        </w:rPr>
        <w:t xml:space="preserve">allowed a slightly fresher </w:t>
      </w:r>
      <w:r w:rsidRPr="2B9C9132" w:rsidR="4866C4DC">
        <w:rPr>
          <w:rFonts w:eastAsia="" w:eastAsiaTheme="minorEastAsia"/>
          <w:color w:val="000000" w:themeColor="text1" w:themeTint="FF" w:themeShade="FF"/>
        </w:rPr>
        <w:t xml:space="preserve">approach and inspired us to consider </w:t>
      </w:r>
      <w:r w:rsidRPr="2B9C9132" w:rsidR="66A5CD7B">
        <w:rPr>
          <w:rFonts w:eastAsia="" w:eastAsiaTheme="minorEastAsia"/>
          <w:color w:val="000000" w:themeColor="text1" w:themeTint="FF" w:themeShade="FF"/>
        </w:rPr>
        <w:t>further</w:t>
      </w:r>
      <w:r w:rsidRPr="2B9C9132" w:rsidR="4866C4DC">
        <w:rPr>
          <w:rFonts w:eastAsia="" w:eastAsiaTheme="minorEastAsia"/>
          <w:color w:val="000000" w:themeColor="text1" w:themeTint="FF" w:themeShade="FF"/>
        </w:rPr>
        <w:t xml:space="preserve"> </w:t>
      </w:r>
      <w:r w:rsidRPr="2B9C9132" w:rsidR="6567C967">
        <w:rPr>
          <w:rFonts w:eastAsia="" w:eastAsiaTheme="minorEastAsia"/>
          <w:color w:val="000000" w:themeColor="text1" w:themeTint="FF" w:themeShade="FF"/>
        </w:rPr>
        <w:t>possibilities</w:t>
      </w:r>
      <w:r w:rsidRPr="2B9C9132" w:rsidR="4866C4DC">
        <w:rPr>
          <w:rFonts w:eastAsia="" w:eastAsiaTheme="minorEastAsia"/>
          <w:color w:val="000000" w:themeColor="text1" w:themeTint="FF" w:themeShade="FF"/>
        </w:rPr>
        <w:t xml:space="preserve">. </w:t>
      </w:r>
    </w:p>
    <w:p w:rsidRPr="000F1974" w:rsidR="7B502B92" w:rsidP="00A04AA7" w:rsidRDefault="7B502B92" w14:paraId="6F0FCD8F" w14:textId="11DA50D8">
      <w:pPr>
        <w:jc w:val="both"/>
        <w:rPr>
          <w:rFonts w:eastAsiaTheme="minorEastAsia"/>
          <w:color w:val="000000" w:themeColor="text1"/>
        </w:rPr>
      </w:pPr>
    </w:p>
    <w:p w:rsidRPr="000F1974" w:rsidR="53394452" w:rsidP="2B9C9132" w:rsidRDefault="5AAAA038" w14:paraId="69A7437D" w14:textId="487A4FBD">
      <w:pPr>
        <w:jc w:val="both"/>
        <w:rPr>
          <w:rFonts w:eastAsia="" w:eastAsiaTheme="minorEastAsia"/>
          <w:color w:val="000000" w:themeColor="text1"/>
        </w:rPr>
      </w:pPr>
      <w:r w:rsidRPr="2B9C9132" w:rsidR="13D6B7FC">
        <w:rPr>
          <w:rFonts w:eastAsia="" w:eastAsiaTheme="minorEastAsia"/>
          <w:color w:val="000000" w:themeColor="text1" w:themeTint="FF" w:themeShade="FF"/>
        </w:rPr>
        <w:t>According</w:t>
      </w:r>
      <w:r w:rsidRPr="2B9C9132" w:rsidR="53394452">
        <w:rPr>
          <w:rFonts w:eastAsia="" w:eastAsiaTheme="minorEastAsia"/>
          <w:color w:val="000000" w:themeColor="text1" w:themeTint="FF" w:themeShade="FF"/>
        </w:rPr>
        <w:t xml:space="preserve"> to </w:t>
      </w:r>
      <w:r w:rsidRPr="2B9C9132" w:rsidR="79D25C5F">
        <w:rPr>
          <w:rFonts w:eastAsia="" w:eastAsiaTheme="minorEastAsia"/>
          <w:color w:val="000000" w:themeColor="text1" w:themeTint="FF" w:themeShade="FF"/>
        </w:rPr>
        <w:t>Bulley and Sahin’s report,</w:t>
      </w:r>
      <w:r w:rsidRPr="2B9C9132" w:rsidR="4DF2667F">
        <w:rPr>
          <w:rFonts w:eastAsia="" w:eastAsiaTheme="minorEastAsia"/>
          <w:color w:val="000000" w:themeColor="text1" w:themeTint="FF" w:themeShade="FF"/>
        </w:rPr>
        <w:t xml:space="preserve"> another </w:t>
      </w:r>
      <w:r w:rsidRPr="2B9C9132" w:rsidR="35E2E5C3">
        <w:rPr>
          <w:rFonts w:eastAsia="" w:eastAsiaTheme="minorEastAsia"/>
          <w:color w:val="000000" w:themeColor="text1" w:themeTint="FF" w:themeShade="FF"/>
        </w:rPr>
        <w:t xml:space="preserve">concern </w:t>
      </w:r>
      <w:r w:rsidRPr="2B9C9132" w:rsidR="5458FCE3">
        <w:rPr>
          <w:rFonts w:eastAsia="" w:eastAsiaTheme="minorEastAsia"/>
          <w:color w:val="000000" w:themeColor="text1" w:themeTint="FF" w:themeShade="FF"/>
        </w:rPr>
        <w:t xml:space="preserve">with practice research </w:t>
      </w:r>
      <w:r w:rsidRPr="2B9C9132" w:rsidR="35E2E5C3">
        <w:rPr>
          <w:rFonts w:eastAsia="" w:eastAsiaTheme="minorEastAsia"/>
          <w:color w:val="000000" w:themeColor="text1" w:themeTint="FF" w:themeShade="FF"/>
        </w:rPr>
        <w:t xml:space="preserve">centres around the primacy of the written published work as the main form of academic outputs. As such, these forms of research have long-established </w:t>
      </w:r>
      <w:r w:rsidRPr="2B9C9132" w:rsidR="483CB673">
        <w:rPr>
          <w:rFonts w:eastAsia="" w:eastAsiaTheme="minorEastAsia"/>
          <w:color w:val="000000" w:themeColor="text1" w:themeTint="FF" w:themeShade="FF"/>
        </w:rPr>
        <w:t>rules, practices, repositories, and metrics</w:t>
      </w:r>
      <w:r w:rsidRPr="2B9C9132" w:rsidR="483CB673">
        <w:rPr>
          <w:rFonts w:eastAsia="" w:eastAsiaTheme="minorEastAsia"/>
          <w:color w:val="000000" w:themeColor="text1" w:themeTint="FF" w:themeShade="FF"/>
        </w:rPr>
        <w:t xml:space="preserve">. </w:t>
      </w:r>
      <w:r w:rsidRPr="2B9C9132" w:rsidR="276274D6">
        <w:rPr>
          <w:rFonts w:eastAsia="" w:eastAsiaTheme="minorEastAsia"/>
          <w:color w:val="000000" w:themeColor="text1" w:themeTint="FF" w:themeShade="FF"/>
        </w:rPr>
        <w:t xml:space="preserve"> </w:t>
      </w:r>
      <w:r w:rsidRPr="2B9C9132" w:rsidR="276274D6">
        <w:rPr>
          <w:rFonts w:eastAsia="" w:eastAsiaTheme="minorEastAsia"/>
          <w:color w:val="000000" w:themeColor="text1" w:themeTint="FF" w:themeShade="FF"/>
        </w:rPr>
        <w:t xml:space="preserve">Most </w:t>
      </w:r>
      <w:r w:rsidRPr="2B9C9132" w:rsidR="276274D6">
        <w:rPr>
          <w:rFonts w:eastAsia="" w:eastAsiaTheme="minorEastAsia"/>
          <w:color w:val="000000" w:themeColor="text1" w:themeTint="FF" w:themeShade="FF"/>
        </w:rPr>
        <w:t>frequently</w:t>
      </w:r>
      <w:r w:rsidRPr="2B9C9132" w:rsidR="7D099CAA">
        <w:rPr>
          <w:rFonts w:eastAsia="" w:eastAsiaTheme="minorEastAsia"/>
          <w:color w:val="000000" w:themeColor="text1" w:themeTint="FF" w:themeShade="FF"/>
        </w:rPr>
        <w:t>, the</w:t>
      </w:r>
      <w:r w:rsidRPr="2B9C9132" w:rsidR="3F11E373">
        <w:rPr>
          <w:rFonts w:eastAsia="" w:eastAsiaTheme="minorEastAsia"/>
          <w:color w:val="000000" w:themeColor="text1" w:themeTint="FF" w:themeShade="FF"/>
        </w:rPr>
        <w:t xml:space="preserve"> outcomes </w:t>
      </w:r>
      <w:r w:rsidRPr="2B9C9132" w:rsidR="7D099CAA">
        <w:rPr>
          <w:rFonts w:eastAsia="" w:eastAsiaTheme="minorEastAsia"/>
          <w:color w:val="000000" w:themeColor="text1" w:themeTint="FF" w:themeShade="FF"/>
        </w:rPr>
        <w:t xml:space="preserve">of </w:t>
      </w:r>
      <w:r w:rsidRPr="2B9C9132" w:rsidR="5C16705E">
        <w:rPr>
          <w:rFonts w:eastAsia="" w:eastAsiaTheme="minorEastAsia"/>
          <w:color w:val="000000" w:themeColor="text1" w:themeTint="FF" w:themeShade="FF"/>
        </w:rPr>
        <w:t xml:space="preserve">a </w:t>
      </w:r>
      <w:r w:rsidRPr="2B9C9132" w:rsidR="7D099CAA">
        <w:rPr>
          <w:rFonts w:eastAsia="" w:eastAsiaTheme="minorEastAsia"/>
          <w:color w:val="000000" w:themeColor="text1" w:themeTint="FF" w:themeShade="FF"/>
        </w:rPr>
        <w:t xml:space="preserve">practice research project are shared via personal websites, blogs, institutional repositories, </w:t>
      </w:r>
      <w:r w:rsidRPr="2B9C9132" w:rsidR="23998E54">
        <w:rPr>
          <w:rFonts w:eastAsia="" w:eastAsiaTheme="minorEastAsia"/>
          <w:color w:val="000000" w:themeColor="text1" w:themeTint="FF" w:themeShade="FF"/>
        </w:rPr>
        <w:t xml:space="preserve">social research sites (Academia, ResearchGate), or physical </w:t>
      </w:r>
      <w:r w:rsidRPr="2B9C9132" w:rsidR="23998E54">
        <w:rPr>
          <w:rFonts w:eastAsia="" w:eastAsiaTheme="minorEastAsia"/>
          <w:color w:val="000000" w:themeColor="text1" w:themeTint="FF" w:themeShade="FF"/>
        </w:rPr>
        <w:t>publications/performance scenarios (</w:t>
      </w:r>
      <w:r w:rsidRPr="2B9C9132" w:rsidR="79DD6E05">
        <w:rPr>
          <w:rFonts w:eastAsia="" w:eastAsiaTheme="minorEastAsia"/>
          <w:color w:val="000000" w:themeColor="text1" w:themeTint="FF" w:themeShade="FF"/>
        </w:rPr>
        <w:t xml:space="preserve">Bulley &amp; Sahin, 2021, p. C148/45). </w:t>
      </w:r>
      <w:r w:rsidRPr="2B9C9132" w:rsidR="6DC913BE">
        <w:rPr>
          <w:rFonts w:eastAsia="" w:eastAsiaTheme="minorEastAsia"/>
          <w:color w:val="000000" w:themeColor="text1" w:themeTint="FF" w:themeShade="FF"/>
        </w:rPr>
        <w:t>The report acknowledges the limitations of the above-mentioned social research sites. What needs to be s</w:t>
      </w:r>
      <w:r w:rsidRPr="2B9C9132" w:rsidR="5C9EE8BC">
        <w:rPr>
          <w:rFonts w:eastAsia="" w:eastAsiaTheme="minorEastAsia"/>
          <w:color w:val="000000" w:themeColor="text1" w:themeTint="FF" w:themeShade="FF"/>
        </w:rPr>
        <w:t xml:space="preserve">aid, in addition to that, is that the target audiences for </w:t>
      </w:r>
      <w:r w:rsidRPr="2B9C9132" w:rsidR="06B4E76F">
        <w:rPr>
          <w:rFonts w:eastAsia="" w:eastAsiaTheme="minorEastAsia"/>
          <w:color w:val="000000" w:themeColor="text1" w:themeTint="FF" w:themeShade="FF"/>
        </w:rPr>
        <w:t>A</w:t>
      </w:r>
      <w:r w:rsidRPr="2B9C9132" w:rsidR="5C9EE8BC">
        <w:rPr>
          <w:rFonts w:eastAsia="" w:eastAsiaTheme="minorEastAsia"/>
          <w:color w:val="000000" w:themeColor="text1" w:themeTint="FF" w:themeShade="FF"/>
        </w:rPr>
        <w:t xml:space="preserve">cademia or ResearchGate are limited to academic and educational circles. This is, </w:t>
      </w:r>
      <w:r w:rsidRPr="2B9C9132" w:rsidR="6A9CE519">
        <w:rPr>
          <w:rFonts w:eastAsia="" w:eastAsiaTheme="minorEastAsia"/>
          <w:color w:val="000000" w:themeColor="text1" w:themeTint="FF" w:themeShade="FF"/>
        </w:rPr>
        <w:t xml:space="preserve">again, something we try to challenge with our event. The (intellectual) accessibility and approachability were </w:t>
      </w:r>
      <w:r w:rsidRPr="2B9C9132" w:rsidR="45C502A9">
        <w:rPr>
          <w:rFonts w:eastAsia="" w:eastAsiaTheme="minorEastAsia"/>
          <w:color w:val="000000" w:themeColor="text1" w:themeTint="FF" w:themeShade="FF"/>
        </w:rPr>
        <w:t>particularly important</w:t>
      </w:r>
      <w:r w:rsidRPr="2B9C9132" w:rsidR="6A9CE519">
        <w:rPr>
          <w:rFonts w:eastAsia="" w:eastAsiaTheme="minorEastAsia"/>
          <w:color w:val="000000" w:themeColor="text1" w:themeTint="FF" w:themeShade="FF"/>
        </w:rPr>
        <w:t xml:space="preserve"> for us, and </w:t>
      </w:r>
      <w:r w:rsidRPr="2B9C9132" w:rsidR="294EF3F8">
        <w:rPr>
          <w:rFonts w:eastAsia="" w:eastAsiaTheme="minorEastAsia"/>
          <w:color w:val="000000" w:themeColor="text1" w:themeTint="FF" w:themeShade="FF"/>
        </w:rPr>
        <w:t xml:space="preserve">it was imperative that our event feels </w:t>
      </w:r>
      <w:r w:rsidRPr="2B9C9132" w:rsidR="138E0C39">
        <w:rPr>
          <w:rFonts w:eastAsia="" w:eastAsiaTheme="minorEastAsia"/>
          <w:color w:val="000000" w:themeColor="text1" w:themeTint="FF" w:themeShade="FF"/>
        </w:rPr>
        <w:t xml:space="preserve">inclusive and inviting to anyone, regardless of their background and affiliation. </w:t>
      </w:r>
      <w:r w:rsidRPr="2B9C9132" w:rsidR="7223B7DF">
        <w:rPr>
          <w:rFonts w:eastAsia="" w:eastAsiaTheme="minorEastAsia"/>
          <w:color w:val="000000" w:themeColor="text1" w:themeTint="FF" w:themeShade="FF"/>
        </w:rPr>
        <w:t xml:space="preserve">The report does </w:t>
      </w:r>
      <w:r w:rsidRPr="2B9C9132" w:rsidR="77C7C7EE">
        <w:rPr>
          <w:rFonts w:eastAsia="" w:eastAsiaTheme="minorEastAsia"/>
          <w:color w:val="000000" w:themeColor="text1" w:themeTint="FF" w:themeShade="FF"/>
        </w:rPr>
        <w:t>acknowledge</w:t>
      </w:r>
      <w:r w:rsidRPr="2B9C9132" w:rsidR="7223B7DF">
        <w:rPr>
          <w:rFonts w:eastAsia="" w:eastAsiaTheme="minorEastAsia"/>
          <w:color w:val="000000" w:themeColor="text1" w:themeTint="FF" w:themeShade="FF"/>
        </w:rPr>
        <w:t xml:space="preserve"> that ‘the field of practice research is in a unique position to build new structures for </w:t>
      </w:r>
      <w:r w:rsidRPr="2B9C9132" w:rsidR="1F1A3FED">
        <w:rPr>
          <w:rFonts w:eastAsia="" w:eastAsiaTheme="minorEastAsia"/>
          <w:color w:val="000000" w:themeColor="text1" w:themeTint="FF" w:themeShade="FF"/>
        </w:rPr>
        <w:t xml:space="preserve">communicating research </w:t>
      </w:r>
      <w:r w:rsidRPr="2B9C9132" w:rsidR="41DA6BF1">
        <w:rPr>
          <w:rFonts w:eastAsia="" w:eastAsiaTheme="minorEastAsia"/>
          <w:color w:val="000000" w:themeColor="text1" w:themeTint="FF" w:themeShade="FF"/>
        </w:rPr>
        <w:t>to audiences both inside and outside the academy.’ (Bulley &amp; Sahin, 2021, p. C149/46)</w:t>
      </w:r>
      <w:r w:rsidRPr="2B9C9132" w:rsidR="656E6980">
        <w:rPr>
          <w:rFonts w:eastAsia="" w:eastAsiaTheme="minorEastAsia"/>
          <w:color w:val="000000" w:themeColor="text1" w:themeTint="FF" w:themeShade="FF"/>
        </w:rPr>
        <w:t xml:space="preserve">, and this </w:t>
      </w:r>
      <w:r w:rsidRPr="2B9C9132" w:rsidR="66075A07">
        <w:rPr>
          <w:rFonts w:eastAsia="" w:eastAsiaTheme="minorEastAsia"/>
          <w:color w:val="000000" w:themeColor="text1" w:themeTint="FF" w:themeShade="FF"/>
        </w:rPr>
        <w:t>was</w:t>
      </w:r>
      <w:r w:rsidRPr="2B9C9132" w:rsidR="656E6980">
        <w:rPr>
          <w:rFonts w:eastAsia="" w:eastAsiaTheme="minorEastAsia"/>
          <w:color w:val="000000" w:themeColor="text1" w:themeTint="FF" w:themeShade="FF"/>
        </w:rPr>
        <w:t xml:space="preserve"> our ambition for Communities and Communications.</w:t>
      </w:r>
    </w:p>
    <w:p w:rsidRPr="000F1974" w:rsidR="5DAB1CD2" w:rsidP="00A04AA7" w:rsidRDefault="5DAB1CD2" w14:paraId="63F5A142" w14:textId="36EB4E58">
      <w:pPr>
        <w:jc w:val="both"/>
        <w:rPr>
          <w:rFonts w:eastAsiaTheme="minorEastAsia"/>
          <w:color w:val="000000" w:themeColor="text1"/>
        </w:rPr>
      </w:pPr>
    </w:p>
    <w:p w:rsidRPr="000F1974" w:rsidR="165DDBDA" w:rsidP="2B9C9132" w:rsidRDefault="165DDBDA" w14:paraId="7495210C" w14:textId="07476AB7">
      <w:pPr>
        <w:jc w:val="both"/>
        <w:rPr>
          <w:rFonts w:eastAsia="" w:eastAsiaTheme="minorEastAsia"/>
          <w:color w:val="000000" w:themeColor="text1"/>
        </w:rPr>
      </w:pPr>
      <w:r w:rsidRPr="2B9C9132" w:rsidR="7BA520C9">
        <w:rPr>
          <w:rFonts w:eastAsia="" w:eastAsiaTheme="minorEastAsia"/>
          <w:color w:val="000000" w:themeColor="text1" w:themeTint="FF" w:themeShade="FF"/>
        </w:rPr>
        <w:t>An</w:t>
      </w:r>
      <w:r w:rsidRPr="2B9C9132" w:rsidR="165DDBDA">
        <w:rPr>
          <w:rFonts w:eastAsia="" w:eastAsiaTheme="minorEastAsia"/>
          <w:color w:val="000000" w:themeColor="text1" w:themeTint="FF" w:themeShade="FF"/>
        </w:rPr>
        <w:t xml:space="preserve"> element </w:t>
      </w:r>
      <w:r w:rsidRPr="2B9C9132" w:rsidR="4559CCA0">
        <w:rPr>
          <w:rFonts w:eastAsia="" w:eastAsiaTheme="minorEastAsia"/>
          <w:color w:val="000000" w:themeColor="text1" w:themeTint="FF" w:themeShade="FF"/>
        </w:rPr>
        <w:t>crucial</w:t>
      </w:r>
      <w:r w:rsidRPr="2B9C9132" w:rsidR="080298AE">
        <w:rPr>
          <w:rFonts w:eastAsia="" w:eastAsiaTheme="minorEastAsia"/>
          <w:color w:val="000000" w:themeColor="text1" w:themeTint="FF" w:themeShade="FF"/>
        </w:rPr>
        <w:t xml:space="preserve"> to achieve that is discoverability. By positioning our event </w:t>
      </w:r>
      <w:r w:rsidRPr="2B9C9132" w:rsidR="080298AE">
        <w:rPr>
          <w:rFonts w:eastAsia="" w:eastAsiaTheme="minorEastAsia"/>
          <w:i w:val="1"/>
          <w:iCs w:val="1"/>
          <w:color w:val="000000" w:themeColor="text1" w:themeTint="FF" w:themeShade="FF"/>
        </w:rPr>
        <w:t xml:space="preserve">in-between </w:t>
      </w:r>
      <w:r w:rsidRPr="2B9C9132" w:rsidR="080298AE">
        <w:rPr>
          <w:rFonts w:eastAsia="" w:eastAsiaTheme="minorEastAsia"/>
          <w:color w:val="000000" w:themeColor="text1" w:themeTint="FF" w:themeShade="FF"/>
        </w:rPr>
        <w:t>arts and academia, we hope</w:t>
      </w:r>
      <w:r w:rsidRPr="2B9C9132" w:rsidR="1252C153">
        <w:rPr>
          <w:rFonts w:eastAsia="" w:eastAsiaTheme="minorEastAsia"/>
          <w:color w:val="000000" w:themeColor="text1" w:themeTint="FF" w:themeShade="FF"/>
        </w:rPr>
        <w:t>d</w:t>
      </w:r>
      <w:r w:rsidRPr="2B9C9132" w:rsidR="080298AE">
        <w:rPr>
          <w:rFonts w:eastAsia="" w:eastAsiaTheme="minorEastAsia"/>
          <w:color w:val="000000" w:themeColor="text1" w:themeTint="FF" w:themeShade="FF"/>
        </w:rPr>
        <w:t xml:space="preserve"> to have bridged this </w:t>
      </w:r>
      <w:r w:rsidRPr="2B9C9132" w:rsidR="5C0D4486">
        <w:rPr>
          <w:rFonts w:eastAsia="" w:eastAsiaTheme="minorEastAsia"/>
          <w:color w:val="000000" w:themeColor="text1" w:themeTint="FF" w:themeShade="FF"/>
        </w:rPr>
        <w:t xml:space="preserve">uncomfortable </w:t>
      </w:r>
      <w:r w:rsidRPr="2B9C9132" w:rsidR="5A607997">
        <w:rPr>
          <w:rFonts w:eastAsia="" w:eastAsiaTheme="minorEastAsia"/>
          <w:color w:val="000000" w:themeColor="text1" w:themeTint="FF" w:themeShade="FF"/>
        </w:rPr>
        <w:t>schism</w:t>
      </w:r>
      <w:r w:rsidRPr="2B9C9132" w:rsidR="2934AE4E">
        <w:rPr>
          <w:rFonts w:eastAsia="" w:eastAsiaTheme="minorEastAsia"/>
          <w:color w:val="000000" w:themeColor="text1" w:themeTint="FF" w:themeShade="FF"/>
        </w:rPr>
        <w:t xml:space="preserve"> and promote a positive understanding of creative practice research niche. By marketing the eve</w:t>
      </w:r>
      <w:r w:rsidRPr="2B9C9132" w:rsidR="70F65F80">
        <w:rPr>
          <w:rFonts w:eastAsia="" w:eastAsiaTheme="minorEastAsia"/>
          <w:color w:val="000000" w:themeColor="text1" w:themeTint="FF" w:themeShade="FF"/>
        </w:rPr>
        <w:t>nt as an open, free-to-all,</w:t>
      </w:r>
      <w:r w:rsidRPr="2B9C9132" w:rsidR="1474E3A6">
        <w:rPr>
          <w:rFonts w:eastAsia="" w:eastAsiaTheme="minorEastAsia"/>
          <w:color w:val="000000" w:themeColor="text1" w:themeTint="FF" w:themeShade="FF"/>
        </w:rPr>
        <w:t xml:space="preserve"> and</w:t>
      </w:r>
      <w:r w:rsidRPr="2B9C9132" w:rsidR="70F65F80">
        <w:rPr>
          <w:rFonts w:eastAsia="" w:eastAsiaTheme="minorEastAsia"/>
          <w:color w:val="000000" w:themeColor="text1" w:themeTint="FF" w:themeShade="FF"/>
        </w:rPr>
        <w:t xml:space="preserve"> inclusive, we have managed to </w:t>
      </w:r>
      <w:r w:rsidRPr="2B9C9132" w:rsidR="4E8A812A">
        <w:rPr>
          <w:rFonts w:eastAsia="" w:eastAsiaTheme="minorEastAsia"/>
          <w:color w:val="000000" w:themeColor="text1" w:themeTint="FF" w:themeShade="FF"/>
        </w:rPr>
        <w:t>successfully</w:t>
      </w:r>
      <w:r w:rsidRPr="2B9C9132" w:rsidR="30F539DF">
        <w:rPr>
          <w:rFonts w:eastAsia="" w:eastAsiaTheme="minorEastAsia"/>
          <w:color w:val="000000" w:themeColor="text1" w:themeTint="FF" w:themeShade="FF"/>
        </w:rPr>
        <w:t xml:space="preserve"> (at least by our measure proportionate to an event that has not </w:t>
      </w:r>
      <w:r w:rsidRPr="2B9C9132" w:rsidR="30F539DF">
        <w:rPr>
          <w:rFonts w:eastAsia="" w:eastAsiaTheme="minorEastAsia"/>
          <w:color w:val="000000" w:themeColor="text1" w:themeTint="FF" w:themeShade="FF"/>
        </w:rPr>
        <w:t>established</w:t>
      </w:r>
      <w:r w:rsidRPr="2B9C9132" w:rsidR="30F539DF">
        <w:rPr>
          <w:rFonts w:eastAsia="" w:eastAsiaTheme="minorEastAsia"/>
          <w:color w:val="000000" w:themeColor="text1" w:themeTint="FF" w:themeShade="FF"/>
        </w:rPr>
        <w:t xml:space="preserve"> history and is the first step towards </w:t>
      </w:r>
      <w:r w:rsidRPr="2B9C9132" w:rsidR="30F539DF">
        <w:rPr>
          <w:rFonts w:eastAsia="" w:eastAsiaTheme="minorEastAsia"/>
          <w:color w:val="000000" w:themeColor="text1" w:themeTint="FF" w:themeShade="FF"/>
        </w:rPr>
        <w:t xml:space="preserve">achieving </w:t>
      </w:r>
      <w:r w:rsidRPr="2B9C9132" w:rsidR="41412721">
        <w:rPr>
          <w:rFonts w:eastAsia="" w:eastAsiaTheme="minorEastAsia"/>
          <w:color w:val="000000" w:themeColor="text1" w:themeTint="FF" w:themeShade="FF"/>
        </w:rPr>
        <w:t>these</w:t>
      </w:r>
      <w:r w:rsidRPr="2B9C9132" w:rsidR="30F539DF">
        <w:rPr>
          <w:rFonts w:eastAsia="" w:eastAsiaTheme="minorEastAsia"/>
          <w:color w:val="000000" w:themeColor="text1" w:themeTint="FF" w:themeShade="FF"/>
        </w:rPr>
        <w:t xml:space="preserve"> goals)</w:t>
      </w:r>
      <w:r w:rsidRPr="2B9C9132" w:rsidR="4E8A812A">
        <w:rPr>
          <w:rFonts w:eastAsia="" w:eastAsiaTheme="minorEastAsia"/>
          <w:color w:val="000000" w:themeColor="text1" w:themeTint="FF" w:themeShade="FF"/>
        </w:rPr>
        <w:t xml:space="preserve"> </w:t>
      </w:r>
      <w:r w:rsidRPr="2B9C9132" w:rsidR="70F65F80">
        <w:rPr>
          <w:rFonts w:eastAsia="" w:eastAsiaTheme="minorEastAsia"/>
          <w:color w:val="000000" w:themeColor="text1" w:themeTint="FF" w:themeShade="FF"/>
        </w:rPr>
        <w:t xml:space="preserve">address </w:t>
      </w:r>
      <w:r w:rsidRPr="2B9C9132" w:rsidR="28F4576C">
        <w:rPr>
          <w:rFonts w:eastAsia="" w:eastAsiaTheme="minorEastAsia"/>
          <w:color w:val="000000" w:themeColor="text1" w:themeTint="FF" w:themeShade="FF"/>
        </w:rPr>
        <w:t xml:space="preserve">this issue. </w:t>
      </w:r>
      <w:r w:rsidRPr="2B9C9132" w:rsidR="3D5C6E8B">
        <w:rPr>
          <w:rFonts w:eastAsia="" w:eastAsiaTheme="minorEastAsia"/>
          <w:color w:val="000000" w:themeColor="text1" w:themeTint="FF" w:themeShade="FF"/>
        </w:rPr>
        <w:t xml:space="preserve">However, going forward and inviting some of the presenters to contribute to this special issue, we, inevitably, rely on the </w:t>
      </w:r>
      <w:r w:rsidRPr="2B9C9132" w:rsidR="3214A7CB">
        <w:rPr>
          <w:rFonts w:eastAsia="" w:eastAsiaTheme="minorEastAsia"/>
          <w:color w:val="000000" w:themeColor="text1" w:themeTint="FF" w:themeShade="FF"/>
        </w:rPr>
        <w:t xml:space="preserve">proper indexing by online discovery tools to be discovered (ibid, C150/47). </w:t>
      </w:r>
    </w:p>
    <w:p w:rsidRPr="000F1974" w:rsidR="5DAB1CD2" w:rsidP="00A04AA7" w:rsidRDefault="5DAB1CD2" w14:paraId="631F6F0A" w14:textId="46C1730B">
      <w:pPr>
        <w:jc w:val="both"/>
        <w:rPr>
          <w:rFonts w:eastAsiaTheme="minorEastAsia"/>
          <w:color w:val="000000" w:themeColor="text1"/>
        </w:rPr>
      </w:pPr>
    </w:p>
    <w:p w:rsidRPr="000F1974" w:rsidR="7B502B92" w:rsidP="28DDB057" w:rsidRDefault="7DE82F47" w14:paraId="37FCB693" w14:textId="25A68A51">
      <w:pPr>
        <w:jc w:val="both"/>
        <w:rPr>
          <w:rFonts w:eastAsia="" w:eastAsiaTheme="minorEastAsia"/>
          <w:color w:val="000000" w:themeColor="text1"/>
        </w:rPr>
      </w:pPr>
      <w:r w:rsidRPr="2B9C9132" w:rsidR="7DE82F47">
        <w:rPr>
          <w:rFonts w:eastAsia="" w:eastAsiaTheme="minorEastAsia"/>
          <w:color w:val="000000" w:themeColor="text1" w:themeTint="FF" w:themeShade="FF"/>
        </w:rPr>
        <w:t>In a recent (19</w:t>
      </w:r>
      <w:r w:rsidRPr="2B9C9132" w:rsidR="7DE82F47">
        <w:rPr>
          <w:rFonts w:eastAsia="" w:eastAsiaTheme="minorEastAsia"/>
          <w:color w:val="000000" w:themeColor="text1" w:themeTint="FF" w:themeShade="FF"/>
          <w:vertAlign w:val="superscript"/>
        </w:rPr>
        <w:t>th</w:t>
      </w:r>
      <w:r w:rsidRPr="2B9C9132" w:rsidR="7DE82F47">
        <w:rPr>
          <w:rFonts w:eastAsia="" w:eastAsiaTheme="minorEastAsia"/>
          <w:color w:val="000000" w:themeColor="text1" w:themeTint="FF" w:themeShade="FF"/>
        </w:rPr>
        <w:t xml:space="preserve"> October 2022) </w:t>
      </w:r>
      <w:r w:rsidRPr="2B9C9132" w:rsidR="219023A3">
        <w:rPr>
          <w:rFonts w:eastAsia="" w:eastAsiaTheme="minorEastAsia"/>
          <w:color w:val="000000" w:themeColor="text1" w:themeTint="FF" w:themeShade="FF"/>
        </w:rPr>
        <w:t>online seminar</w:t>
      </w:r>
      <w:r w:rsidRPr="2B9C9132" w:rsidR="7DE82F47">
        <w:rPr>
          <w:rFonts w:eastAsia="" w:eastAsiaTheme="minorEastAsia"/>
          <w:color w:val="000000" w:themeColor="text1" w:themeTint="FF" w:themeShade="FF"/>
        </w:rPr>
        <w:t xml:space="preserve"> on </w:t>
      </w:r>
      <w:r w:rsidRPr="2B9C9132" w:rsidR="7DE82F47">
        <w:rPr>
          <w:rFonts w:eastAsia="" w:eastAsiaTheme="minorEastAsia"/>
          <w:i w:val="1"/>
          <w:iCs w:val="1"/>
          <w:color w:val="000000" w:themeColor="text1" w:themeTint="FF" w:themeShade="FF"/>
        </w:rPr>
        <w:t>Nailing down your research question</w:t>
      </w:r>
      <w:r w:rsidRPr="2B9C9132" w:rsidR="7DE82F47">
        <w:rPr>
          <w:rFonts w:eastAsia="" w:eastAsiaTheme="minorEastAsia"/>
          <w:color w:val="000000" w:themeColor="text1" w:themeTint="FF" w:themeShade="FF"/>
        </w:rPr>
        <w:t xml:space="preserve"> run by the </w:t>
      </w:r>
      <w:r w:rsidRPr="2B9C9132" w:rsidR="7DE82F47">
        <w:rPr>
          <w:rFonts w:eastAsia="" w:eastAsiaTheme="minorEastAsia"/>
          <w:color w:val="000000" w:themeColor="text1" w:themeTint="FF" w:themeShade="FF"/>
        </w:rPr>
        <w:t>MeCCSA</w:t>
      </w:r>
      <w:r w:rsidRPr="2B9C9132" w:rsidR="7DE82F47">
        <w:rPr>
          <w:rFonts w:eastAsia="" w:eastAsiaTheme="minorEastAsia"/>
          <w:color w:val="000000" w:themeColor="text1" w:themeTint="FF" w:themeShade="FF"/>
        </w:rPr>
        <w:t xml:space="preserve"> Practice network</w:t>
      </w:r>
      <w:r w:rsidRPr="2B9C9132" w:rsidR="3F434A16">
        <w:rPr>
          <w:rFonts w:eastAsia="" w:eastAsiaTheme="minorEastAsia"/>
          <w:color w:val="000000" w:themeColor="text1" w:themeTint="FF" w:themeShade="FF"/>
        </w:rPr>
        <w:t xml:space="preserve">, </w:t>
      </w:r>
      <w:r w:rsidRPr="2B9C9132" w:rsidR="784CDDA9">
        <w:rPr>
          <w:rFonts w:eastAsia="" w:eastAsiaTheme="minorEastAsia"/>
          <w:color w:val="000000" w:themeColor="text1" w:themeTint="FF" w:themeShade="FF"/>
        </w:rPr>
        <w:t>an interesting</w:t>
      </w:r>
      <w:r w:rsidRPr="2B9C9132" w:rsidR="3F434A16">
        <w:rPr>
          <w:rFonts w:eastAsia="" w:eastAsiaTheme="minorEastAsia"/>
          <w:color w:val="000000" w:themeColor="text1" w:themeTint="FF" w:themeShade="FF"/>
        </w:rPr>
        <w:t xml:space="preserve"> conversation took place, highlighting what w</w:t>
      </w:r>
      <w:r w:rsidRPr="2B9C9132" w:rsidR="60E6473A">
        <w:rPr>
          <w:rFonts w:eastAsia="" w:eastAsiaTheme="minorEastAsia"/>
          <w:color w:val="000000" w:themeColor="text1" w:themeTint="FF" w:themeShade="FF"/>
        </w:rPr>
        <w:t xml:space="preserve">as casually </w:t>
      </w:r>
      <w:r w:rsidRPr="2B9C9132" w:rsidR="3F434A16">
        <w:rPr>
          <w:rFonts w:eastAsia="" w:eastAsiaTheme="minorEastAsia"/>
          <w:color w:val="000000" w:themeColor="text1" w:themeTint="FF" w:themeShade="FF"/>
        </w:rPr>
        <w:t xml:space="preserve">called </w:t>
      </w:r>
      <w:r w:rsidRPr="2B9C9132" w:rsidR="2F94194F">
        <w:rPr>
          <w:rFonts w:eastAsia="" w:eastAsiaTheme="minorEastAsia"/>
          <w:color w:val="000000" w:themeColor="text1" w:themeTint="FF" w:themeShade="FF"/>
        </w:rPr>
        <w:t xml:space="preserve">by Roy Hanney, </w:t>
      </w:r>
      <w:r w:rsidRPr="2B9C9132" w:rsidR="3F434A16">
        <w:rPr>
          <w:rFonts w:eastAsia="" w:eastAsiaTheme="minorEastAsia"/>
          <w:color w:val="000000" w:themeColor="text1" w:themeTint="FF" w:themeShade="FF"/>
        </w:rPr>
        <w:t xml:space="preserve">the </w:t>
      </w:r>
      <w:r w:rsidRPr="2B9C9132" w:rsidR="70D57277">
        <w:rPr>
          <w:rFonts w:eastAsia="" w:eastAsiaTheme="minorEastAsia"/>
          <w:color w:val="000000" w:themeColor="text1" w:themeTint="FF" w:themeShade="FF"/>
        </w:rPr>
        <w:t>‘</w:t>
      </w:r>
      <w:r w:rsidRPr="2B9C9132" w:rsidR="44CC568F">
        <w:rPr>
          <w:rFonts w:eastAsia="" w:eastAsiaTheme="minorEastAsia"/>
          <w:color w:val="000000" w:themeColor="text1" w:themeTint="FF" w:themeShade="FF"/>
        </w:rPr>
        <w:t>t</w:t>
      </w:r>
      <w:r w:rsidRPr="2B9C9132" w:rsidR="5D73BD00">
        <w:rPr>
          <w:rFonts w:eastAsia="" w:eastAsiaTheme="minorEastAsia"/>
          <w:color w:val="000000" w:themeColor="text1" w:themeTint="FF" w:themeShade="FF"/>
        </w:rPr>
        <w:t>yranny of the research question</w:t>
      </w:r>
      <w:r w:rsidRPr="2B9C9132" w:rsidR="768D0190">
        <w:rPr>
          <w:rFonts w:eastAsia="" w:eastAsiaTheme="minorEastAsia"/>
          <w:i w:val="1"/>
          <w:iCs w:val="1"/>
          <w:color w:val="000000" w:themeColor="text1" w:themeTint="FF" w:themeShade="FF"/>
        </w:rPr>
        <w:t>’</w:t>
      </w:r>
      <w:r w:rsidRPr="2B9C9132" w:rsidR="41713D6C">
        <w:rPr>
          <w:rFonts w:eastAsia="" w:eastAsiaTheme="minorEastAsia"/>
          <w:i w:val="1"/>
          <w:iCs w:val="1"/>
          <w:color w:val="000000" w:themeColor="text1" w:themeTint="FF" w:themeShade="FF"/>
        </w:rPr>
        <w:t xml:space="preserve">. </w:t>
      </w:r>
      <w:r w:rsidRPr="2B9C9132" w:rsidR="1EE4F8D9">
        <w:rPr>
          <w:rFonts w:eastAsia="" w:eastAsiaTheme="minorEastAsia"/>
          <w:color w:val="000000" w:themeColor="text1" w:themeTint="FF" w:themeShade="FF"/>
        </w:rPr>
        <w:t xml:space="preserve">The conversation highlighted </w:t>
      </w:r>
      <w:r w:rsidRPr="2B9C9132" w:rsidR="07B19B58">
        <w:rPr>
          <w:rFonts w:eastAsia="" w:eastAsiaTheme="minorEastAsia"/>
          <w:color w:val="000000" w:themeColor="text1" w:themeTint="FF" w:themeShade="FF"/>
        </w:rPr>
        <w:t>the</w:t>
      </w:r>
      <w:r w:rsidRPr="2B9C9132" w:rsidR="3F434A16">
        <w:rPr>
          <w:rFonts w:eastAsia="" w:eastAsiaTheme="minorEastAsia"/>
          <w:color w:val="000000" w:themeColor="text1" w:themeTint="FF" w:themeShade="FF"/>
        </w:rPr>
        <w:t xml:space="preserve"> </w:t>
      </w:r>
      <w:r w:rsidRPr="2B9C9132" w:rsidR="7C984599">
        <w:rPr>
          <w:rFonts w:eastAsia="" w:eastAsiaTheme="minorEastAsia"/>
          <w:color w:val="000000" w:themeColor="text1" w:themeTint="FF" w:themeShade="FF"/>
        </w:rPr>
        <w:t>impossibility</w:t>
      </w:r>
      <w:r w:rsidRPr="2B9C9132" w:rsidR="3F434A16">
        <w:rPr>
          <w:rFonts w:eastAsia="" w:eastAsiaTheme="minorEastAsia"/>
          <w:color w:val="000000" w:themeColor="text1" w:themeTint="FF" w:themeShade="FF"/>
        </w:rPr>
        <w:t xml:space="preserve"> </w:t>
      </w:r>
      <w:r w:rsidRPr="2B9C9132" w:rsidR="20676184">
        <w:rPr>
          <w:rFonts w:eastAsia="" w:eastAsiaTheme="minorEastAsia"/>
          <w:color w:val="000000" w:themeColor="text1" w:themeTint="FF" w:themeShade="FF"/>
        </w:rPr>
        <w:t>of</w:t>
      </w:r>
      <w:r w:rsidRPr="2B9C9132" w:rsidR="311057C1">
        <w:rPr>
          <w:rFonts w:eastAsia="" w:eastAsiaTheme="minorEastAsia"/>
          <w:color w:val="000000" w:themeColor="text1" w:themeTint="FF" w:themeShade="FF"/>
        </w:rPr>
        <w:t xml:space="preserve"> </w:t>
      </w:r>
      <w:r w:rsidRPr="2B9C9132" w:rsidR="4CC136EB">
        <w:rPr>
          <w:rFonts w:eastAsia="" w:eastAsiaTheme="minorEastAsia"/>
          <w:color w:val="000000" w:themeColor="text1" w:themeTint="FF" w:themeShade="FF"/>
        </w:rPr>
        <w:t xml:space="preserve">being able to </w:t>
      </w:r>
      <w:r w:rsidRPr="2B9C9132" w:rsidR="311057C1">
        <w:rPr>
          <w:rFonts w:eastAsia="" w:eastAsiaTheme="minorEastAsia"/>
          <w:color w:val="000000" w:themeColor="text1" w:themeTint="FF" w:themeShade="FF"/>
        </w:rPr>
        <w:t>fully m</w:t>
      </w:r>
      <w:r w:rsidRPr="2B9C9132" w:rsidR="4C26ACFB">
        <w:rPr>
          <w:rFonts w:eastAsia="" w:eastAsiaTheme="minorEastAsia"/>
          <w:color w:val="000000" w:themeColor="text1" w:themeTint="FF" w:themeShade="FF"/>
        </w:rPr>
        <w:t>e</w:t>
      </w:r>
      <w:r w:rsidRPr="2B9C9132" w:rsidR="311057C1">
        <w:rPr>
          <w:rFonts w:eastAsia="" w:eastAsiaTheme="minorEastAsia"/>
          <w:color w:val="000000" w:themeColor="text1" w:themeTint="FF" w:themeShade="FF"/>
        </w:rPr>
        <w:t xml:space="preserve">rge the required structure and clarity around the direction of the </w:t>
      </w:r>
      <w:r w:rsidRPr="2B9C9132" w:rsidR="662277E9">
        <w:rPr>
          <w:rFonts w:eastAsia="" w:eastAsiaTheme="minorEastAsia"/>
          <w:color w:val="000000" w:themeColor="text1" w:themeTint="FF" w:themeShade="FF"/>
        </w:rPr>
        <w:t>research</w:t>
      </w:r>
      <w:r w:rsidRPr="2B9C9132" w:rsidR="311057C1">
        <w:rPr>
          <w:rFonts w:eastAsia="" w:eastAsiaTheme="minorEastAsia"/>
          <w:color w:val="000000" w:themeColor="text1" w:themeTint="FF" w:themeShade="FF"/>
        </w:rPr>
        <w:t xml:space="preserve"> </w:t>
      </w:r>
      <w:r w:rsidRPr="2B9C9132" w:rsidR="73ACCAC2">
        <w:rPr>
          <w:rFonts w:eastAsia="" w:eastAsiaTheme="minorEastAsia"/>
          <w:color w:val="000000" w:themeColor="text1" w:themeTint="FF" w:themeShade="FF"/>
        </w:rPr>
        <w:t xml:space="preserve">with the chaotic and experimental nature of creative practice, often escaping the restrictions and following an </w:t>
      </w:r>
      <w:r w:rsidRPr="2B9C9132" w:rsidR="0EE68BE8">
        <w:rPr>
          <w:rFonts w:eastAsia="" w:eastAsiaTheme="minorEastAsia"/>
          <w:color w:val="000000" w:themeColor="text1" w:themeTint="FF" w:themeShade="FF"/>
        </w:rPr>
        <w:t>intuitive pathway</w:t>
      </w:r>
      <w:r w:rsidRPr="2B9C9132" w:rsidR="73ACCAC2">
        <w:rPr>
          <w:rFonts w:eastAsia="" w:eastAsiaTheme="minorEastAsia"/>
          <w:color w:val="000000" w:themeColor="text1" w:themeTint="FF" w:themeShade="FF"/>
        </w:rPr>
        <w:t xml:space="preserve"> towards knowledge</w:t>
      </w:r>
      <w:r w:rsidRPr="2B9C9132" w:rsidR="26D4941D">
        <w:rPr>
          <w:rFonts w:eastAsia="" w:eastAsiaTheme="minorEastAsia"/>
          <w:color w:val="000000" w:themeColor="text1" w:themeTint="FF" w:themeShade="FF"/>
        </w:rPr>
        <w:t xml:space="preserve"> production.</w:t>
      </w:r>
      <w:r w:rsidRPr="2B9C9132" w:rsidR="5C844ECE">
        <w:rPr>
          <w:rFonts w:eastAsia="" w:eastAsiaTheme="minorEastAsia"/>
          <w:color w:val="000000" w:themeColor="text1" w:themeTint="FF" w:themeShade="FF"/>
        </w:rPr>
        <w:t xml:space="preserve"> The</w:t>
      </w:r>
      <w:r w:rsidRPr="2B9C9132" w:rsidR="225FE5EF">
        <w:rPr>
          <w:rFonts w:eastAsia="" w:eastAsiaTheme="minorEastAsia"/>
          <w:color w:val="000000" w:themeColor="text1" w:themeTint="FF" w:themeShade="FF"/>
        </w:rPr>
        <w:t xml:space="preserve"> respon</w:t>
      </w:r>
      <w:r w:rsidRPr="2B9C9132" w:rsidR="19C01BB2">
        <w:rPr>
          <w:rFonts w:eastAsia="" w:eastAsiaTheme="minorEastAsia"/>
          <w:color w:val="000000" w:themeColor="text1" w:themeTint="FF" w:themeShade="FF"/>
        </w:rPr>
        <w:t>s</w:t>
      </w:r>
      <w:r w:rsidRPr="2B9C9132" w:rsidR="225FE5EF">
        <w:rPr>
          <w:rFonts w:eastAsia="" w:eastAsiaTheme="minorEastAsia"/>
          <w:color w:val="000000" w:themeColor="text1" w:themeTint="FF" w:themeShade="FF"/>
        </w:rPr>
        <w:t xml:space="preserve">e to the discussion was the </w:t>
      </w:r>
      <w:r w:rsidRPr="2B9C9132" w:rsidR="6D440B3F">
        <w:rPr>
          <w:rFonts w:eastAsia="" w:eastAsiaTheme="minorEastAsia"/>
          <w:color w:val="000000" w:themeColor="text1" w:themeTint="FF" w:themeShade="FF"/>
        </w:rPr>
        <w:t xml:space="preserve">proposition to think about practice research as a form of conceptual art, where an idea (not necessarily defined strictly as a </w:t>
      </w:r>
      <w:r w:rsidRPr="2B9C9132" w:rsidR="340712B5">
        <w:rPr>
          <w:rFonts w:eastAsia="" w:eastAsiaTheme="minorEastAsia"/>
          <w:color w:val="000000" w:themeColor="text1" w:themeTint="FF" w:themeShade="FF"/>
        </w:rPr>
        <w:t>research</w:t>
      </w:r>
      <w:r w:rsidRPr="2B9C9132" w:rsidR="6D440B3F">
        <w:rPr>
          <w:rFonts w:eastAsia="" w:eastAsiaTheme="minorEastAsia"/>
          <w:color w:val="000000" w:themeColor="text1" w:themeTint="FF" w:themeShade="FF"/>
        </w:rPr>
        <w:t xml:space="preserve"> question</w:t>
      </w:r>
      <w:r w:rsidRPr="2B9C9132" w:rsidR="7FC54D4B">
        <w:rPr>
          <w:rFonts w:eastAsia="" w:eastAsiaTheme="minorEastAsia"/>
          <w:color w:val="000000" w:themeColor="text1" w:themeTint="FF" w:themeShade="FF"/>
        </w:rPr>
        <w:t>)</w:t>
      </w:r>
      <w:r w:rsidRPr="2B9C9132" w:rsidR="2638D5F6">
        <w:rPr>
          <w:rFonts w:eastAsia="" w:eastAsiaTheme="minorEastAsia"/>
          <w:color w:val="000000" w:themeColor="text1" w:themeTint="FF" w:themeShade="FF"/>
        </w:rPr>
        <w:t xml:space="preserve"> </w:t>
      </w:r>
      <w:r w:rsidRPr="2B9C9132" w:rsidR="2638D5F6">
        <w:rPr>
          <w:rFonts w:eastAsia="" w:eastAsiaTheme="minorEastAsia"/>
          <w:color w:val="000000" w:themeColor="text1" w:themeTint="FF" w:themeShade="FF"/>
        </w:rPr>
        <w:t>determines</w:t>
      </w:r>
      <w:r w:rsidRPr="2B9C9132" w:rsidR="2638D5F6">
        <w:rPr>
          <w:rFonts w:eastAsia="" w:eastAsiaTheme="minorEastAsia"/>
          <w:color w:val="000000" w:themeColor="text1" w:themeTint="FF" w:themeShade="FF"/>
        </w:rPr>
        <w:t xml:space="preserve"> the direction for the exploration (both creative and conceptual), </w:t>
      </w:r>
      <w:r w:rsidRPr="2B9C9132" w:rsidR="651593D5">
        <w:rPr>
          <w:rFonts w:eastAsia="" w:eastAsiaTheme="minorEastAsia"/>
          <w:color w:val="000000" w:themeColor="text1" w:themeTint="FF" w:themeShade="FF"/>
        </w:rPr>
        <w:t xml:space="preserve">allowing </w:t>
      </w:r>
      <w:r w:rsidRPr="2B9C9132" w:rsidR="1322AC19">
        <w:rPr>
          <w:rFonts w:eastAsia="" w:eastAsiaTheme="minorEastAsia"/>
          <w:color w:val="000000" w:themeColor="text1" w:themeTint="FF" w:themeShade="FF"/>
        </w:rPr>
        <w:t xml:space="preserve">enough freedom for creative exploration. </w:t>
      </w:r>
      <w:r w:rsidRPr="2B9C9132" w:rsidR="38C9AC02">
        <w:rPr>
          <w:rFonts w:eastAsia="" w:eastAsiaTheme="minorEastAsia"/>
          <w:color w:val="000000" w:themeColor="text1" w:themeTint="FF" w:themeShade="FF"/>
        </w:rPr>
        <w:t>Conferences, talks and symposia offer an opportunity for practice research to be shared without the unavoidable restrictions of the written (and printed) world.</w:t>
      </w:r>
    </w:p>
    <w:p w:rsidR="28DDB057" w:rsidP="28DDB057" w:rsidRDefault="28DDB057" w14:paraId="177A0722" w14:textId="00ADD75A">
      <w:pPr>
        <w:pStyle w:val="Normal"/>
        <w:jc w:val="both"/>
        <w:rPr>
          <w:rFonts w:eastAsia="" w:eastAsiaTheme="minorEastAsia"/>
          <w:color w:val="000000" w:themeColor="text1" w:themeTint="FF" w:themeShade="FF"/>
        </w:rPr>
      </w:pPr>
    </w:p>
    <w:p w:rsidRPr="000F1974" w:rsidR="7B502B92" w:rsidP="28DDB057" w:rsidRDefault="6EB81120" w14:paraId="2C04D85F" w14:textId="7464B859">
      <w:pPr>
        <w:jc w:val="both"/>
        <w:rPr>
          <w:rFonts w:eastAsia="" w:eastAsiaTheme="minorEastAsia"/>
          <w:color w:val="000000" w:themeColor="text1"/>
        </w:rPr>
      </w:pPr>
      <w:r w:rsidRPr="2B9C9132" w:rsidR="12C189FD">
        <w:rPr>
          <w:rFonts w:eastAsia="" w:eastAsiaTheme="minorEastAsia"/>
          <w:color w:val="000000" w:themeColor="text1" w:themeTint="FF" w:themeShade="FF"/>
        </w:rPr>
        <w:t>Our event</w:t>
      </w:r>
      <w:r w:rsidRPr="2B9C9132" w:rsidR="79A1672A">
        <w:rPr>
          <w:rFonts w:eastAsia="" w:eastAsiaTheme="minorEastAsia"/>
          <w:color w:val="000000" w:themeColor="text1" w:themeTint="FF" w:themeShade="FF"/>
        </w:rPr>
        <w:t xml:space="preserve"> offer</w:t>
      </w:r>
      <w:r w:rsidRPr="2B9C9132" w:rsidR="0DCC0E97">
        <w:rPr>
          <w:rFonts w:eastAsia="" w:eastAsiaTheme="minorEastAsia"/>
          <w:color w:val="000000" w:themeColor="text1" w:themeTint="FF" w:themeShade="FF"/>
        </w:rPr>
        <w:t>ed</w:t>
      </w:r>
      <w:r w:rsidRPr="2B9C9132" w:rsidR="79A1672A">
        <w:rPr>
          <w:rFonts w:eastAsia="" w:eastAsiaTheme="minorEastAsia"/>
          <w:color w:val="000000" w:themeColor="text1" w:themeTint="FF" w:themeShade="FF"/>
        </w:rPr>
        <w:t xml:space="preserve"> the opportunity to create and curate a space in which such work c</w:t>
      </w:r>
      <w:r w:rsidRPr="2B9C9132" w:rsidR="26FE3478">
        <w:rPr>
          <w:rFonts w:eastAsia="" w:eastAsiaTheme="minorEastAsia"/>
          <w:color w:val="000000" w:themeColor="text1" w:themeTint="FF" w:themeShade="FF"/>
        </w:rPr>
        <w:t xml:space="preserve">ould </w:t>
      </w:r>
      <w:r w:rsidRPr="2B9C9132" w:rsidR="79A1672A">
        <w:rPr>
          <w:rFonts w:eastAsia="" w:eastAsiaTheme="minorEastAsia"/>
          <w:color w:val="000000" w:themeColor="text1" w:themeTint="FF" w:themeShade="FF"/>
        </w:rPr>
        <w:t xml:space="preserve">be shared. In turn by </w:t>
      </w:r>
      <w:r w:rsidRPr="2B9C9132" w:rsidR="79A1672A">
        <w:rPr>
          <w:rFonts w:eastAsia="" w:eastAsiaTheme="minorEastAsia"/>
          <w:color w:val="000000" w:themeColor="text1" w:themeTint="FF" w:themeShade="FF"/>
        </w:rPr>
        <w:t>establishing</w:t>
      </w:r>
      <w:r w:rsidRPr="2B9C9132" w:rsidR="79A1672A">
        <w:rPr>
          <w:rFonts w:eastAsia="" w:eastAsiaTheme="minorEastAsia"/>
          <w:color w:val="000000" w:themeColor="text1" w:themeTint="FF" w:themeShade="FF"/>
        </w:rPr>
        <w:t xml:space="preserve"> and maintaining a community space the conference and its </w:t>
      </w:r>
      <w:r w:rsidRPr="2B9C9132" w:rsidR="0ACB922D">
        <w:rPr>
          <w:rFonts w:eastAsia="" w:eastAsiaTheme="minorEastAsia"/>
          <w:color w:val="000000" w:themeColor="text1" w:themeTint="FF" w:themeShade="FF"/>
        </w:rPr>
        <w:t xml:space="preserve">following iterations supports the </w:t>
      </w:r>
      <w:r w:rsidRPr="2B9C9132" w:rsidR="5A537E5F">
        <w:rPr>
          <w:rFonts w:eastAsia="" w:eastAsiaTheme="minorEastAsia"/>
          <w:color w:val="000000" w:themeColor="text1" w:themeTint="FF" w:themeShade="FF"/>
        </w:rPr>
        <w:t>notion of exploration and sharing</w:t>
      </w:r>
      <w:r w:rsidRPr="2B9C9132" w:rsidR="23939029">
        <w:rPr>
          <w:rFonts w:eastAsia="" w:eastAsiaTheme="minorEastAsia"/>
          <w:color w:val="000000" w:themeColor="text1" w:themeTint="FF" w:themeShade="FF"/>
        </w:rPr>
        <w:t xml:space="preserve">, </w:t>
      </w:r>
      <w:r w:rsidRPr="2B9C9132" w:rsidR="05C78CA2">
        <w:rPr>
          <w:rFonts w:eastAsia="" w:eastAsiaTheme="minorEastAsia"/>
          <w:color w:val="000000" w:themeColor="text1" w:themeTint="FF" w:themeShade="FF"/>
        </w:rPr>
        <w:t>identifying</w:t>
      </w:r>
      <w:r w:rsidRPr="2B9C9132" w:rsidR="05C78CA2">
        <w:rPr>
          <w:rFonts w:eastAsia="" w:eastAsiaTheme="minorEastAsia"/>
          <w:color w:val="000000" w:themeColor="text1" w:themeTint="FF" w:themeShade="FF"/>
        </w:rPr>
        <w:t xml:space="preserve"> and promoting these in-between spaces when we think of research and creative practice</w:t>
      </w:r>
      <w:r w:rsidRPr="2B9C9132" w:rsidR="05C78CA2">
        <w:rPr>
          <w:rFonts w:eastAsia="" w:eastAsiaTheme="minorEastAsia"/>
          <w:color w:val="000000" w:themeColor="text1" w:themeTint="FF" w:themeShade="FF"/>
        </w:rPr>
        <w:t xml:space="preserve">. </w:t>
      </w:r>
      <w:r w:rsidRPr="2B9C9132" w:rsidR="400C875C">
        <w:rPr>
          <w:rFonts w:eastAsia="" w:eastAsiaTheme="minorEastAsia"/>
          <w:color w:val="000000" w:themeColor="text1" w:themeTint="FF" w:themeShade="FF"/>
        </w:rPr>
        <w:t>Taking the 'tyranny of the research question</w:t>
      </w:r>
      <w:r w:rsidRPr="2B9C9132" w:rsidR="0493D0D0">
        <w:rPr>
          <w:rFonts w:eastAsia="" w:eastAsiaTheme="minorEastAsia"/>
          <w:color w:val="000000" w:themeColor="text1" w:themeTint="FF" w:themeShade="FF"/>
        </w:rPr>
        <w:t>’ and presenting a means through which to engage more widely and</w:t>
      </w:r>
      <w:r w:rsidRPr="2B9C9132" w:rsidR="4EFEA93B">
        <w:rPr>
          <w:rFonts w:eastAsia="" w:eastAsiaTheme="minorEastAsia"/>
          <w:color w:val="000000" w:themeColor="text1" w:themeTint="FF" w:themeShade="FF"/>
        </w:rPr>
        <w:t xml:space="preserve"> in turn</w:t>
      </w:r>
      <w:r w:rsidRPr="2B9C9132" w:rsidR="0493D0D0">
        <w:rPr>
          <w:rFonts w:eastAsia="" w:eastAsiaTheme="minorEastAsia"/>
          <w:color w:val="000000" w:themeColor="text1" w:themeTint="FF" w:themeShade="FF"/>
        </w:rPr>
        <w:t xml:space="preserve"> bring together creatives who are exploring </w:t>
      </w:r>
      <w:r w:rsidRPr="2B9C9132" w:rsidR="0AFA6734">
        <w:rPr>
          <w:rFonts w:eastAsia="" w:eastAsiaTheme="minorEastAsia"/>
          <w:color w:val="000000" w:themeColor="text1" w:themeTint="FF" w:themeShade="FF"/>
        </w:rPr>
        <w:t>through their practice conceptual and societal concerns</w:t>
      </w:r>
      <w:r w:rsidRPr="2B9C9132" w:rsidR="0D4A91AB">
        <w:rPr>
          <w:rFonts w:eastAsia="" w:eastAsiaTheme="minorEastAsia"/>
          <w:color w:val="000000" w:themeColor="text1" w:themeTint="FF" w:themeShade="FF"/>
        </w:rPr>
        <w:t>.</w:t>
      </w:r>
      <w:r w:rsidRPr="2B9C9132" w:rsidR="28AE4DE2">
        <w:rPr>
          <w:rFonts w:eastAsia="" w:eastAsiaTheme="minorEastAsia"/>
          <w:color w:val="000000" w:themeColor="text1" w:themeTint="FF" w:themeShade="FF"/>
        </w:rPr>
        <w:t xml:space="preserve"> The event not only considered the ways in which work might be </w:t>
      </w:r>
      <w:r w:rsidRPr="2B9C9132" w:rsidR="28AE4DE2">
        <w:rPr>
          <w:rFonts w:eastAsia="" w:eastAsiaTheme="minorEastAsia"/>
          <w:color w:val="000000" w:themeColor="text1" w:themeTint="FF" w:themeShade="FF"/>
        </w:rPr>
        <w:t>located</w:t>
      </w:r>
      <w:r w:rsidRPr="2B9C9132" w:rsidR="28AE4DE2">
        <w:rPr>
          <w:rFonts w:eastAsia="" w:eastAsiaTheme="minorEastAsia"/>
          <w:color w:val="000000" w:themeColor="text1" w:themeTint="FF" w:themeShade="FF"/>
        </w:rPr>
        <w:t xml:space="preserve"> and shared, it also explored the idea of a community and the effectiveness of creating a space and place in which groups could share their work and interests</w:t>
      </w:r>
      <w:r w:rsidRPr="2B9C9132" w:rsidR="305B1D53">
        <w:rPr>
          <w:rFonts w:eastAsia="" w:eastAsiaTheme="minorEastAsia"/>
          <w:color w:val="000000" w:themeColor="text1" w:themeTint="FF" w:themeShade="FF"/>
        </w:rPr>
        <w:t xml:space="preserve">, to this end the following section looks to the idea of community, </w:t>
      </w:r>
      <w:r w:rsidRPr="2B9C9132" w:rsidR="305B1D53">
        <w:rPr>
          <w:rFonts w:eastAsia="" w:eastAsiaTheme="minorEastAsia"/>
          <w:color w:val="000000" w:themeColor="text1" w:themeTint="FF" w:themeShade="FF"/>
        </w:rPr>
        <w:t>space</w:t>
      </w:r>
      <w:r w:rsidRPr="2B9C9132" w:rsidR="305B1D53">
        <w:rPr>
          <w:rFonts w:eastAsia="" w:eastAsiaTheme="minorEastAsia"/>
          <w:color w:val="000000" w:themeColor="text1" w:themeTint="FF" w:themeShade="FF"/>
        </w:rPr>
        <w:t xml:space="preserve"> and place. In so doing we ask what we as organisers needed to do to ensure we were </w:t>
      </w:r>
      <w:r w:rsidRPr="2B9C9132" w:rsidR="305B1D53">
        <w:rPr>
          <w:rFonts w:eastAsia="" w:eastAsiaTheme="minorEastAsia"/>
          <w:color w:val="000000" w:themeColor="text1" w:themeTint="FF" w:themeShade="FF"/>
        </w:rPr>
        <w:t>facilitating</w:t>
      </w:r>
      <w:r w:rsidRPr="2B9C9132" w:rsidR="305B1D53">
        <w:rPr>
          <w:rFonts w:eastAsia="" w:eastAsiaTheme="minorEastAsia"/>
          <w:color w:val="000000" w:themeColor="text1" w:themeTint="FF" w:themeShade="FF"/>
        </w:rPr>
        <w:t xml:space="preserve"> as well as curating the place and space of CC&amp;C.</w:t>
      </w:r>
    </w:p>
    <w:p w:rsidRPr="000F1974" w:rsidR="6FDD70E1" w:rsidP="00A04AA7" w:rsidRDefault="6FDD70E1" w14:paraId="6B460CD6" w14:textId="02BB88A1">
      <w:pPr>
        <w:jc w:val="both"/>
        <w:rPr>
          <w:rFonts w:eastAsiaTheme="minorEastAsia"/>
        </w:rPr>
      </w:pPr>
    </w:p>
    <w:p w:rsidR="009113EC" w:rsidP="28DDB057" w:rsidRDefault="4262C071" w14:paraId="2268DE5A" w14:textId="0BAF0188">
      <w:pPr>
        <w:jc w:val="both"/>
        <w:rPr>
          <w:rFonts w:eastAsia="" w:eastAsiaTheme="minorEastAsia"/>
        </w:rPr>
      </w:pPr>
      <w:r w:rsidRPr="2B9C9132" w:rsidR="4262C071">
        <w:rPr>
          <w:rFonts w:eastAsia="" w:eastAsiaTheme="minorEastAsia"/>
        </w:rPr>
        <w:t xml:space="preserve">A central theme has been the concept of </w:t>
      </w:r>
      <w:r w:rsidRPr="2B9C9132" w:rsidR="35DCB258">
        <w:rPr>
          <w:rFonts w:eastAsia="" w:eastAsiaTheme="minorEastAsia"/>
        </w:rPr>
        <w:t>community;</w:t>
      </w:r>
      <w:r w:rsidRPr="2B9C9132" w:rsidR="4262C071">
        <w:rPr>
          <w:rFonts w:eastAsia="" w:eastAsiaTheme="minorEastAsia"/>
        </w:rPr>
        <w:t xml:space="preserve"> </w:t>
      </w:r>
      <w:r w:rsidRPr="2B9C9132" w:rsidR="03B87DF2">
        <w:rPr>
          <w:rFonts w:eastAsia="" w:eastAsiaTheme="minorEastAsia"/>
        </w:rPr>
        <w:t>indeed,</w:t>
      </w:r>
      <w:r w:rsidRPr="2B9C9132" w:rsidR="4262C071">
        <w:rPr>
          <w:rFonts w:eastAsia="" w:eastAsiaTheme="minorEastAsia"/>
        </w:rPr>
        <w:t xml:space="preserve"> the </w:t>
      </w:r>
      <w:r w:rsidRPr="2B9C9132" w:rsidR="2593B3A4">
        <w:rPr>
          <w:rFonts w:eastAsia="" w:eastAsiaTheme="minorEastAsia"/>
        </w:rPr>
        <w:t xml:space="preserve">event </w:t>
      </w:r>
      <w:r w:rsidRPr="2B9C9132" w:rsidR="4262C071">
        <w:rPr>
          <w:rFonts w:eastAsia="" w:eastAsiaTheme="minorEastAsia"/>
        </w:rPr>
        <w:t>is named for this key element of creating connections and collaborations across disciplines</w:t>
      </w:r>
      <w:r w:rsidRPr="2B9C9132" w:rsidR="27F08B18">
        <w:rPr>
          <w:rFonts w:eastAsia="" w:eastAsiaTheme="minorEastAsia"/>
        </w:rPr>
        <w:t xml:space="preserve"> and is a term which</w:t>
      </w:r>
      <w:r w:rsidRPr="2B9C9132" w:rsidR="345F6620">
        <w:rPr>
          <w:rFonts w:eastAsia="" w:eastAsiaTheme="minorEastAsia"/>
        </w:rPr>
        <w:t xml:space="preserve"> is</w:t>
      </w:r>
      <w:r w:rsidRPr="2B9C9132" w:rsidR="27F08B18">
        <w:rPr>
          <w:rFonts w:eastAsia="" w:eastAsiaTheme="minorEastAsia"/>
        </w:rPr>
        <w:t xml:space="preserve"> used when we try to </w:t>
      </w:r>
      <w:r w:rsidRPr="2B9C9132" w:rsidR="27F08B18">
        <w:rPr>
          <w:rFonts w:eastAsia="" w:eastAsiaTheme="minorEastAsia"/>
        </w:rPr>
        <w:t>identi</w:t>
      </w:r>
      <w:r w:rsidRPr="2B9C9132" w:rsidR="72DE6AEF">
        <w:rPr>
          <w:rFonts w:eastAsia="" w:eastAsiaTheme="minorEastAsia"/>
        </w:rPr>
        <w:t>fy</w:t>
      </w:r>
      <w:r w:rsidRPr="2B9C9132" w:rsidR="72DE6AEF">
        <w:rPr>
          <w:rFonts w:eastAsia="" w:eastAsiaTheme="minorEastAsia"/>
        </w:rPr>
        <w:t xml:space="preserve"> the places in which such research and work can be shared</w:t>
      </w:r>
      <w:r w:rsidRPr="2B9C9132" w:rsidR="4262C071">
        <w:rPr>
          <w:rFonts w:eastAsia="" w:eastAsiaTheme="minorEastAsia"/>
        </w:rPr>
        <w:t xml:space="preserve">. In </w:t>
      </w:r>
      <w:r w:rsidRPr="2B9C9132" w:rsidR="4262C071">
        <w:rPr>
          <w:rFonts w:eastAsia="" w:eastAsiaTheme="minorEastAsia"/>
        </w:rPr>
        <w:t xml:space="preserve">this context it is </w:t>
      </w:r>
      <w:r w:rsidRPr="2B9C9132" w:rsidR="1E890465">
        <w:rPr>
          <w:rFonts w:eastAsia="" w:eastAsiaTheme="minorEastAsia"/>
        </w:rPr>
        <w:t xml:space="preserve">pertinent to </w:t>
      </w:r>
      <w:r w:rsidRPr="2B9C9132" w:rsidR="1E890465">
        <w:rPr>
          <w:rFonts w:eastAsia="" w:eastAsiaTheme="minorEastAsia"/>
        </w:rPr>
        <w:t>identify</w:t>
      </w:r>
      <w:r w:rsidRPr="2B9C9132" w:rsidR="1E890465">
        <w:rPr>
          <w:rFonts w:eastAsia="" w:eastAsiaTheme="minorEastAsia"/>
        </w:rPr>
        <w:t xml:space="preserve"> how we define community</w:t>
      </w:r>
      <w:r w:rsidRPr="2B9C9132" w:rsidR="2C708DD0">
        <w:rPr>
          <w:rFonts w:eastAsia="" w:eastAsiaTheme="minorEastAsia"/>
        </w:rPr>
        <w:t>. This is of course a concept which is flexible and in general one which is adaptable depending upon the participant or member of the situation</w:t>
      </w:r>
      <w:r w:rsidRPr="2B9C9132" w:rsidR="1E890465">
        <w:rPr>
          <w:rFonts w:eastAsia="" w:eastAsiaTheme="minorEastAsia"/>
        </w:rPr>
        <w:t xml:space="preserve">. </w:t>
      </w:r>
      <w:r w:rsidRPr="2B9C9132" w:rsidR="589773EC">
        <w:rPr>
          <w:rFonts w:eastAsia="" w:eastAsiaTheme="minorEastAsia"/>
        </w:rPr>
        <w:t>Finding a social or creative home, so</w:t>
      </w:r>
      <w:r w:rsidRPr="2B9C9132" w:rsidR="5BC3A291">
        <w:rPr>
          <w:rFonts w:eastAsia="" w:eastAsiaTheme="minorEastAsia"/>
        </w:rPr>
        <w:t xml:space="preserve"> </w:t>
      </w:r>
      <w:r w:rsidRPr="2B9C9132" w:rsidR="1E890465">
        <w:rPr>
          <w:rFonts w:eastAsia="" w:eastAsiaTheme="minorEastAsia"/>
        </w:rPr>
        <w:t>be</w:t>
      </w:r>
      <w:r w:rsidRPr="2B9C9132" w:rsidR="61665909">
        <w:rPr>
          <w:rFonts w:eastAsia="" w:eastAsiaTheme="minorEastAsia"/>
        </w:rPr>
        <w:t>coming</w:t>
      </w:r>
      <w:r w:rsidRPr="2B9C9132" w:rsidR="1E890465">
        <w:rPr>
          <w:rFonts w:eastAsia="" w:eastAsiaTheme="minorEastAsia"/>
        </w:rPr>
        <w:t xml:space="preserve"> a part of a lar</w:t>
      </w:r>
      <w:r w:rsidRPr="2B9C9132" w:rsidR="246B68A7">
        <w:rPr>
          <w:rFonts w:eastAsia="" w:eastAsiaTheme="minorEastAsia"/>
        </w:rPr>
        <w:t xml:space="preserve">ger whole is a focus of the </w:t>
      </w:r>
      <w:r w:rsidRPr="2B9C9132" w:rsidR="48782A46">
        <w:rPr>
          <w:rFonts w:eastAsia="" w:eastAsiaTheme="minorEastAsia"/>
        </w:rPr>
        <w:t xml:space="preserve">sensibility </w:t>
      </w:r>
      <w:r w:rsidRPr="2B9C9132" w:rsidR="1E890465">
        <w:rPr>
          <w:rFonts w:eastAsia="" w:eastAsiaTheme="minorEastAsia"/>
        </w:rPr>
        <w:t xml:space="preserve">“... that belonging is a sense of one's “social presence” in a community; </w:t>
      </w:r>
      <w:r w:rsidRPr="2B9C9132" w:rsidR="1E890465">
        <w:rPr>
          <w:rFonts w:eastAsia="" w:eastAsiaTheme="minorEastAsia"/>
        </w:rPr>
        <w:t>it's</w:t>
      </w:r>
      <w:r w:rsidRPr="2B9C9132" w:rsidR="1E890465">
        <w:rPr>
          <w:rFonts w:eastAsia="" w:eastAsiaTheme="minorEastAsia"/>
        </w:rPr>
        <w:t xml:space="preserve"> a feeling or awareness of the shared bonds a member has with others in the group” (</w:t>
      </w:r>
      <w:r w:rsidRPr="2B9C9132" w:rsidR="31DB416C">
        <w:rPr>
          <w:rFonts w:eastAsia="" w:eastAsiaTheme="minorEastAsia"/>
        </w:rPr>
        <w:t xml:space="preserve">Howard, </w:t>
      </w:r>
      <w:r w:rsidRPr="2B9C9132" w:rsidR="1E890465">
        <w:rPr>
          <w:rFonts w:eastAsia="" w:eastAsiaTheme="minorEastAsia"/>
        </w:rPr>
        <w:t>2009</w:t>
      </w:r>
      <w:r w:rsidRPr="2B9C9132" w:rsidR="08459A5E">
        <w:rPr>
          <w:rFonts w:eastAsia="" w:eastAsiaTheme="minorEastAsia"/>
        </w:rPr>
        <w:t>, p.</w:t>
      </w:r>
      <w:r w:rsidRPr="2B9C9132" w:rsidR="1E890465">
        <w:rPr>
          <w:rFonts w:eastAsia="" w:eastAsiaTheme="minorEastAsia"/>
        </w:rPr>
        <w:t>124).</w:t>
      </w:r>
      <w:r w:rsidRPr="2B9C9132" w:rsidR="5272DBB6">
        <w:rPr>
          <w:rFonts w:eastAsia="" w:eastAsiaTheme="minorEastAsia"/>
        </w:rPr>
        <w:t xml:space="preserve"> These shared bonds become a foundation upon which to build that sense of gathering and space creation </w:t>
      </w:r>
      <w:r w:rsidRPr="2B9C9132" w:rsidR="6B157301">
        <w:rPr>
          <w:rFonts w:eastAsia="" w:eastAsiaTheme="minorEastAsia"/>
        </w:rPr>
        <w:t xml:space="preserve">through which </w:t>
      </w:r>
      <w:r w:rsidRPr="2B9C9132" w:rsidR="5272DBB6">
        <w:rPr>
          <w:rFonts w:eastAsia="" w:eastAsiaTheme="minorEastAsia"/>
        </w:rPr>
        <w:t>a place</w:t>
      </w:r>
      <w:r w:rsidRPr="2B9C9132" w:rsidR="2909A0F7">
        <w:rPr>
          <w:rFonts w:eastAsia="" w:eastAsiaTheme="minorEastAsia"/>
        </w:rPr>
        <w:t xml:space="preserve"> or </w:t>
      </w:r>
      <w:r w:rsidRPr="2B9C9132" w:rsidR="07946CC2">
        <w:rPr>
          <w:rFonts w:eastAsia="" w:eastAsiaTheme="minorEastAsia"/>
        </w:rPr>
        <w:t>assembly</w:t>
      </w:r>
      <w:r w:rsidRPr="2B9C9132" w:rsidR="2909A0F7">
        <w:rPr>
          <w:rFonts w:eastAsia="" w:eastAsiaTheme="minorEastAsia"/>
        </w:rPr>
        <w:t xml:space="preserve"> point</w:t>
      </w:r>
      <w:r w:rsidRPr="2B9C9132" w:rsidR="5272DBB6">
        <w:rPr>
          <w:rFonts w:eastAsia="" w:eastAsiaTheme="minorEastAsia"/>
        </w:rPr>
        <w:t xml:space="preserve"> for creatives working in a variety of sectors, independently and </w:t>
      </w:r>
      <w:r w:rsidRPr="2B9C9132" w:rsidR="71414FC8">
        <w:rPr>
          <w:rFonts w:eastAsia="" w:eastAsiaTheme="minorEastAsia"/>
        </w:rPr>
        <w:t>institutionally</w:t>
      </w:r>
      <w:r w:rsidRPr="2B9C9132" w:rsidR="5272DBB6">
        <w:rPr>
          <w:rFonts w:eastAsia="" w:eastAsiaTheme="minorEastAsia"/>
        </w:rPr>
        <w:t>,</w:t>
      </w:r>
      <w:r w:rsidRPr="2B9C9132" w:rsidR="2241EA5A">
        <w:rPr>
          <w:rFonts w:eastAsia="" w:eastAsiaTheme="minorEastAsia"/>
        </w:rPr>
        <w:t xml:space="preserve"> to come together and share theory and practice. </w:t>
      </w:r>
      <w:r w:rsidRPr="2B9C9132" w:rsidR="306DEB7A">
        <w:rPr>
          <w:rFonts w:eastAsia="" w:eastAsiaTheme="minorEastAsia"/>
        </w:rPr>
        <w:t xml:space="preserve">As this section will explore the curation and the management of space and place are a key element in the establishment of a </w:t>
      </w:r>
      <w:r w:rsidRPr="2B9C9132" w:rsidR="21678AD9">
        <w:rPr>
          <w:rFonts w:eastAsia="" w:eastAsiaTheme="minorEastAsia"/>
        </w:rPr>
        <w:t xml:space="preserve">site where interdisciplinary work can come </w:t>
      </w:r>
      <w:r w:rsidRPr="2B9C9132" w:rsidR="6F0BA04D">
        <w:rPr>
          <w:rFonts w:eastAsia="" w:eastAsiaTheme="minorEastAsia"/>
        </w:rPr>
        <w:t>together,</w:t>
      </w:r>
      <w:r w:rsidRPr="2B9C9132" w:rsidR="21678AD9">
        <w:rPr>
          <w:rFonts w:eastAsia="" w:eastAsiaTheme="minorEastAsia"/>
        </w:rPr>
        <w:t xml:space="preserve"> and all involved can be offered the opportunity to meet and form new relationship</w:t>
      </w:r>
      <w:r w:rsidRPr="2B9C9132" w:rsidR="624F77DE">
        <w:rPr>
          <w:rFonts w:eastAsia="" w:eastAsiaTheme="minorEastAsia"/>
        </w:rPr>
        <w:t>s and potential collaborations.</w:t>
      </w:r>
      <w:r w:rsidRPr="2B9C9132" w:rsidR="7BACB19A">
        <w:rPr>
          <w:rFonts w:eastAsia="" w:eastAsiaTheme="minorEastAsia"/>
        </w:rPr>
        <w:t xml:space="preserve"> In this sense the idea of community becomes about opportunity rather than control, about potential rather than permission. It is the curation and management of a welcoming space which is key</w:t>
      </w:r>
      <w:r w:rsidRPr="2B9C9132" w:rsidR="1F3B2234">
        <w:rPr>
          <w:rFonts w:eastAsia="" w:eastAsiaTheme="minorEastAsia"/>
        </w:rPr>
        <w:t xml:space="preserve"> to the facilitation of shared ideas and concepts</w:t>
      </w:r>
      <w:r w:rsidRPr="2B9C9132" w:rsidR="1F3B2234">
        <w:rPr>
          <w:rFonts w:eastAsia="" w:eastAsiaTheme="minorEastAsia"/>
        </w:rPr>
        <w:t>.</w:t>
      </w:r>
      <w:r w:rsidRPr="2B9C9132" w:rsidR="7DC5040B">
        <w:rPr>
          <w:rFonts w:eastAsia="" w:eastAsiaTheme="minorEastAsia"/>
        </w:rPr>
        <w:t xml:space="preserve">  </w:t>
      </w:r>
      <w:r w:rsidRPr="2B9C9132" w:rsidR="7DC5040B">
        <w:rPr>
          <w:rFonts w:eastAsia="" w:eastAsiaTheme="minorEastAsia"/>
        </w:rPr>
        <w:t>It is acknowledged that the act of curating can be in part seen as an exclusionary aspect</w:t>
      </w:r>
      <w:r w:rsidRPr="2B9C9132" w:rsidR="3020EE97">
        <w:rPr>
          <w:rFonts w:eastAsia="" w:eastAsiaTheme="minorEastAsia"/>
        </w:rPr>
        <w:t xml:space="preserve"> as “</w:t>
      </w:r>
      <w:r w:rsidRPr="2B9C9132" w:rsidR="590B3FE2">
        <w:rPr>
          <w:rFonts w:eastAsia="" w:eastAsiaTheme="minorEastAsia"/>
        </w:rPr>
        <w:t>the curated exhibition endeavours to create a gestalt based on the</w:t>
      </w:r>
      <w:r w:rsidRPr="2B9C9132" w:rsidR="685F3D64">
        <w:rPr>
          <w:rFonts w:eastAsia="" w:eastAsiaTheme="minorEastAsia"/>
        </w:rPr>
        <w:t xml:space="preserve"> </w:t>
      </w:r>
      <w:r w:rsidRPr="2B9C9132" w:rsidR="590B3FE2">
        <w:rPr>
          <w:rFonts w:eastAsia="" w:eastAsiaTheme="minorEastAsia"/>
        </w:rPr>
        <w:t>relationships between individual pieces, amplifying meaning beyond the</w:t>
      </w:r>
      <w:r w:rsidRPr="2B9C9132" w:rsidR="730352AA">
        <w:rPr>
          <w:rFonts w:eastAsia="" w:eastAsiaTheme="minorEastAsia"/>
        </w:rPr>
        <w:t xml:space="preserve"> </w:t>
      </w:r>
      <w:r w:rsidRPr="2B9C9132" w:rsidR="590B3FE2">
        <w:rPr>
          <w:rFonts w:eastAsia="" w:eastAsiaTheme="minorEastAsia"/>
        </w:rPr>
        <w:t xml:space="preserve">scope of a single </w:t>
      </w:r>
      <w:r w:rsidRPr="2B9C9132" w:rsidR="1A3786A0">
        <w:rPr>
          <w:rFonts w:eastAsia="" w:eastAsiaTheme="minorEastAsia"/>
        </w:rPr>
        <w:t>art work</w:t>
      </w:r>
      <w:r w:rsidRPr="2B9C9132" w:rsidR="331524D5">
        <w:rPr>
          <w:rFonts w:eastAsia="" w:eastAsiaTheme="minorEastAsia"/>
        </w:rPr>
        <w:t>” (Rosenberg 2009:76)</w:t>
      </w:r>
      <w:r w:rsidRPr="2B9C9132" w:rsidR="109A55CB">
        <w:rPr>
          <w:rFonts w:eastAsia="" w:eastAsiaTheme="minorEastAsia"/>
        </w:rPr>
        <w:t>. The selection process to align with theme means that in the case of a conference or festival selections must be made and therefore elements of those who seek to be an active part of the community, one whom presents, may not be included. However, within the format o</w:t>
      </w:r>
      <w:r w:rsidRPr="2B9C9132" w:rsidR="0CCD47EA">
        <w:rPr>
          <w:rFonts w:eastAsia="" w:eastAsiaTheme="minorEastAsia"/>
        </w:rPr>
        <w:t xml:space="preserve">f the event there is also space to attend as a delegate, to offer feedback, </w:t>
      </w:r>
      <w:r w:rsidRPr="2B9C9132" w:rsidR="0CCD47EA">
        <w:rPr>
          <w:rFonts w:eastAsia="" w:eastAsiaTheme="minorEastAsia"/>
        </w:rPr>
        <w:t>comment</w:t>
      </w:r>
      <w:r w:rsidRPr="2B9C9132" w:rsidR="0CCD47EA">
        <w:rPr>
          <w:rFonts w:eastAsia="" w:eastAsiaTheme="minorEastAsia"/>
        </w:rPr>
        <w:t xml:space="preserve"> and question for those presenting. The thematic concept of connection therefore is widened by the opportunity to not </w:t>
      </w:r>
      <w:r w:rsidRPr="2B9C9132" w:rsidR="69E686A9">
        <w:rPr>
          <w:rFonts w:eastAsia="" w:eastAsiaTheme="minorEastAsia"/>
        </w:rPr>
        <w:t>only present but to attend as well. The impetus to make the event free of charge was therefore a central aspect</w:t>
      </w:r>
      <w:r w:rsidRPr="2B9C9132" w:rsidR="370D9A5A">
        <w:rPr>
          <w:rFonts w:eastAsia="" w:eastAsiaTheme="minorEastAsia"/>
        </w:rPr>
        <w:t xml:space="preserve"> and concern</w:t>
      </w:r>
      <w:r w:rsidRPr="2B9C9132" w:rsidR="69E686A9">
        <w:rPr>
          <w:rFonts w:eastAsia="" w:eastAsiaTheme="minorEastAsia"/>
        </w:rPr>
        <w:t xml:space="preserve">. Where </w:t>
      </w:r>
      <w:r w:rsidRPr="2B9C9132" w:rsidR="69E686A9">
        <w:rPr>
          <w:rFonts w:eastAsia="" w:eastAsiaTheme="minorEastAsia"/>
        </w:rPr>
        <w:t>selection</w:t>
      </w:r>
      <w:r w:rsidRPr="2B9C9132" w:rsidR="69E686A9">
        <w:rPr>
          <w:rFonts w:eastAsia="" w:eastAsiaTheme="minorEastAsia"/>
        </w:rPr>
        <w:t xml:space="preserve"> can presume exclusion, so can cost</w:t>
      </w:r>
      <w:r w:rsidRPr="2B9C9132" w:rsidR="60C9BAA8">
        <w:rPr>
          <w:rFonts w:eastAsia="" w:eastAsiaTheme="minorEastAsia"/>
        </w:rPr>
        <w:t xml:space="preserve"> and this was not lost on us as founders and facilitators of the conference and festival. Indeed, this decision added to the popularity of the event but also increased the demands upon the organisers to watch </w:t>
      </w:r>
      <w:r w:rsidRPr="2B9C9132" w:rsidR="26ABE859">
        <w:rPr>
          <w:rFonts w:eastAsia="" w:eastAsiaTheme="minorEastAsia"/>
        </w:rPr>
        <w:t>all</w:t>
      </w:r>
      <w:r w:rsidRPr="2B9C9132" w:rsidR="60C9BAA8">
        <w:rPr>
          <w:rFonts w:eastAsia="" w:eastAsiaTheme="minorEastAsia"/>
        </w:rPr>
        <w:t xml:space="preserve"> the films </w:t>
      </w:r>
      <w:r w:rsidRPr="2B9C9132" w:rsidR="60C9BAA8">
        <w:rPr>
          <w:rFonts w:eastAsia="" w:eastAsiaTheme="minorEastAsia"/>
        </w:rPr>
        <w:t>submitted</w:t>
      </w:r>
      <w:r w:rsidRPr="2B9C9132" w:rsidR="60C9BAA8">
        <w:rPr>
          <w:rFonts w:eastAsia="" w:eastAsiaTheme="minorEastAsia"/>
        </w:rPr>
        <w:t xml:space="preserve"> and to curate a manage</w:t>
      </w:r>
      <w:r w:rsidRPr="2B9C9132" w:rsidR="696984E5">
        <w:rPr>
          <w:rFonts w:eastAsia="" w:eastAsiaTheme="minorEastAsia"/>
        </w:rPr>
        <w:t xml:space="preserve">able </w:t>
      </w:r>
      <w:r w:rsidRPr="2B9C9132" w:rsidR="696984E5">
        <w:rPr>
          <w:rFonts w:eastAsia="" w:eastAsiaTheme="minorEastAsia"/>
        </w:rPr>
        <w:t>selection</w:t>
      </w:r>
      <w:r w:rsidRPr="2B9C9132" w:rsidR="696984E5">
        <w:rPr>
          <w:rFonts w:eastAsia="" w:eastAsiaTheme="minorEastAsia"/>
        </w:rPr>
        <w:t xml:space="preserve"> which spoke most closely to the </w:t>
      </w:r>
      <w:r w:rsidRPr="2B9C9132" w:rsidR="5097780C">
        <w:rPr>
          <w:rFonts w:eastAsia="" w:eastAsiaTheme="minorEastAsia"/>
        </w:rPr>
        <w:t xml:space="preserve">conference </w:t>
      </w:r>
      <w:r w:rsidRPr="2B9C9132" w:rsidR="696984E5">
        <w:rPr>
          <w:rFonts w:eastAsia="" w:eastAsiaTheme="minorEastAsia"/>
        </w:rPr>
        <w:t xml:space="preserve">theme. However, although impactful in terms of the time </w:t>
      </w:r>
      <w:r w:rsidRPr="2B9C9132" w:rsidR="696984E5">
        <w:rPr>
          <w:rFonts w:eastAsia="" w:eastAsiaTheme="minorEastAsia"/>
        </w:rPr>
        <w:t>required</w:t>
      </w:r>
      <w:r w:rsidRPr="2B9C9132" w:rsidR="4A86E733">
        <w:rPr>
          <w:rFonts w:eastAsia="" w:eastAsiaTheme="minorEastAsia"/>
        </w:rPr>
        <w:t>,</w:t>
      </w:r>
      <w:r w:rsidRPr="2B9C9132" w:rsidR="696984E5">
        <w:rPr>
          <w:rFonts w:eastAsia="" w:eastAsiaTheme="minorEastAsia"/>
        </w:rPr>
        <w:t xml:space="preserve"> this approach also meant that those who would normally not </w:t>
      </w:r>
      <w:r w:rsidRPr="2B9C9132" w:rsidR="696984E5">
        <w:rPr>
          <w:rFonts w:eastAsia="" w:eastAsiaTheme="minorEastAsia"/>
        </w:rPr>
        <w:t>submit</w:t>
      </w:r>
      <w:r w:rsidRPr="2B9C9132" w:rsidR="696984E5">
        <w:rPr>
          <w:rFonts w:eastAsia="" w:eastAsiaTheme="minorEastAsia"/>
        </w:rPr>
        <w:t xml:space="preserve"> to such an event because of the cost implications were free to do so</w:t>
      </w:r>
      <w:r w:rsidRPr="2B9C9132" w:rsidR="2FE9EAA5">
        <w:rPr>
          <w:rFonts w:eastAsia="" w:eastAsiaTheme="minorEastAsia"/>
        </w:rPr>
        <w:t xml:space="preserve">. </w:t>
      </w:r>
      <w:r w:rsidRPr="2B9C9132" w:rsidR="6CC626A7">
        <w:rPr>
          <w:rFonts w:eastAsia="" w:eastAsiaTheme="minorEastAsia"/>
        </w:rPr>
        <w:t>The</w:t>
      </w:r>
      <w:r w:rsidRPr="2B9C9132" w:rsidR="696984E5">
        <w:rPr>
          <w:rFonts w:eastAsia="" w:eastAsiaTheme="minorEastAsia"/>
        </w:rPr>
        <w:t xml:space="preserve"> variety of </w:t>
      </w:r>
      <w:r w:rsidRPr="2B9C9132" w:rsidR="19EAE7EB">
        <w:rPr>
          <w:rFonts w:eastAsia="" w:eastAsiaTheme="minorEastAsia"/>
        </w:rPr>
        <w:t xml:space="preserve">submissions was </w:t>
      </w:r>
      <w:r w:rsidRPr="2B9C9132" w:rsidR="637C6F10">
        <w:rPr>
          <w:rFonts w:eastAsia="" w:eastAsiaTheme="minorEastAsia"/>
        </w:rPr>
        <w:t xml:space="preserve">therefore </w:t>
      </w:r>
      <w:r w:rsidRPr="2B9C9132" w:rsidR="0410BB33">
        <w:rPr>
          <w:rFonts w:eastAsia="" w:eastAsiaTheme="minorEastAsia"/>
        </w:rPr>
        <w:t>increased,</w:t>
      </w:r>
      <w:r w:rsidRPr="2B9C9132" w:rsidR="19EAE7EB">
        <w:rPr>
          <w:rFonts w:eastAsia="" w:eastAsiaTheme="minorEastAsia"/>
        </w:rPr>
        <w:t xml:space="preserve"> and attention given to those creatives who might not normally be a part of such an academically based conference.</w:t>
      </w:r>
      <w:r w:rsidRPr="2B9C9132" w:rsidR="6780C445">
        <w:rPr>
          <w:rFonts w:eastAsia="" w:eastAsiaTheme="minorEastAsia"/>
        </w:rPr>
        <w:t xml:space="preserve"> Such expansion of the collective submission base is a key aspect of the “opening up” of the community to those </w:t>
      </w:r>
      <w:r w:rsidRPr="2B9C9132" w:rsidR="6780C445">
        <w:rPr>
          <w:rFonts w:eastAsia="" w:eastAsiaTheme="minorEastAsia"/>
        </w:rPr>
        <w:t>perhaps traditionally</w:t>
      </w:r>
      <w:r w:rsidRPr="2B9C9132" w:rsidR="6780C445">
        <w:rPr>
          <w:rFonts w:eastAsia="" w:eastAsiaTheme="minorEastAsia"/>
        </w:rPr>
        <w:t xml:space="preserve"> outside of it, the community in this case being researchers, offers a wider p</w:t>
      </w:r>
      <w:r w:rsidRPr="2B9C9132" w:rsidR="14FB7E75">
        <w:rPr>
          <w:rFonts w:eastAsia="" w:eastAsiaTheme="minorEastAsia"/>
        </w:rPr>
        <w:t>ool of talent and creativity to draw upon but also makes use of the online nature of the event, more of which later.</w:t>
      </w:r>
    </w:p>
    <w:p w:rsidRPr="000F1974" w:rsidR="006677DB" w:rsidP="00A04AA7" w:rsidRDefault="006677DB" w14:paraId="7154F5E2" w14:textId="77777777">
      <w:pPr>
        <w:jc w:val="both"/>
        <w:rPr>
          <w:rFonts w:eastAsiaTheme="minorEastAsia"/>
        </w:rPr>
      </w:pPr>
    </w:p>
    <w:p w:rsidRPr="000F1974" w:rsidR="009113EC" w:rsidP="28DDB057" w:rsidRDefault="2241EA5A" w14:paraId="2733C590" w14:textId="4A095746">
      <w:pPr>
        <w:jc w:val="both"/>
        <w:rPr>
          <w:rFonts w:eastAsia="" w:eastAsiaTheme="minorEastAsia"/>
        </w:rPr>
      </w:pPr>
      <w:r w:rsidRPr="2B9C9132" w:rsidR="2241EA5A">
        <w:rPr>
          <w:rFonts w:eastAsia="" w:eastAsiaTheme="minorEastAsia"/>
        </w:rPr>
        <w:t>As we have shared in the editorial</w:t>
      </w:r>
      <w:r w:rsidRPr="2B9C9132" w:rsidR="38BF58C1">
        <w:rPr>
          <w:rFonts w:eastAsia="" w:eastAsiaTheme="minorEastAsia"/>
        </w:rPr>
        <w:t>,</w:t>
      </w:r>
      <w:r w:rsidRPr="2B9C9132" w:rsidR="2241EA5A">
        <w:rPr>
          <w:rFonts w:eastAsia="" w:eastAsiaTheme="minorEastAsia"/>
        </w:rPr>
        <w:t xml:space="preserve"> the pandemic played </w:t>
      </w:r>
      <w:r w:rsidRPr="2B9C9132" w:rsidR="2241EA5A">
        <w:rPr>
          <w:rFonts w:eastAsia="" w:eastAsiaTheme="minorEastAsia"/>
        </w:rPr>
        <w:t>a large role</w:t>
      </w:r>
      <w:r w:rsidRPr="2B9C9132" w:rsidR="2241EA5A">
        <w:rPr>
          <w:rFonts w:eastAsia="" w:eastAsiaTheme="minorEastAsia"/>
        </w:rPr>
        <w:t xml:space="preserve"> in initially shaping this project and the first iteration of the conference.</w:t>
      </w:r>
      <w:r w:rsidRPr="2B9C9132" w:rsidR="0751FBF7">
        <w:rPr>
          <w:rFonts w:eastAsia="" w:eastAsiaTheme="minorEastAsia"/>
        </w:rPr>
        <w:t xml:space="preserve"> Around that time, as is well known, the consideration of community and </w:t>
      </w:r>
      <w:r w:rsidRPr="2B9C9132" w:rsidR="0751FBF7">
        <w:rPr>
          <w:rFonts w:eastAsia="" w:eastAsiaTheme="minorEastAsia"/>
        </w:rPr>
        <w:t xml:space="preserve">the </w:t>
      </w:r>
      <w:r w:rsidRPr="2B9C9132" w:rsidR="0751FBF7">
        <w:rPr>
          <w:rFonts w:eastAsia="" w:eastAsiaTheme="minorEastAsia"/>
        </w:rPr>
        <w:t>ways in which the absence of in-person connection could be addressed was a central</w:t>
      </w:r>
      <w:r w:rsidRPr="2B9C9132" w:rsidR="2241EA5A">
        <w:rPr>
          <w:rFonts w:eastAsia="" w:eastAsiaTheme="minorEastAsia"/>
        </w:rPr>
        <w:t xml:space="preserve"> </w:t>
      </w:r>
      <w:r w:rsidRPr="2B9C9132" w:rsidR="6A95E39B">
        <w:rPr>
          <w:rFonts w:eastAsia="" w:eastAsiaTheme="minorEastAsia"/>
        </w:rPr>
        <w:t xml:space="preserve">preoccupation across all </w:t>
      </w:r>
      <w:r w:rsidRPr="2B9C9132" w:rsidR="6A95E39B">
        <w:rPr>
          <w:rFonts w:eastAsia="" w:eastAsiaTheme="minorEastAsia"/>
        </w:rPr>
        <w:t>walks of life</w:t>
      </w:r>
      <w:r w:rsidRPr="2B9C9132" w:rsidR="6A95E39B">
        <w:rPr>
          <w:rFonts w:eastAsia="" w:eastAsiaTheme="minorEastAsia"/>
        </w:rPr>
        <w:t xml:space="preserve"> and pursuits. The </w:t>
      </w:r>
      <w:r w:rsidRPr="2B9C9132" w:rsidR="724EF405">
        <w:rPr>
          <w:rFonts w:eastAsia="" w:eastAsiaTheme="minorEastAsia"/>
        </w:rPr>
        <w:t xml:space="preserve">traditional </w:t>
      </w:r>
      <w:r w:rsidRPr="2B9C9132" w:rsidR="6A95E39B">
        <w:rPr>
          <w:rFonts w:eastAsia="" w:eastAsiaTheme="minorEastAsia"/>
        </w:rPr>
        <w:t xml:space="preserve">academic conference was obviously an area which was </w:t>
      </w:r>
      <w:r w:rsidRPr="2B9C9132" w:rsidR="55C5E71F">
        <w:rPr>
          <w:rFonts w:eastAsia="" w:eastAsiaTheme="minorEastAsia"/>
        </w:rPr>
        <w:t>affected</w:t>
      </w:r>
      <w:r w:rsidRPr="2B9C9132" w:rsidR="6A95E39B">
        <w:rPr>
          <w:rFonts w:eastAsia="" w:eastAsiaTheme="minorEastAsia"/>
        </w:rPr>
        <w:t xml:space="preserve"> by the closing of group meetings, the focus always having been on the </w:t>
      </w:r>
      <w:r w:rsidRPr="2B9C9132" w:rsidR="46C3B174">
        <w:rPr>
          <w:rFonts w:eastAsia="" w:eastAsiaTheme="minorEastAsia"/>
        </w:rPr>
        <w:t>in-person</w:t>
      </w:r>
      <w:r w:rsidRPr="2B9C9132" w:rsidR="6A95E39B">
        <w:rPr>
          <w:rFonts w:eastAsia="" w:eastAsiaTheme="minorEastAsia"/>
        </w:rPr>
        <w:t xml:space="preserve"> attendance rathe</w:t>
      </w:r>
      <w:r w:rsidRPr="2B9C9132" w:rsidR="51A1669E">
        <w:rPr>
          <w:rFonts w:eastAsia="" w:eastAsiaTheme="minorEastAsia"/>
        </w:rPr>
        <w:t>r than digital connection.</w:t>
      </w:r>
      <w:r w:rsidRPr="2B9C9132" w:rsidR="054499A4">
        <w:rPr>
          <w:rFonts w:eastAsia="" w:eastAsiaTheme="minorEastAsia"/>
        </w:rPr>
        <w:t xml:space="preserve"> Within this change was the widening of access and potential participation which online events precipitated</w:t>
      </w:r>
      <w:r w:rsidRPr="2B9C9132" w:rsidR="054499A4">
        <w:rPr>
          <w:rFonts w:eastAsia="" w:eastAsiaTheme="minorEastAsia"/>
        </w:rPr>
        <w:t xml:space="preserve">. </w:t>
      </w:r>
      <w:r w:rsidRPr="2B9C9132" w:rsidR="51A1669E">
        <w:rPr>
          <w:rFonts w:eastAsia="" w:eastAsiaTheme="minorEastAsia"/>
        </w:rPr>
        <w:t xml:space="preserve"> </w:t>
      </w:r>
      <w:r w:rsidRPr="2B9C9132" w:rsidR="2F427578">
        <w:rPr>
          <w:rFonts w:eastAsia="" w:eastAsiaTheme="minorEastAsia"/>
        </w:rPr>
        <w:t>It</w:t>
      </w:r>
      <w:r w:rsidRPr="2B9C9132" w:rsidR="2241EA5A">
        <w:rPr>
          <w:rFonts w:eastAsia="" w:eastAsiaTheme="minorEastAsia"/>
        </w:rPr>
        <w:t xml:space="preserve"> is important to </w:t>
      </w:r>
      <w:r w:rsidRPr="2B9C9132" w:rsidR="2241EA5A">
        <w:rPr>
          <w:rFonts w:eastAsia="" w:eastAsiaTheme="minorEastAsia"/>
        </w:rPr>
        <w:t>identify</w:t>
      </w:r>
      <w:r w:rsidRPr="2B9C9132" w:rsidR="2241EA5A">
        <w:rPr>
          <w:rFonts w:eastAsia="" w:eastAsiaTheme="minorEastAsia"/>
        </w:rPr>
        <w:t xml:space="preserve"> that as a </w:t>
      </w:r>
      <w:r w:rsidRPr="2B9C9132" w:rsidR="4F6F90F0">
        <w:rPr>
          <w:rFonts w:eastAsia="" w:eastAsiaTheme="minorEastAsia"/>
        </w:rPr>
        <w:t xml:space="preserve">trio </w:t>
      </w:r>
      <w:r w:rsidRPr="2B9C9132" w:rsidR="2241EA5A">
        <w:rPr>
          <w:rFonts w:eastAsia="" w:eastAsiaTheme="minorEastAsia"/>
        </w:rPr>
        <w:t>we were already interested and invested in the concept of being able to look beyond the traditional parameters of academic conferences</w:t>
      </w:r>
      <w:r w:rsidRPr="2B9C9132" w:rsidR="6C9DB4ED">
        <w:rPr>
          <w:rFonts w:eastAsia="" w:eastAsiaTheme="minorEastAsia"/>
        </w:rPr>
        <w:t xml:space="preserve">. </w:t>
      </w:r>
      <w:r w:rsidRPr="2B9C9132" w:rsidR="2241EA5A">
        <w:rPr>
          <w:rFonts w:eastAsia="" w:eastAsiaTheme="minorEastAsia"/>
        </w:rPr>
        <w:t xml:space="preserve"> </w:t>
      </w:r>
      <w:r w:rsidRPr="2B9C9132" w:rsidR="4BF02786">
        <w:rPr>
          <w:rFonts w:eastAsia="" w:eastAsiaTheme="minorEastAsia"/>
        </w:rPr>
        <w:t>B</w:t>
      </w:r>
      <w:r w:rsidRPr="2B9C9132" w:rsidR="2241EA5A">
        <w:rPr>
          <w:rFonts w:eastAsia="" w:eastAsiaTheme="minorEastAsia"/>
        </w:rPr>
        <w:t>uild</w:t>
      </w:r>
      <w:r w:rsidRPr="2B9C9132" w:rsidR="02C3B222">
        <w:rPr>
          <w:rFonts w:eastAsia="" w:eastAsiaTheme="minorEastAsia"/>
        </w:rPr>
        <w:t>ing</w:t>
      </w:r>
      <w:r w:rsidRPr="2B9C9132" w:rsidR="2241EA5A">
        <w:rPr>
          <w:rFonts w:eastAsia="" w:eastAsiaTheme="minorEastAsia"/>
        </w:rPr>
        <w:t xml:space="preserve"> outwards to groups, researchers, </w:t>
      </w:r>
      <w:r w:rsidRPr="2B9C9132" w:rsidR="2241EA5A">
        <w:rPr>
          <w:rFonts w:eastAsia="" w:eastAsiaTheme="minorEastAsia"/>
        </w:rPr>
        <w:t>creators</w:t>
      </w:r>
      <w:r w:rsidRPr="2B9C9132" w:rsidR="2241EA5A">
        <w:rPr>
          <w:rFonts w:eastAsia="" w:eastAsiaTheme="minorEastAsia"/>
        </w:rPr>
        <w:t xml:space="preserve"> and </w:t>
      </w:r>
      <w:r w:rsidRPr="2B9C9132" w:rsidR="2241EA5A">
        <w:rPr>
          <w:rFonts w:eastAsia="" w:eastAsiaTheme="minorEastAsia"/>
        </w:rPr>
        <w:t xml:space="preserve">makers </w:t>
      </w:r>
      <w:r w:rsidRPr="2B9C9132" w:rsidR="4040D12A">
        <w:rPr>
          <w:rFonts w:eastAsia="" w:eastAsiaTheme="minorEastAsia"/>
        </w:rPr>
        <w:t xml:space="preserve">who were </w:t>
      </w:r>
      <w:r w:rsidRPr="2B9C9132" w:rsidR="2241EA5A">
        <w:rPr>
          <w:rFonts w:eastAsia="" w:eastAsiaTheme="minorEastAsia"/>
        </w:rPr>
        <w:t xml:space="preserve">not necessarily a part of the HE (Higher Education) structures but still passionate and invested in their art and research. </w:t>
      </w:r>
      <w:r w:rsidRPr="2B9C9132" w:rsidR="1CC0AFE0">
        <w:rPr>
          <w:rFonts w:eastAsia="" w:eastAsiaTheme="minorEastAsia"/>
        </w:rPr>
        <w:t>To</w:t>
      </w:r>
      <w:r w:rsidRPr="2B9C9132" w:rsidR="2241EA5A">
        <w:rPr>
          <w:rFonts w:eastAsia="" w:eastAsiaTheme="minorEastAsia"/>
        </w:rPr>
        <w:t xml:space="preserve"> ensure this, we decided that we needed to become facilitators, those who were creating and curating spaces for those members of </w:t>
      </w:r>
      <w:r w:rsidRPr="2B9C9132" w:rsidR="0F19EBF5">
        <w:rPr>
          <w:rFonts w:eastAsia="" w:eastAsiaTheme="minorEastAsia"/>
        </w:rPr>
        <w:t xml:space="preserve">what we term </w:t>
      </w:r>
      <w:r w:rsidRPr="2B9C9132" w:rsidR="2241EA5A">
        <w:rPr>
          <w:rFonts w:eastAsia="" w:eastAsiaTheme="minorEastAsia"/>
        </w:rPr>
        <w:t>the expanded research community.</w:t>
      </w:r>
      <w:commentRangeStart w:id="1458854306"/>
      <w:commentRangeEnd w:id="1458854306"/>
      <w:r>
        <w:rPr>
          <w:rStyle w:val="CommentReference"/>
        </w:rPr>
        <w:commentReference w:id="1458854306"/>
      </w:r>
    </w:p>
    <w:p w:rsidRPr="000F1974" w:rsidR="009113EC" w:rsidP="00A04AA7" w:rsidRDefault="009113EC" w14:paraId="6D98160B" w14:textId="4696FB01">
      <w:pPr>
        <w:jc w:val="both"/>
        <w:rPr>
          <w:rFonts w:eastAsiaTheme="minorEastAsia"/>
        </w:rPr>
      </w:pPr>
    </w:p>
    <w:p w:rsidRPr="000F1974" w:rsidR="009113EC" w:rsidP="6B341BF8" w:rsidRDefault="009113EC" w14:paraId="6D40C41E" w14:textId="76380F11">
      <w:pPr>
        <w:jc w:val="both"/>
        <w:rPr>
          <w:rFonts w:eastAsia="" w:eastAsiaTheme="minorEastAsia"/>
        </w:rPr>
      </w:pPr>
      <w:r w:rsidRPr="2B9C9132" w:rsidR="009113EC">
        <w:rPr>
          <w:rFonts w:eastAsia="" w:eastAsiaTheme="minorEastAsia"/>
        </w:rPr>
        <w:t>What do we mean by expanded?</w:t>
      </w:r>
      <w:r w:rsidRPr="2B9C9132" w:rsidR="00856A82">
        <w:rPr>
          <w:rFonts w:eastAsia="" w:eastAsiaTheme="minorEastAsia"/>
        </w:rPr>
        <w:t xml:space="preserve"> What are we </w:t>
      </w:r>
      <w:r w:rsidRPr="2B9C9132" w:rsidR="4FAB54AF">
        <w:rPr>
          <w:rFonts w:eastAsia="" w:eastAsiaTheme="minorEastAsia"/>
        </w:rPr>
        <w:t>expanding,</w:t>
      </w:r>
      <w:r w:rsidRPr="2B9C9132" w:rsidR="00856A82">
        <w:rPr>
          <w:rFonts w:eastAsia="" w:eastAsiaTheme="minorEastAsia"/>
        </w:rPr>
        <w:t xml:space="preserve"> and indeed does this need to happen? To expand the space in which people who wish to contribute </w:t>
      </w:r>
      <w:r w:rsidRPr="2B9C9132" w:rsidR="006E1785">
        <w:rPr>
          <w:rFonts w:eastAsia="" w:eastAsiaTheme="minorEastAsia"/>
        </w:rPr>
        <w:t>and can</w:t>
      </w:r>
      <w:r w:rsidRPr="2B9C9132" w:rsidR="00856A82">
        <w:rPr>
          <w:rFonts w:eastAsia="" w:eastAsiaTheme="minorEastAsia"/>
        </w:rPr>
        <w:t xml:space="preserve"> </w:t>
      </w:r>
      <w:r w:rsidRPr="2B9C9132" w:rsidR="00856A82">
        <w:rPr>
          <w:rFonts w:eastAsia="" w:eastAsiaTheme="minorEastAsia"/>
        </w:rPr>
        <w:t>participate</w:t>
      </w:r>
      <w:r w:rsidRPr="2B9C9132" w:rsidR="00856A82">
        <w:rPr>
          <w:rFonts w:eastAsia="" w:eastAsiaTheme="minorEastAsia"/>
        </w:rPr>
        <w:t xml:space="preserve"> </w:t>
      </w:r>
      <w:r w:rsidRPr="2B9C9132" w:rsidR="00AA137B">
        <w:rPr>
          <w:rFonts w:eastAsia="" w:eastAsiaTheme="minorEastAsia"/>
        </w:rPr>
        <w:t xml:space="preserve">because of </w:t>
      </w:r>
      <w:r w:rsidRPr="2B9C9132" w:rsidR="00856A82">
        <w:rPr>
          <w:rFonts w:eastAsia="" w:eastAsiaTheme="minorEastAsia"/>
        </w:rPr>
        <w:t xml:space="preserve">the use of the virtual platform means that the event can be offered for free and </w:t>
      </w:r>
      <w:r w:rsidRPr="2B9C9132" w:rsidR="2F87ED35">
        <w:rPr>
          <w:rFonts w:eastAsia="" w:eastAsiaTheme="minorEastAsia"/>
        </w:rPr>
        <w:t>in turn</w:t>
      </w:r>
      <w:r w:rsidRPr="2B9C9132" w:rsidR="00856A82">
        <w:rPr>
          <w:rFonts w:eastAsia="" w:eastAsiaTheme="minorEastAsia"/>
        </w:rPr>
        <w:t xml:space="preserve"> negates the need to travel.</w:t>
      </w:r>
      <w:r w:rsidRPr="2B9C9132" w:rsidR="006E1785">
        <w:rPr>
          <w:rFonts w:eastAsia="" w:eastAsiaTheme="minorEastAsia"/>
        </w:rPr>
        <w:t xml:space="preserve"> In this way the expansion is offered in terms of </w:t>
      </w:r>
      <w:r w:rsidRPr="2B9C9132" w:rsidR="006E1785">
        <w:rPr>
          <w:rFonts w:eastAsia="" w:eastAsiaTheme="minorEastAsia"/>
        </w:rPr>
        <w:t>initial</w:t>
      </w:r>
      <w:r w:rsidRPr="2B9C9132" w:rsidR="006E1785">
        <w:rPr>
          <w:rFonts w:eastAsia="" w:eastAsiaTheme="minorEastAsia"/>
        </w:rPr>
        <w:t xml:space="preserve"> participation and involvement.</w:t>
      </w:r>
      <w:r w:rsidRPr="2B9C9132" w:rsidR="00406501">
        <w:rPr>
          <w:rFonts w:eastAsia="" w:eastAsiaTheme="minorEastAsia"/>
        </w:rPr>
        <w:t xml:space="preserve"> There are obviously discussions to consider </w:t>
      </w:r>
      <w:r w:rsidRPr="2B9C9132" w:rsidR="00406501">
        <w:rPr>
          <w:rFonts w:eastAsia="" w:eastAsiaTheme="minorEastAsia"/>
        </w:rPr>
        <w:t>regarding</w:t>
      </w:r>
      <w:r w:rsidRPr="2B9C9132" w:rsidR="00406501">
        <w:rPr>
          <w:rFonts w:eastAsia="" w:eastAsiaTheme="minorEastAsia"/>
        </w:rPr>
        <w:t xml:space="preserve"> accessibility to the technology needed to virtually attend but in terms of some of the </w:t>
      </w:r>
      <w:r w:rsidRPr="2B9C9132" w:rsidR="00406501">
        <w:rPr>
          <w:rFonts w:eastAsia="" w:eastAsiaTheme="minorEastAsia"/>
        </w:rPr>
        <w:t>initial</w:t>
      </w:r>
      <w:r w:rsidRPr="2B9C9132" w:rsidR="00406501">
        <w:rPr>
          <w:rFonts w:eastAsia="" w:eastAsiaTheme="minorEastAsia"/>
        </w:rPr>
        <w:t xml:space="preserve"> barriers to attending conferences, no </w:t>
      </w:r>
      <w:r w:rsidRPr="2B9C9132" w:rsidR="00406501">
        <w:rPr>
          <w:rFonts w:eastAsia="" w:eastAsiaTheme="minorEastAsia"/>
        </w:rPr>
        <w:t>fee</w:t>
      </w:r>
      <w:r w:rsidRPr="2B9C9132" w:rsidR="00406501">
        <w:rPr>
          <w:rFonts w:eastAsia="" w:eastAsiaTheme="minorEastAsia"/>
        </w:rPr>
        <w:t xml:space="preserve"> and no requirement to travel to be in person are significant elements which can aid inclusion.</w:t>
      </w:r>
      <w:r w:rsidRPr="2B9C9132" w:rsidR="000E6700">
        <w:rPr>
          <w:rFonts w:eastAsia="" w:eastAsiaTheme="minorEastAsia"/>
        </w:rPr>
        <w:t xml:space="preserve"> </w:t>
      </w:r>
      <w:r w:rsidRPr="2B9C9132" w:rsidR="3AE51407">
        <w:rPr>
          <w:rFonts w:eastAsia="" w:eastAsiaTheme="minorEastAsia"/>
        </w:rPr>
        <w:t xml:space="preserve">Such inclusion of course relies on access to reliable internet, a device on which to </w:t>
      </w:r>
      <w:r w:rsidRPr="2B9C9132" w:rsidR="3AE51407">
        <w:rPr>
          <w:rFonts w:eastAsia="" w:eastAsiaTheme="minorEastAsia"/>
        </w:rPr>
        <w:t>participate</w:t>
      </w:r>
      <w:r w:rsidRPr="2B9C9132" w:rsidR="3AE51407">
        <w:rPr>
          <w:rFonts w:eastAsia="" w:eastAsiaTheme="minorEastAsia"/>
        </w:rPr>
        <w:t xml:space="preserve"> and a quiet/private place to join from. </w:t>
      </w:r>
      <w:r w:rsidRPr="2B9C9132" w:rsidR="170B57FB">
        <w:rPr>
          <w:rFonts w:eastAsia="" w:eastAsiaTheme="minorEastAsia"/>
        </w:rPr>
        <w:t>As with any challenge to participation there are positives and negatives to the differing opportunities for engagement that in person, remote and hybrid offer</w:t>
      </w:r>
      <w:r w:rsidRPr="2B9C9132" w:rsidR="170B57FB">
        <w:rPr>
          <w:rFonts w:eastAsia="" w:eastAsiaTheme="minorEastAsia"/>
        </w:rPr>
        <w:t xml:space="preserve">.  </w:t>
      </w:r>
      <w:r w:rsidRPr="2B9C9132" w:rsidR="170B57FB">
        <w:rPr>
          <w:rFonts w:eastAsia="" w:eastAsiaTheme="minorEastAsia"/>
        </w:rPr>
        <w:t xml:space="preserve">Where an </w:t>
      </w:r>
      <w:r w:rsidRPr="2B9C9132" w:rsidR="1CEDBC3D">
        <w:rPr>
          <w:rFonts w:eastAsia="" w:eastAsiaTheme="minorEastAsia"/>
        </w:rPr>
        <w:t xml:space="preserve">in-person event presents potential difficulties </w:t>
      </w:r>
      <w:r w:rsidRPr="2B9C9132" w:rsidR="1CEDBC3D">
        <w:rPr>
          <w:rFonts w:eastAsia="" w:eastAsiaTheme="minorEastAsia"/>
        </w:rPr>
        <w:t>regarding</w:t>
      </w:r>
      <w:r w:rsidRPr="2B9C9132" w:rsidR="1CEDBC3D">
        <w:rPr>
          <w:rFonts w:eastAsia="" w:eastAsiaTheme="minorEastAsia"/>
        </w:rPr>
        <w:t xml:space="preserve"> travel and </w:t>
      </w:r>
      <w:r w:rsidRPr="2B9C9132" w:rsidR="57E923B1">
        <w:rPr>
          <w:rFonts w:eastAsia="" w:eastAsiaTheme="minorEastAsia"/>
        </w:rPr>
        <w:t>accommodation</w:t>
      </w:r>
      <w:r w:rsidRPr="2B9C9132" w:rsidR="1CEDBC3D">
        <w:rPr>
          <w:rFonts w:eastAsia="" w:eastAsiaTheme="minorEastAsia"/>
        </w:rPr>
        <w:t xml:space="preserve"> expenses, in addition to the cost of the ticket, remote events h</w:t>
      </w:r>
      <w:r w:rsidRPr="2B9C9132" w:rsidR="202823FC">
        <w:rPr>
          <w:rFonts w:eastAsia="" w:eastAsiaTheme="minorEastAsia"/>
        </w:rPr>
        <w:t xml:space="preserve">ave </w:t>
      </w:r>
      <w:r w:rsidRPr="2B9C9132" w:rsidR="48330660">
        <w:rPr>
          <w:rFonts w:eastAsia="" w:eastAsiaTheme="minorEastAsia"/>
        </w:rPr>
        <w:t>challenges</w:t>
      </w:r>
      <w:r w:rsidRPr="2B9C9132" w:rsidR="202823FC">
        <w:rPr>
          <w:rFonts w:eastAsia="" w:eastAsiaTheme="minorEastAsia"/>
        </w:rPr>
        <w:t xml:space="preserve"> which </w:t>
      </w:r>
      <w:r w:rsidRPr="2B9C9132" w:rsidR="000E6700">
        <w:rPr>
          <w:rFonts w:eastAsia="" w:eastAsiaTheme="minorEastAsia"/>
        </w:rPr>
        <w:t>reference</w:t>
      </w:r>
      <w:r w:rsidRPr="2B9C9132" w:rsidR="00670936">
        <w:rPr>
          <w:rFonts w:eastAsia="" w:eastAsiaTheme="minorEastAsia"/>
        </w:rPr>
        <w:t xml:space="preserve"> </w:t>
      </w:r>
      <w:r w:rsidRPr="2B9C9132" w:rsidR="12F702D9">
        <w:rPr>
          <w:rFonts w:eastAsia="" w:eastAsiaTheme="minorEastAsia"/>
        </w:rPr>
        <w:t xml:space="preserve">the realities of </w:t>
      </w:r>
      <w:r w:rsidRPr="2B9C9132" w:rsidR="00670936">
        <w:rPr>
          <w:rFonts w:eastAsia="" w:eastAsiaTheme="minorEastAsia"/>
        </w:rPr>
        <w:t>digital poverty</w:t>
      </w:r>
      <w:r w:rsidRPr="2B9C9132" w:rsidR="260A883E">
        <w:rPr>
          <w:rFonts w:eastAsia="" w:eastAsiaTheme="minorEastAsia"/>
        </w:rPr>
        <w:t xml:space="preserve"> in this country and beyond.</w:t>
      </w:r>
      <w:r w:rsidRPr="2B9C9132" w:rsidR="00670936">
        <w:rPr>
          <w:rFonts w:eastAsia="" w:eastAsiaTheme="minorEastAsia"/>
        </w:rPr>
        <w:t xml:space="preserve"> </w:t>
      </w:r>
      <w:r w:rsidRPr="2B9C9132" w:rsidR="135AF734">
        <w:rPr>
          <w:rFonts w:eastAsia="" w:eastAsiaTheme="minorEastAsia"/>
        </w:rPr>
        <w:t xml:space="preserve">However remote access does offer a greater level of accessibility for </w:t>
      </w:r>
      <w:r w:rsidRPr="2B9C9132" w:rsidR="00670936">
        <w:rPr>
          <w:rFonts w:eastAsia="" w:eastAsiaTheme="minorEastAsia"/>
        </w:rPr>
        <w:t xml:space="preserve">those researching who are not supported by an Institution and for whom attendance is potentially an </w:t>
      </w:r>
      <w:r w:rsidRPr="2B9C9132" w:rsidR="3DC47602">
        <w:rPr>
          <w:rFonts w:eastAsia="" w:eastAsiaTheme="minorEastAsia"/>
        </w:rPr>
        <w:t>out-of-pocket</w:t>
      </w:r>
      <w:r w:rsidRPr="2B9C9132" w:rsidR="00670936">
        <w:rPr>
          <w:rFonts w:eastAsia="" w:eastAsiaTheme="minorEastAsia"/>
        </w:rPr>
        <w:t xml:space="preserve"> expense</w:t>
      </w:r>
      <w:r w:rsidRPr="2B9C9132" w:rsidR="00F2404A">
        <w:rPr>
          <w:rFonts w:eastAsia="" w:eastAsiaTheme="minorEastAsia"/>
        </w:rPr>
        <w:t>, more of which later.</w:t>
      </w:r>
    </w:p>
    <w:p w:rsidR="2B9C9132" w:rsidP="2B9C9132" w:rsidRDefault="2B9C9132" w14:paraId="5FFCB48A" w14:textId="12C90827">
      <w:pPr>
        <w:pStyle w:val="Normal"/>
        <w:jc w:val="both"/>
        <w:rPr>
          <w:rFonts w:eastAsia="" w:eastAsiaTheme="minorEastAsia"/>
        </w:rPr>
      </w:pPr>
    </w:p>
    <w:p w:rsidR="5E912C8D" w:rsidP="2B9C9132" w:rsidRDefault="5E912C8D" w14:paraId="1BC57AC3" w14:textId="232BABA9">
      <w:pPr>
        <w:pStyle w:val="Normal"/>
        <w:jc w:val="both"/>
        <w:rPr>
          <w:rFonts w:eastAsia="" w:eastAsiaTheme="minorEastAsia"/>
          <w:color w:val="000000" w:themeColor="text1" w:themeTint="FF" w:themeShade="FF"/>
        </w:rPr>
      </w:pPr>
      <w:r w:rsidRPr="2B9C9132" w:rsidR="5E912C8D">
        <w:rPr>
          <w:rFonts w:eastAsia="" w:eastAsiaTheme="minorEastAsia"/>
          <w:color w:val="000000" w:themeColor="text1" w:themeTint="FF" w:themeShade="FF"/>
        </w:rPr>
        <w:t xml:space="preserve">As suggested in the </w:t>
      </w:r>
      <w:r w:rsidRPr="2B9C9132" w:rsidR="5E912C8D">
        <w:rPr>
          <w:rFonts w:eastAsia="" w:eastAsiaTheme="minorEastAsia"/>
          <w:color w:val="000000" w:themeColor="text1" w:themeTint="FF" w:themeShade="FF"/>
        </w:rPr>
        <w:t>previous</w:t>
      </w:r>
      <w:r w:rsidRPr="2B9C9132" w:rsidR="5E912C8D">
        <w:rPr>
          <w:rFonts w:eastAsia="" w:eastAsiaTheme="minorEastAsia"/>
          <w:color w:val="000000" w:themeColor="text1" w:themeTint="FF" w:themeShade="FF"/>
        </w:rPr>
        <w:t xml:space="preserve"> section, w</w:t>
      </w:r>
      <w:r w:rsidRPr="2B9C9132" w:rsidR="36552301">
        <w:rPr>
          <w:rFonts w:eastAsia="" w:eastAsiaTheme="minorEastAsia"/>
          <w:color w:val="000000" w:themeColor="text1" w:themeTint="FF" w:themeShade="FF"/>
        </w:rPr>
        <w:t>e also considered how this exercise could be a</w:t>
      </w:r>
      <w:r w:rsidRPr="2B9C9132" w:rsidR="35880312">
        <w:rPr>
          <w:rFonts w:eastAsia="" w:eastAsiaTheme="minorEastAsia"/>
          <w:color w:val="000000" w:themeColor="text1" w:themeTint="FF" w:themeShade="FF"/>
        </w:rPr>
        <w:t>n avenue</w:t>
      </w:r>
      <w:r w:rsidRPr="2B9C9132" w:rsidR="36552301">
        <w:rPr>
          <w:rFonts w:eastAsia="" w:eastAsiaTheme="minorEastAsia"/>
          <w:color w:val="000000" w:themeColor="text1" w:themeTint="FF" w:themeShade="FF"/>
        </w:rPr>
        <w:t xml:space="preserve"> </w:t>
      </w:r>
      <w:r w:rsidRPr="2B9C9132" w:rsidR="36552301">
        <w:rPr>
          <w:rFonts w:eastAsia="" w:eastAsiaTheme="minorEastAsia"/>
          <w:color w:val="000000" w:themeColor="text1" w:themeTint="FF" w:themeShade="FF"/>
        </w:rPr>
        <w:t xml:space="preserve">towards </w:t>
      </w:r>
      <w:r w:rsidRPr="2B9C9132" w:rsidR="69E77F50">
        <w:rPr>
          <w:rFonts w:eastAsia="" w:eastAsiaTheme="minorEastAsia"/>
          <w:color w:val="000000" w:themeColor="text1" w:themeTint="FF" w:themeShade="FF"/>
        </w:rPr>
        <w:t xml:space="preserve">future </w:t>
      </w:r>
      <w:r w:rsidRPr="2B9C9132" w:rsidR="36552301">
        <w:rPr>
          <w:rFonts w:eastAsia="" w:eastAsiaTheme="minorEastAsia"/>
          <w:color w:val="000000" w:themeColor="text1" w:themeTint="FF" w:themeShade="FF"/>
        </w:rPr>
        <w:t xml:space="preserve">development of a more inclusive and flexible formats for research </w:t>
      </w:r>
      <w:r w:rsidRPr="2B9C9132" w:rsidR="2FA59ED0">
        <w:rPr>
          <w:rFonts w:eastAsia="" w:eastAsiaTheme="minorEastAsia"/>
          <w:color w:val="000000" w:themeColor="text1" w:themeTint="FF" w:themeShade="FF"/>
        </w:rPr>
        <w:t xml:space="preserve">acquisition </w:t>
      </w:r>
      <w:r w:rsidRPr="2B9C9132" w:rsidR="1AECCDC3">
        <w:rPr>
          <w:rFonts w:eastAsia="" w:eastAsiaTheme="minorEastAsia"/>
          <w:color w:val="000000" w:themeColor="text1" w:themeTint="FF" w:themeShade="FF"/>
        </w:rPr>
        <w:t>and dissemination</w:t>
      </w:r>
      <w:r w:rsidRPr="2B9C9132" w:rsidR="13B261F0">
        <w:rPr>
          <w:rFonts w:eastAsia="" w:eastAsiaTheme="minorEastAsia"/>
          <w:color w:val="000000" w:themeColor="text1" w:themeTint="FF" w:themeShade="FF"/>
        </w:rPr>
        <w:t xml:space="preserve">.  </w:t>
      </w:r>
      <w:r w:rsidRPr="2B9C9132" w:rsidR="162ADD92">
        <w:rPr>
          <w:rFonts w:eastAsia="" w:eastAsiaTheme="minorEastAsia"/>
          <w:color w:val="000000" w:themeColor="text1" w:themeTint="FF" w:themeShade="FF"/>
        </w:rPr>
        <w:t>Our current thinking evolves around</w:t>
      </w:r>
      <w:r w:rsidRPr="2B9C9132" w:rsidR="3B45C5AB">
        <w:rPr>
          <w:rFonts w:eastAsia="" w:eastAsiaTheme="minorEastAsia"/>
          <w:color w:val="000000" w:themeColor="text1" w:themeTint="FF" w:themeShade="FF"/>
        </w:rPr>
        <w:t xml:space="preserve"> the ways to further dissolve the barriers and elitism of academic conferences </w:t>
      </w:r>
      <w:r w:rsidRPr="2B9C9132" w:rsidR="60745644">
        <w:rPr>
          <w:rFonts w:eastAsia="" w:eastAsiaTheme="minorEastAsia"/>
          <w:color w:val="000000" w:themeColor="text1" w:themeTint="FF" w:themeShade="FF"/>
        </w:rPr>
        <w:t>while</w:t>
      </w:r>
      <w:r w:rsidRPr="2B9C9132" w:rsidR="3B45C5AB">
        <w:rPr>
          <w:rFonts w:eastAsia="" w:eastAsiaTheme="minorEastAsia"/>
          <w:color w:val="000000" w:themeColor="text1" w:themeTint="FF" w:themeShade="FF"/>
        </w:rPr>
        <w:t xml:space="preserve"> </w:t>
      </w:r>
      <w:r w:rsidRPr="2B9C9132" w:rsidR="3B45C5AB">
        <w:rPr>
          <w:rFonts w:eastAsia="" w:eastAsiaTheme="minorEastAsia"/>
          <w:color w:val="000000" w:themeColor="text1" w:themeTint="FF" w:themeShade="FF"/>
        </w:rPr>
        <w:t>preserving</w:t>
      </w:r>
      <w:r w:rsidRPr="2B9C9132" w:rsidR="3B45C5AB">
        <w:rPr>
          <w:rFonts w:eastAsia="" w:eastAsiaTheme="minorEastAsia"/>
          <w:color w:val="000000" w:themeColor="text1" w:themeTint="FF" w:themeShade="FF"/>
        </w:rPr>
        <w:t xml:space="preserve"> the desired quality. </w:t>
      </w:r>
      <w:r w:rsidRPr="2B9C9132" w:rsidR="593D1D75">
        <w:rPr>
          <w:rFonts w:eastAsia="" w:eastAsiaTheme="minorEastAsia"/>
          <w:color w:val="000000" w:themeColor="text1" w:themeTint="FF" w:themeShade="FF"/>
        </w:rPr>
        <w:t xml:space="preserve">We also explore the differences between the nature of one-off events such as conferences and festivals with the potential for archiving afterwards (like in this case, in a form </w:t>
      </w:r>
      <w:r w:rsidRPr="2B9C9132" w:rsidR="242AFD4D">
        <w:rPr>
          <w:rFonts w:eastAsia="" w:eastAsiaTheme="minorEastAsia"/>
          <w:color w:val="000000" w:themeColor="text1" w:themeTint="FF" w:themeShade="FF"/>
        </w:rPr>
        <w:t xml:space="preserve">of a Special Issue that </w:t>
      </w:r>
      <w:r w:rsidRPr="2B9C9132" w:rsidR="242AFD4D">
        <w:rPr>
          <w:rFonts w:eastAsia="" w:eastAsiaTheme="minorEastAsia"/>
          <w:color w:val="000000" w:themeColor="text1" w:themeTint="FF" w:themeShade="FF"/>
        </w:rPr>
        <w:t>emerged</w:t>
      </w:r>
      <w:r w:rsidRPr="2B9C9132" w:rsidR="242AFD4D">
        <w:rPr>
          <w:rFonts w:eastAsia="" w:eastAsiaTheme="minorEastAsia"/>
          <w:color w:val="000000" w:themeColor="text1" w:themeTint="FF" w:themeShade="FF"/>
        </w:rPr>
        <w:t xml:space="preserve"> from the first edition of our event), and </w:t>
      </w:r>
      <w:r w:rsidRPr="2B9C9132" w:rsidR="09E4064A">
        <w:rPr>
          <w:rFonts w:eastAsia="" w:eastAsiaTheme="minorEastAsia"/>
          <w:color w:val="000000" w:themeColor="text1" w:themeTint="FF" w:themeShade="FF"/>
        </w:rPr>
        <w:t xml:space="preserve">a more ‘permanent’ or ‘direct’ pathways (straight into publishing). </w:t>
      </w:r>
      <w:r w:rsidRPr="2B9C9132" w:rsidR="072DD0AD">
        <w:rPr>
          <w:rFonts w:eastAsia="" w:eastAsiaTheme="minorEastAsia"/>
          <w:color w:val="000000" w:themeColor="text1" w:themeTint="FF" w:themeShade="FF"/>
        </w:rPr>
        <w:t xml:space="preserve">We also ponder how our role as the conference founders and organiser translated into our curatorial and editorial choices to extend our overarching goals of widening participation and inclusion. </w:t>
      </w:r>
    </w:p>
    <w:p w:rsidR="6B341BF8" w:rsidP="6B341BF8" w:rsidRDefault="6B341BF8" w14:paraId="5780145C" w14:textId="455D7DBD">
      <w:pPr>
        <w:pStyle w:val="Normal"/>
        <w:jc w:val="both"/>
        <w:rPr>
          <w:rFonts w:eastAsia="" w:eastAsiaTheme="minorEastAsia"/>
        </w:rPr>
      </w:pPr>
    </w:p>
    <w:p w:rsidRPr="000F1974" w:rsidR="000A6B51" w:rsidP="28DDB057" w:rsidRDefault="000A6B51" w14:paraId="2F09FE00" w14:textId="5DBE4A0D">
      <w:pPr>
        <w:jc w:val="both"/>
        <w:rPr>
          <w:rFonts w:eastAsia="" w:eastAsiaTheme="minorEastAsia"/>
        </w:rPr>
      </w:pPr>
      <w:r w:rsidRPr="2B9C9132" w:rsidR="000A6B51">
        <w:rPr>
          <w:rFonts w:eastAsia="" w:eastAsiaTheme="minorEastAsia"/>
        </w:rPr>
        <w:t xml:space="preserve">Obviously, we opted to </w:t>
      </w:r>
      <w:r w:rsidRPr="2B9C9132" w:rsidR="000A6B51">
        <w:rPr>
          <w:rFonts w:eastAsia="" w:eastAsiaTheme="minorEastAsia"/>
        </w:rPr>
        <w:t>establish</w:t>
      </w:r>
      <w:r w:rsidRPr="2B9C9132" w:rsidR="000A6B51">
        <w:rPr>
          <w:rFonts w:eastAsia="" w:eastAsiaTheme="minorEastAsia"/>
        </w:rPr>
        <w:t xml:space="preserve"> this event in the digital world, the pandemic meaning that </w:t>
      </w:r>
      <w:r w:rsidRPr="2B9C9132" w:rsidR="2FB9DE8F">
        <w:rPr>
          <w:rFonts w:eastAsia="" w:eastAsiaTheme="minorEastAsia"/>
        </w:rPr>
        <w:t xml:space="preserve">in person </w:t>
      </w:r>
      <w:r w:rsidRPr="2B9C9132" w:rsidR="000A6B51">
        <w:rPr>
          <w:rFonts w:eastAsia="" w:eastAsiaTheme="minorEastAsia"/>
        </w:rPr>
        <w:t xml:space="preserve">meetings and even travel were not realistic </w:t>
      </w:r>
      <w:r w:rsidRPr="2B9C9132" w:rsidR="3EF81F6A">
        <w:rPr>
          <w:rFonts w:eastAsia="" w:eastAsiaTheme="minorEastAsia"/>
        </w:rPr>
        <w:t xml:space="preserve">expectations. </w:t>
      </w:r>
      <w:r w:rsidRPr="2B9C9132" w:rsidR="000A6B51">
        <w:rPr>
          <w:rFonts w:eastAsia="" w:eastAsiaTheme="minorEastAsia"/>
        </w:rPr>
        <w:t xml:space="preserve"> We were keen</w:t>
      </w:r>
      <w:r w:rsidRPr="2B9C9132" w:rsidR="70830730">
        <w:rPr>
          <w:rFonts w:eastAsia="" w:eastAsiaTheme="minorEastAsia"/>
        </w:rPr>
        <w:t xml:space="preserve"> </w:t>
      </w:r>
      <w:r w:rsidRPr="2B9C9132" w:rsidR="000A6B51">
        <w:rPr>
          <w:rFonts w:eastAsia="" w:eastAsiaTheme="minorEastAsia"/>
        </w:rPr>
        <w:t xml:space="preserve">to ensure that the </w:t>
      </w:r>
      <w:r w:rsidRPr="2B9C9132" w:rsidR="5212AD79">
        <w:rPr>
          <w:rFonts w:eastAsia="" w:eastAsiaTheme="minorEastAsia"/>
        </w:rPr>
        <w:t>curated digital location</w:t>
      </w:r>
      <w:r w:rsidRPr="2B9C9132" w:rsidR="000A6B51">
        <w:rPr>
          <w:rFonts w:eastAsia="" w:eastAsiaTheme="minorEastAsia"/>
        </w:rPr>
        <w:t xml:space="preserve"> we created through which contributors and guests could network and present</w:t>
      </w:r>
      <w:r w:rsidRPr="2B9C9132" w:rsidR="69104EEA">
        <w:rPr>
          <w:rFonts w:eastAsia="" w:eastAsiaTheme="minorEastAsia"/>
        </w:rPr>
        <w:t xml:space="preserve"> was accessible and welcoming, a place closely resembling the expectations of in person events.</w:t>
      </w:r>
      <w:r w:rsidRPr="2B9C9132" w:rsidR="00EA2355">
        <w:rPr>
          <w:rFonts w:eastAsia="" w:eastAsiaTheme="minorEastAsia"/>
        </w:rPr>
        <w:t xml:space="preserve"> The online </w:t>
      </w:r>
      <w:r w:rsidRPr="2B9C9132" w:rsidR="22DEF1BC">
        <w:rPr>
          <w:rFonts w:eastAsia="" w:eastAsiaTheme="minorEastAsia"/>
        </w:rPr>
        <w:t>location offered a</w:t>
      </w:r>
      <w:r w:rsidRPr="2B9C9132" w:rsidR="00EA2355">
        <w:rPr>
          <w:rFonts w:eastAsia="" w:eastAsiaTheme="minorEastAsia"/>
        </w:rPr>
        <w:t xml:space="preserve"> virtual an</w:t>
      </w:r>
      <w:r w:rsidRPr="2B9C9132" w:rsidR="00EA2355">
        <w:rPr>
          <w:rFonts w:eastAsia="" w:eastAsiaTheme="minorEastAsia"/>
        </w:rPr>
        <w:t xml:space="preserve">d </w:t>
      </w:r>
      <w:r w:rsidRPr="2B9C9132" w:rsidR="00EA2355">
        <w:rPr>
          <w:rFonts w:eastAsia="" w:eastAsiaTheme="minorEastAsia"/>
        </w:rPr>
        <w:t>essentially flexib</w:t>
      </w:r>
      <w:r w:rsidRPr="2B9C9132" w:rsidR="00EA2355">
        <w:rPr>
          <w:rFonts w:eastAsia="" w:eastAsiaTheme="minorEastAsia"/>
        </w:rPr>
        <w:t>le</w:t>
      </w:r>
      <w:r w:rsidRPr="2B9C9132" w:rsidR="02316455">
        <w:rPr>
          <w:rFonts w:eastAsia="" w:eastAsiaTheme="minorEastAsia"/>
        </w:rPr>
        <w:t xml:space="preserve"> space; flexible as i</w:t>
      </w:r>
      <w:r w:rsidRPr="2B9C9132" w:rsidR="02316455">
        <w:rPr>
          <w:rFonts w:eastAsia="" w:eastAsiaTheme="minorEastAsia"/>
        </w:rPr>
        <w:t xml:space="preserve">t </w:t>
      </w:r>
      <w:r w:rsidRPr="2B9C9132" w:rsidR="02316455">
        <w:rPr>
          <w:rFonts w:eastAsia="" w:eastAsiaTheme="minorEastAsia"/>
        </w:rPr>
        <w:t>facilitat</w:t>
      </w:r>
      <w:r w:rsidRPr="2B9C9132" w:rsidR="02316455">
        <w:rPr>
          <w:rFonts w:eastAsia="" w:eastAsiaTheme="minorEastAsia"/>
        </w:rPr>
        <w:t>ed</w:t>
      </w:r>
      <w:r w:rsidRPr="2B9C9132" w:rsidR="02316455">
        <w:rPr>
          <w:rFonts w:eastAsia="" w:eastAsiaTheme="minorEastAsia"/>
        </w:rPr>
        <w:t xml:space="preserve"> attendance </w:t>
      </w:r>
      <w:r w:rsidRPr="2B9C9132" w:rsidR="11225B7E">
        <w:rPr>
          <w:rFonts w:eastAsia="" w:eastAsiaTheme="minorEastAsia"/>
        </w:rPr>
        <w:t>de</w:t>
      </w:r>
      <w:r w:rsidRPr="2B9C9132" w:rsidR="02316455">
        <w:rPr>
          <w:rFonts w:eastAsia="" w:eastAsiaTheme="minorEastAsia"/>
        </w:rPr>
        <w:t xml:space="preserve">spite the pandemic restrictions </w:t>
      </w:r>
      <w:r w:rsidRPr="2B9C9132" w:rsidR="4D1F442C">
        <w:rPr>
          <w:rFonts w:eastAsia="" w:eastAsiaTheme="minorEastAsia"/>
        </w:rPr>
        <w:t>and underscored the global nature of the submissions, a</w:t>
      </w:r>
      <w:r w:rsidRPr="2B9C9132" w:rsidR="00EA2355">
        <w:rPr>
          <w:rFonts w:eastAsia="" w:eastAsiaTheme="minorEastAsia"/>
        </w:rPr>
        <w:t>n even more important aspect as we look</w:t>
      </w:r>
      <w:r w:rsidRPr="2B9C9132" w:rsidR="2C71B6C5">
        <w:rPr>
          <w:rFonts w:eastAsia="" w:eastAsiaTheme="minorEastAsia"/>
        </w:rPr>
        <w:t>ed</w:t>
      </w:r>
      <w:r w:rsidRPr="2B9C9132" w:rsidR="00EA2355">
        <w:rPr>
          <w:rFonts w:eastAsia="" w:eastAsiaTheme="minorEastAsia"/>
        </w:rPr>
        <w:t xml:space="preserve"> </w:t>
      </w:r>
      <w:r w:rsidRPr="2B9C9132" w:rsidR="004277FD">
        <w:rPr>
          <w:rFonts w:eastAsia="" w:eastAsiaTheme="minorEastAsia"/>
        </w:rPr>
        <w:t>to</w:t>
      </w:r>
      <w:r w:rsidRPr="2B9C9132" w:rsidR="6123F34C">
        <w:rPr>
          <w:rFonts w:eastAsia="" w:eastAsiaTheme="minorEastAsia"/>
        </w:rPr>
        <w:t>wards</w:t>
      </w:r>
      <w:r w:rsidRPr="2B9C9132" w:rsidR="004277FD">
        <w:rPr>
          <w:rFonts w:eastAsia="" w:eastAsiaTheme="minorEastAsia"/>
        </w:rPr>
        <w:t xml:space="preserve"> inclusivity and diversity in terms of </w:t>
      </w:r>
      <w:r w:rsidRPr="2B9C9132" w:rsidR="0FE42B85">
        <w:rPr>
          <w:rFonts w:eastAsia="" w:eastAsiaTheme="minorEastAsia"/>
        </w:rPr>
        <w:t>such international</w:t>
      </w:r>
      <w:r w:rsidRPr="2B9C9132" w:rsidR="004277FD">
        <w:rPr>
          <w:rFonts w:eastAsia="" w:eastAsiaTheme="minorEastAsia"/>
        </w:rPr>
        <w:t xml:space="preserve"> representation.</w:t>
      </w:r>
    </w:p>
    <w:p w:rsidRPr="000F1974" w:rsidR="000A6B51" w:rsidP="00A04AA7" w:rsidRDefault="000A6B51" w14:paraId="2849CE55" w14:textId="77777777">
      <w:pPr>
        <w:jc w:val="both"/>
        <w:rPr>
          <w:rFonts w:eastAsiaTheme="minorEastAsia"/>
        </w:rPr>
      </w:pPr>
    </w:p>
    <w:p w:rsidRPr="000F1974" w:rsidR="00B36B8E" w:rsidP="2B9C9132" w:rsidRDefault="00B36B8E" w14:paraId="41D1B266" w14:textId="010EC3CF">
      <w:pPr>
        <w:pStyle w:val="Normal"/>
        <w:jc w:val="both"/>
        <w:rPr>
          <w:rFonts w:ascii="Calibri" w:hAnsi="Calibri" w:eastAsia="Calibri" w:cs="Calibri"/>
          <w:noProof w:val="0"/>
          <w:sz w:val="24"/>
          <w:szCs w:val="24"/>
          <w:lang w:val="en-GB"/>
        </w:rPr>
      </w:pPr>
      <w:r w:rsidRPr="2B9C9132" w:rsidR="00B36B8E">
        <w:rPr>
          <w:rFonts w:eastAsia="" w:eastAsiaTheme="minorEastAsia"/>
        </w:rPr>
        <w:t xml:space="preserve">We have already seen how integral </w:t>
      </w:r>
      <w:r w:rsidRPr="2B9C9132" w:rsidR="1327F464">
        <w:rPr>
          <w:rFonts w:eastAsia="" w:eastAsiaTheme="minorEastAsia"/>
        </w:rPr>
        <w:t xml:space="preserve">to </w:t>
      </w:r>
      <w:r w:rsidRPr="2B9C9132" w:rsidR="00B36B8E">
        <w:rPr>
          <w:rFonts w:eastAsia="" w:eastAsiaTheme="minorEastAsia"/>
        </w:rPr>
        <w:t xml:space="preserve">the conference </w:t>
      </w:r>
      <w:r w:rsidRPr="2B9C9132" w:rsidR="2598513F">
        <w:rPr>
          <w:rFonts w:eastAsia="" w:eastAsiaTheme="minorEastAsia"/>
        </w:rPr>
        <w:t>the opportunities for sharing and expanding upon</w:t>
      </w:r>
      <w:r w:rsidRPr="2B9C9132" w:rsidR="00B36B8E">
        <w:rPr>
          <w:rFonts w:eastAsia="" w:eastAsiaTheme="minorEastAsia"/>
        </w:rPr>
        <w:t xml:space="preserve"> practice </w:t>
      </w:r>
      <w:r w:rsidRPr="2B9C9132" w:rsidR="00B36B8E">
        <w:rPr>
          <w:rFonts w:eastAsia="" w:eastAsiaTheme="minorEastAsia"/>
        </w:rPr>
        <w:t>research</w:t>
      </w:r>
      <w:r w:rsidRPr="2B9C9132" w:rsidR="0B0C5C49">
        <w:rPr>
          <w:rFonts w:eastAsia="" w:eastAsiaTheme="minorEastAsia"/>
        </w:rPr>
        <w:t xml:space="preserve"> </w:t>
      </w:r>
      <w:r w:rsidRPr="2B9C9132" w:rsidR="0BC4295E">
        <w:rPr>
          <w:rFonts w:eastAsia="" w:eastAsiaTheme="minorEastAsia"/>
        </w:rPr>
        <w:t>were</w:t>
      </w:r>
      <w:r w:rsidRPr="2B9C9132" w:rsidR="0B0C5C49">
        <w:rPr>
          <w:rFonts w:eastAsia="" w:eastAsiaTheme="minorEastAsia"/>
        </w:rPr>
        <w:t>. The</w:t>
      </w:r>
      <w:r w:rsidRPr="2B9C9132" w:rsidR="00B36B8E">
        <w:rPr>
          <w:rFonts w:eastAsia="" w:eastAsiaTheme="minorEastAsia"/>
        </w:rPr>
        <w:t xml:space="preserve"> doing and making</w:t>
      </w:r>
      <w:r w:rsidRPr="2B9C9132" w:rsidR="134661A4">
        <w:rPr>
          <w:rFonts w:eastAsia="" w:eastAsiaTheme="minorEastAsia"/>
        </w:rPr>
        <w:t xml:space="preserve"> of practice finding a strong standing</w:t>
      </w:r>
      <w:r w:rsidRPr="2B9C9132" w:rsidR="00B36B8E">
        <w:rPr>
          <w:rFonts w:eastAsia="" w:eastAsiaTheme="minorEastAsia"/>
        </w:rPr>
        <w:t xml:space="preserve"> alongside the theorising</w:t>
      </w:r>
      <w:r w:rsidRPr="2B9C9132" w:rsidR="3225E7AF">
        <w:rPr>
          <w:rFonts w:eastAsia="" w:eastAsiaTheme="minorEastAsia"/>
        </w:rPr>
        <w:t xml:space="preserve"> means that practice </w:t>
      </w:r>
      <w:r w:rsidRPr="2B9C9132" w:rsidR="3225E7AF">
        <w:rPr>
          <w:rFonts w:eastAsia="" w:eastAsiaTheme="minorEastAsia"/>
        </w:rPr>
        <w:t>research</w:t>
      </w:r>
      <w:r w:rsidRPr="2B9C9132" w:rsidR="00B36B8E">
        <w:rPr>
          <w:rFonts w:eastAsia="" w:eastAsiaTheme="minorEastAsia"/>
        </w:rPr>
        <w:t xml:space="preserve"> can be placed more firmly at the</w:t>
      </w:r>
      <w:r w:rsidRPr="2B9C9132" w:rsidR="5B1CA866">
        <w:rPr>
          <w:rFonts w:eastAsia="" w:eastAsiaTheme="minorEastAsia"/>
        </w:rPr>
        <w:t xml:space="preserve"> conjunction</w:t>
      </w:r>
      <w:r w:rsidRPr="2B9C9132" w:rsidR="60FF0CA8">
        <w:rPr>
          <w:rFonts w:eastAsia="" w:eastAsiaTheme="minorEastAsia"/>
        </w:rPr>
        <w:t xml:space="preserve"> </w:t>
      </w:r>
      <w:r w:rsidRPr="2B9C9132" w:rsidR="00B36B8E">
        <w:rPr>
          <w:rFonts w:eastAsia="" w:eastAsiaTheme="minorEastAsia"/>
        </w:rPr>
        <w:t xml:space="preserve">of research and post-graduate studies. Therefore, this section of the work will look more concertedly at the ways in which we can </w:t>
      </w:r>
      <w:r w:rsidRPr="2B9C9132" w:rsidR="00B36B8E">
        <w:rPr>
          <w:rFonts w:eastAsia="" w:eastAsiaTheme="minorEastAsia"/>
        </w:rPr>
        <w:t>facilitate</w:t>
      </w:r>
      <w:r w:rsidRPr="2B9C9132" w:rsidR="00B36B8E">
        <w:rPr>
          <w:rFonts w:eastAsia="" w:eastAsiaTheme="minorEastAsia"/>
        </w:rPr>
        <w:t xml:space="preserve"> the building of communities to offer support </w:t>
      </w:r>
      <w:r w:rsidRPr="2B9C9132" w:rsidR="51E58518">
        <w:rPr>
          <w:rFonts w:eastAsia="" w:eastAsiaTheme="minorEastAsia"/>
        </w:rPr>
        <w:t>and</w:t>
      </w:r>
      <w:r w:rsidRPr="2B9C9132" w:rsidR="00B36B8E">
        <w:rPr>
          <w:rFonts w:eastAsia="" w:eastAsiaTheme="minorEastAsia"/>
        </w:rPr>
        <w:t xml:space="preserve"> portals through </w:t>
      </w:r>
      <w:r w:rsidRPr="2B9C9132" w:rsidR="00B36B8E">
        <w:rPr>
          <w:rFonts w:eastAsia="" w:eastAsiaTheme="minorEastAsia"/>
        </w:rPr>
        <w:t>which everyone involved in research and</w:t>
      </w:r>
      <w:r w:rsidRPr="2B9C9132" w:rsidR="00B36B8E">
        <w:rPr>
          <w:rFonts w:eastAsia="" w:eastAsiaTheme="minorEastAsia"/>
          <w:sz w:val="24"/>
          <w:szCs w:val="24"/>
          <w:rPrChange w:author="COLECLOUGH Sharon" w:date="2023-05-13T09:53:43.136Z" w:id="593772633">
            <w:rPr>
              <w:rFonts w:eastAsia="" w:eastAsiaTheme="minorEastAsia"/>
            </w:rPr>
          </w:rPrChange>
        </w:rPr>
        <w:t xml:space="preserve"> creative practice can share their concepts and work.</w:t>
      </w:r>
      <w:r w:rsidRPr="2B9C9132" w:rsidR="00D92658">
        <w:rPr>
          <w:rFonts w:eastAsia="" w:eastAsiaTheme="minorEastAsia"/>
          <w:sz w:val="24"/>
          <w:szCs w:val="24"/>
          <w:rPrChange w:author="COLECLOUGH Sharon" w:date="2023-05-13T09:53:39.73Z" w:id="1383481883">
            <w:rPr>
              <w:rFonts w:eastAsia="" w:eastAsiaTheme="minorEastAsia"/>
            </w:rPr>
          </w:rPrChange>
        </w:rPr>
        <w:t xml:space="preserve"> </w:t>
      </w:r>
      <w:r w:rsidRPr="2B9C9132" w:rsidR="0C0975EF">
        <w:rPr>
          <w:rFonts w:eastAsia="" w:eastAsiaTheme="minorEastAsia"/>
          <w:sz w:val="24"/>
          <w:szCs w:val="24"/>
          <w:rPrChange w:author="COLECLOUGH Sharon" w:date="2023-05-13T09:53:39.731Z" w:id="613412096">
            <w:rPr>
              <w:rFonts w:eastAsia="" w:eastAsiaTheme="minorEastAsia"/>
            </w:rPr>
          </w:rPrChange>
        </w:rPr>
        <w:t>Within this overview the work of the organisers as curational and editorial contributors, see Bell and B</w:t>
      </w:r>
      <w:r w:rsidRPr="2B9C9132" w:rsidR="0C0975EF">
        <w:rPr>
          <w:rFonts w:eastAsia="" w:eastAsiaTheme="minorEastAsia"/>
          <w:sz w:val="24"/>
          <w:szCs w:val="24"/>
          <w:rPrChange w:author="COLECLOUGH Sharon" w:date="2023-05-13T09:53:39.732Z" w:id="1702817687">
            <w:rPr>
              <w:rFonts w:eastAsia="" w:eastAsiaTheme="minorEastAsia"/>
            </w:rPr>
          </w:rPrChange>
        </w:rPr>
        <w:t>ridgma</w:t>
      </w:r>
      <w:r w:rsidRPr="2B9C9132" w:rsidR="5930899F">
        <w:rPr>
          <w:rFonts w:eastAsia="" w:eastAsiaTheme="minorEastAsia"/>
          <w:sz w:val="24"/>
          <w:szCs w:val="24"/>
          <w:rPrChange w:author="COLECLOUGH Sharon" w:date="2023-05-13T09:53:39.733Z" w:id="161945580">
            <w:rPr>
              <w:rFonts w:eastAsia="" w:eastAsiaTheme="minorEastAsia"/>
            </w:rPr>
          </w:rPrChange>
        </w:rPr>
        <w:t xml:space="preserve">n 2019. </w:t>
      </w:r>
      <w:r w:rsidRPr="2B9C9132" w:rsidR="3D5254A2">
        <w:rPr>
          <w:rFonts w:eastAsia="" w:eastAsiaTheme="minorEastAsia"/>
          <w:sz w:val="24"/>
          <w:szCs w:val="24"/>
          <w:rPrChange w:author="COLECLOUGH Sharon" w:date="2023-05-13T09:53:39.734Z" w:id="1423316303">
            <w:rPr>
              <w:rFonts w:eastAsia="" w:eastAsiaTheme="minorEastAsia"/>
            </w:rPr>
          </w:rPrChange>
        </w:rPr>
        <w:t xml:space="preserve">Specifically building upon the approach </w:t>
      </w:r>
      <w:r w:rsidRPr="2B9C9132" w:rsidR="43B8EB06">
        <w:rPr>
          <w:rFonts w:eastAsia="" w:eastAsiaTheme="minorEastAsia"/>
          <w:sz w:val="24"/>
          <w:szCs w:val="24"/>
          <w:rPrChange w:author="COLECLOUGH Sharon" w:date="2023-05-13T09:53:39.734Z" w:id="154958976">
            <w:rPr>
              <w:rFonts w:eastAsia="" w:eastAsiaTheme="minorEastAsia"/>
            </w:rPr>
          </w:rPrChange>
        </w:rPr>
        <w:t>adopted</w:t>
      </w:r>
      <w:r w:rsidRPr="2B9C9132" w:rsidR="3D5254A2">
        <w:rPr>
          <w:rFonts w:eastAsia="" w:eastAsiaTheme="minorEastAsia"/>
          <w:sz w:val="24"/>
          <w:szCs w:val="24"/>
          <w:rPrChange w:author="COLECLOUGH Sharon" w:date="2023-05-13T09:53:39.739Z" w:id="2130156738">
            <w:rPr>
              <w:rFonts w:eastAsia="" w:eastAsiaTheme="minorEastAsia"/>
            </w:rPr>
          </w:rPrChange>
        </w:rPr>
        <w:t xml:space="preserve"> by Bell and Bridgman “</w:t>
      </w:r>
      <w:r w:rsidRPr="2B9C9132" w:rsidR="3D5254A2">
        <w:rPr>
          <w:rFonts w:ascii="Calibri" w:hAnsi="Calibri" w:eastAsia="Calibri" w:cs="Calibri"/>
          <w:noProof w:val="0"/>
          <w:sz w:val="24"/>
          <w:szCs w:val="24"/>
          <w:lang w:val="en-GB"/>
          <w:rPrChange w:author="COLECLOUGH Sharon" w:date="2023-05-13T09:53:39.741Z" w:id="1713492397">
            <w:rPr>
              <w:rFonts w:ascii="Calibri" w:hAnsi="Calibri" w:eastAsia="Calibri" w:cs="Calibri"/>
              <w:noProof w:val="0"/>
              <w:sz w:val="25"/>
              <w:szCs w:val="25"/>
              <w:lang w:val="en-GB"/>
            </w:rPr>
          </w:rPrChange>
        </w:rPr>
        <w:t>curatorship as a process that involves collectively attending to and taking care of</w:t>
      </w:r>
      <w:r>
        <w:br/>
      </w:r>
      <w:r w:rsidRPr="2B9C9132" w:rsidR="3D5254A2">
        <w:rPr>
          <w:rFonts w:ascii="Calibri" w:hAnsi="Calibri" w:eastAsia="Calibri" w:cs="Calibri"/>
          <w:noProof w:val="0"/>
          <w:sz w:val="24"/>
          <w:szCs w:val="24"/>
          <w:lang w:val="en-GB"/>
          <w:rPrChange w:author="COLECLOUGH Sharon" w:date="2023-05-13T09:53:39.744Z" w:id="1956607386">
            <w:rPr>
              <w:rFonts w:ascii="Calibri" w:hAnsi="Calibri" w:eastAsia="Calibri" w:cs="Calibri"/>
              <w:noProof w:val="0"/>
              <w:sz w:val="25"/>
              <w:szCs w:val="25"/>
              <w:lang w:val="en-GB"/>
            </w:rPr>
          </w:rPrChange>
        </w:rPr>
        <w:t xml:space="preserve">articles-as-objects that are read, </w:t>
      </w:r>
      <w:r w:rsidRPr="2B9C9132" w:rsidR="3D5254A2">
        <w:rPr>
          <w:rFonts w:ascii="Calibri" w:hAnsi="Calibri" w:eastAsia="Calibri" w:cs="Calibri"/>
          <w:noProof w:val="0"/>
          <w:sz w:val="24"/>
          <w:szCs w:val="24"/>
          <w:lang w:val="en-GB"/>
          <w:rPrChange w:author="COLECLOUGH Sharon" w:date="2023-05-13T09:53:39.744Z" w:id="1486305069">
            <w:rPr>
              <w:rFonts w:ascii="Calibri" w:hAnsi="Calibri" w:eastAsia="Calibri" w:cs="Calibri"/>
              <w:noProof w:val="0"/>
              <w:sz w:val="25"/>
              <w:szCs w:val="25"/>
              <w:lang w:val="en-GB"/>
            </w:rPr>
          </w:rPrChange>
        </w:rPr>
        <w:t>shared</w:t>
      </w:r>
      <w:r w:rsidRPr="2B9C9132" w:rsidR="3D5254A2">
        <w:rPr>
          <w:rFonts w:ascii="Calibri" w:hAnsi="Calibri" w:eastAsia="Calibri" w:cs="Calibri"/>
          <w:noProof w:val="0"/>
          <w:sz w:val="24"/>
          <w:szCs w:val="24"/>
          <w:lang w:val="en-GB"/>
          <w:rPrChange w:author="COLECLOUGH Sharon" w:date="2023-05-13T09:53:39.744Z" w:id="1340826595">
            <w:rPr>
              <w:rFonts w:ascii="Calibri" w:hAnsi="Calibri" w:eastAsia="Calibri" w:cs="Calibri"/>
              <w:noProof w:val="0"/>
              <w:sz w:val="25"/>
              <w:szCs w:val="25"/>
              <w:lang w:val="en-GB"/>
            </w:rPr>
          </w:rPrChange>
        </w:rPr>
        <w:t xml:space="preserve"> and cited by others” (2019:147)</w:t>
      </w:r>
      <w:r w:rsidRPr="2B9C9132" w:rsidR="286AF38C">
        <w:rPr>
          <w:rFonts w:ascii="Calibri" w:hAnsi="Calibri" w:eastAsia="Calibri" w:cs="Calibri"/>
          <w:noProof w:val="0"/>
          <w:sz w:val="24"/>
          <w:szCs w:val="24"/>
          <w:lang w:val="en-GB"/>
        </w:rPr>
        <w:t xml:space="preserve">. The taking care of the outputs is obviously a central tenet of the curational process, however this event underscored to the team the need to build into the process of the conference support for the contributors. When looking to </w:t>
      </w:r>
      <w:r w:rsidRPr="2B9C9132" w:rsidR="343588A1">
        <w:rPr>
          <w:rFonts w:ascii="Calibri" w:hAnsi="Calibri" w:eastAsia="Calibri" w:cs="Calibri"/>
          <w:noProof w:val="0"/>
          <w:sz w:val="24"/>
          <w:szCs w:val="24"/>
          <w:lang w:val="en-GB"/>
        </w:rPr>
        <w:t>bring those outside of the academic processes into the forum which is most usually associated with academia</w:t>
      </w:r>
      <w:r w:rsidRPr="2B9C9132" w:rsidR="589376CF">
        <w:rPr>
          <w:rFonts w:ascii="Calibri" w:hAnsi="Calibri" w:eastAsia="Calibri" w:cs="Calibri"/>
          <w:noProof w:val="0"/>
          <w:sz w:val="24"/>
          <w:szCs w:val="24"/>
          <w:lang w:val="en-GB"/>
        </w:rPr>
        <w:t>,</w:t>
      </w:r>
      <w:r w:rsidRPr="2B9C9132" w:rsidR="343588A1">
        <w:rPr>
          <w:rFonts w:ascii="Calibri" w:hAnsi="Calibri" w:eastAsia="Calibri" w:cs="Calibri"/>
          <w:noProof w:val="0"/>
          <w:sz w:val="24"/>
          <w:szCs w:val="24"/>
          <w:lang w:val="en-GB"/>
        </w:rPr>
        <w:t xml:space="preserve"> support and confirmation of contribution and approach was </w:t>
      </w:r>
      <w:r w:rsidRPr="2B9C9132" w:rsidR="20552802">
        <w:rPr>
          <w:rFonts w:ascii="Calibri" w:hAnsi="Calibri" w:eastAsia="Calibri" w:cs="Calibri"/>
          <w:noProof w:val="0"/>
          <w:sz w:val="24"/>
          <w:szCs w:val="24"/>
          <w:lang w:val="en-GB"/>
        </w:rPr>
        <w:t>one,</w:t>
      </w:r>
      <w:r w:rsidRPr="2B9C9132" w:rsidR="343588A1">
        <w:rPr>
          <w:rFonts w:ascii="Calibri" w:hAnsi="Calibri" w:eastAsia="Calibri" w:cs="Calibri"/>
          <w:noProof w:val="0"/>
          <w:sz w:val="24"/>
          <w:szCs w:val="24"/>
          <w:lang w:val="en-GB"/>
        </w:rPr>
        <w:t xml:space="preserve"> we found to be central to ensuring those less familiar with conferences and festivals </w:t>
      </w:r>
      <w:r w:rsidRPr="2B9C9132" w:rsidR="1FD0F5E0">
        <w:rPr>
          <w:rFonts w:ascii="Calibri" w:hAnsi="Calibri" w:eastAsia="Calibri" w:cs="Calibri"/>
          <w:noProof w:val="0"/>
          <w:sz w:val="24"/>
          <w:szCs w:val="24"/>
          <w:lang w:val="en-GB"/>
        </w:rPr>
        <w:t xml:space="preserve">were made to feel welcome and affirmed within the event. </w:t>
      </w:r>
      <w:r w:rsidRPr="2B9C9132" w:rsidR="4F033D4E">
        <w:rPr>
          <w:rFonts w:ascii="Calibri" w:hAnsi="Calibri" w:eastAsia="Calibri" w:cs="Calibri"/>
          <w:noProof w:val="0"/>
          <w:sz w:val="24"/>
          <w:szCs w:val="24"/>
          <w:lang w:val="en-GB"/>
        </w:rPr>
        <w:t xml:space="preserve">This was especially relevant when asking those from the community to contribute to the event, the </w:t>
      </w:r>
      <w:r w:rsidRPr="2B9C9132" w:rsidR="37E5E968">
        <w:rPr>
          <w:rFonts w:ascii="Calibri" w:hAnsi="Calibri" w:eastAsia="Calibri" w:cs="Calibri"/>
          <w:noProof w:val="0"/>
          <w:sz w:val="24"/>
          <w:szCs w:val="24"/>
          <w:lang w:val="en-GB"/>
        </w:rPr>
        <w:t xml:space="preserve">support </w:t>
      </w:r>
      <w:r w:rsidRPr="2B9C9132" w:rsidR="37E5E968">
        <w:rPr>
          <w:rFonts w:ascii="Calibri" w:hAnsi="Calibri" w:eastAsia="Calibri" w:cs="Calibri"/>
          <w:noProof w:val="0"/>
          <w:sz w:val="24"/>
          <w:szCs w:val="24"/>
          <w:lang w:val="en-GB"/>
        </w:rPr>
        <w:t>facilitated</w:t>
      </w:r>
      <w:r w:rsidRPr="2B9C9132" w:rsidR="37E5E968">
        <w:rPr>
          <w:rFonts w:ascii="Calibri" w:hAnsi="Calibri" w:eastAsia="Calibri" w:cs="Calibri"/>
          <w:noProof w:val="0"/>
          <w:sz w:val="24"/>
          <w:szCs w:val="24"/>
          <w:lang w:val="en-GB"/>
        </w:rPr>
        <w:t xml:space="preserve"> confidence and contribution of voices not usually heard at conferences.</w:t>
      </w:r>
    </w:p>
    <w:p w:rsidRPr="000F1974" w:rsidR="00B36B8E" w:rsidP="2B9C9132" w:rsidRDefault="00B36B8E" w14:paraId="6D655C54" w14:textId="25F9AB3A">
      <w:pPr>
        <w:pStyle w:val="Normal"/>
        <w:jc w:val="both"/>
        <w:rPr>
          <w:rFonts w:eastAsia="" w:eastAsiaTheme="minorEastAsia"/>
          <w:sz w:val="24"/>
          <w:szCs w:val="24"/>
        </w:rPr>
      </w:pPr>
    </w:p>
    <w:p w:rsidRPr="000F1974" w:rsidR="00B36B8E" w:rsidP="2B9C9132" w:rsidRDefault="00B36B8E" w14:paraId="6B681364" w14:textId="76EDDF5C">
      <w:pPr>
        <w:pStyle w:val="Normal"/>
        <w:jc w:val="both"/>
        <w:rPr>
          <w:rFonts w:eastAsia="" w:eastAsiaTheme="minorEastAsia"/>
        </w:rPr>
      </w:pPr>
      <w:r w:rsidRPr="2B9C9132" w:rsidR="4FB6FD8D">
        <w:rPr>
          <w:rFonts w:eastAsia="" w:eastAsiaTheme="minorEastAsia"/>
          <w:sz w:val="24"/>
          <w:szCs w:val="24"/>
        </w:rPr>
        <w:t>Not surprisingly</w:t>
      </w:r>
      <w:r w:rsidRPr="2B9C9132" w:rsidR="00D92658">
        <w:rPr>
          <w:rFonts w:eastAsia="" w:eastAsiaTheme="minorEastAsia"/>
          <w:sz w:val="24"/>
          <w:szCs w:val="24"/>
          <w:rPrChange w:author="COLECLOUGH Sharon" w:date="2023-05-13T09:53:39.747Z" w:id="699840514">
            <w:rPr>
              <w:rFonts w:eastAsia="" w:eastAsiaTheme="minorEastAsia"/>
            </w:rPr>
          </w:rPrChange>
        </w:rPr>
        <w:t>, the pandemic created a deeper</w:t>
      </w:r>
      <w:r w:rsidRPr="2B9C9132" w:rsidR="00D92658">
        <w:rPr>
          <w:rFonts w:eastAsia="" w:eastAsiaTheme="minorEastAsia"/>
        </w:rPr>
        <w:t xml:space="preserve"> conversation around the concept of the community. In a period where many found themselves disconnected from their traditional groups</w:t>
      </w:r>
      <w:r w:rsidRPr="2B9C9132" w:rsidR="2CAE6087">
        <w:rPr>
          <w:rFonts w:eastAsia="" w:eastAsiaTheme="minorEastAsia"/>
        </w:rPr>
        <w:t>,</w:t>
      </w:r>
      <w:r w:rsidRPr="2B9C9132" w:rsidR="00D92658">
        <w:rPr>
          <w:rFonts w:eastAsia="" w:eastAsiaTheme="minorEastAsia"/>
        </w:rPr>
        <w:t xml:space="preserve"> others found a different path and built online systems of group gathering and exchange which have </w:t>
      </w:r>
      <w:r w:rsidRPr="2B9C9132" w:rsidR="0C339746">
        <w:rPr>
          <w:rFonts w:eastAsia="" w:eastAsiaTheme="minorEastAsia"/>
        </w:rPr>
        <w:t>perpetuated</w:t>
      </w:r>
      <w:r w:rsidRPr="2B9C9132" w:rsidR="00D92658">
        <w:rPr>
          <w:rFonts w:eastAsia="" w:eastAsiaTheme="minorEastAsia"/>
        </w:rPr>
        <w:t>. Certainly</w:t>
      </w:r>
      <w:r w:rsidRPr="2B9C9132" w:rsidR="00A56A74">
        <w:rPr>
          <w:rFonts w:eastAsia="" w:eastAsiaTheme="minorEastAsia"/>
        </w:rPr>
        <w:t>,</w:t>
      </w:r>
      <w:r w:rsidRPr="2B9C9132" w:rsidR="00D92658">
        <w:rPr>
          <w:rFonts w:eastAsia="" w:eastAsiaTheme="minorEastAsia"/>
        </w:rPr>
        <w:t xml:space="preserve"> in the world of the conference the possibilities of the online participant </w:t>
      </w:r>
      <w:r w:rsidRPr="2B9C9132" w:rsidR="75309C99">
        <w:rPr>
          <w:rFonts w:eastAsia="" w:eastAsiaTheme="minorEastAsia"/>
        </w:rPr>
        <w:t>have</w:t>
      </w:r>
      <w:r w:rsidRPr="2B9C9132" w:rsidR="00D92658">
        <w:rPr>
          <w:rFonts w:eastAsia="" w:eastAsiaTheme="minorEastAsia"/>
        </w:rPr>
        <w:t xml:space="preserve"> been highlighted and this was certainly something we wished to integrate, firstly out of necessity and then out of consideration for the potential it offers</w:t>
      </w:r>
      <w:r w:rsidRPr="2B9C9132" w:rsidR="00D92658">
        <w:rPr>
          <w:rFonts w:eastAsia="" w:eastAsiaTheme="minorEastAsia"/>
        </w:rPr>
        <w:t>.</w:t>
      </w:r>
      <w:r w:rsidRPr="2B9C9132" w:rsidR="07E02DA4">
        <w:rPr>
          <w:rFonts w:eastAsia="" w:eastAsiaTheme="minorEastAsia"/>
        </w:rPr>
        <w:t xml:space="preserve"> </w:t>
      </w:r>
      <w:r w:rsidRPr="2B9C9132" w:rsidR="6BF71394">
        <w:rPr>
          <w:rFonts w:eastAsia="" w:eastAsiaTheme="minorEastAsia"/>
        </w:rPr>
        <w:t xml:space="preserve"> </w:t>
      </w:r>
      <w:r w:rsidRPr="2B9C9132" w:rsidR="6BF71394">
        <w:rPr>
          <w:rFonts w:eastAsia="" w:eastAsiaTheme="minorEastAsia"/>
        </w:rPr>
        <w:t xml:space="preserve">As </w:t>
      </w:r>
      <w:r w:rsidRPr="2B9C9132" w:rsidR="6BF71394">
        <w:rPr>
          <w:rFonts w:eastAsia="" w:eastAsiaTheme="minorEastAsia"/>
        </w:rPr>
        <w:t>identified</w:t>
      </w:r>
      <w:r w:rsidRPr="2B9C9132" w:rsidR="6BF71394">
        <w:rPr>
          <w:rFonts w:eastAsia="" w:eastAsiaTheme="minorEastAsia"/>
        </w:rPr>
        <w:t xml:space="preserve"> earlier the creative pool was widened </w:t>
      </w:r>
      <w:r w:rsidRPr="2B9C9132" w:rsidR="724F70DE">
        <w:rPr>
          <w:rFonts w:eastAsia="" w:eastAsiaTheme="minorEastAsia"/>
        </w:rPr>
        <w:t>using</w:t>
      </w:r>
      <w:r w:rsidRPr="2B9C9132" w:rsidR="6BF71394">
        <w:rPr>
          <w:rFonts w:eastAsia="" w:eastAsiaTheme="minorEastAsia"/>
        </w:rPr>
        <w:t xml:space="preserve"> online and free submission, therefore offering access to the event </w:t>
      </w:r>
      <w:r w:rsidRPr="2B9C9132" w:rsidR="4D82BA06">
        <w:rPr>
          <w:rFonts w:eastAsia="" w:eastAsiaTheme="minorEastAsia"/>
        </w:rPr>
        <w:t>o</w:t>
      </w:r>
      <w:r w:rsidRPr="2B9C9132" w:rsidR="6BF71394">
        <w:rPr>
          <w:rFonts w:eastAsia="" w:eastAsiaTheme="minorEastAsia"/>
        </w:rPr>
        <w:t xml:space="preserve">utside of the more </w:t>
      </w:r>
      <w:r w:rsidRPr="2B9C9132" w:rsidR="6BF71394">
        <w:rPr>
          <w:rFonts w:eastAsia="" w:eastAsiaTheme="minorEastAsia"/>
        </w:rPr>
        <w:t>traditional contri</w:t>
      </w:r>
      <w:r w:rsidRPr="2B9C9132" w:rsidR="0B747D33">
        <w:rPr>
          <w:rFonts w:eastAsia="" w:eastAsiaTheme="minorEastAsia"/>
        </w:rPr>
        <w:t>bution pathways</w:t>
      </w:r>
      <w:r w:rsidRPr="2B9C9132" w:rsidR="6BF71394">
        <w:rPr>
          <w:rFonts w:eastAsia="" w:eastAsiaTheme="minorEastAsia"/>
        </w:rPr>
        <w:t xml:space="preserve"> </w:t>
      </w:r>
      <w:r w:rsidRPr="2B9C9132" w:rsidR="61031C85">
        <w:rPr>
          <w:rFonts w:eastAsia="" w:eastAsiaTheme="minorEastAsia"/>
        </w:rPr>
        <w:t>such as</w:t>
      </w:r>
      <w:r w:rsidRPr="2B9C9132" w:rsidR="6BF71394">
        <w:rPr>
          <w:rFonts w:eastAsia="" w:eastAsiaTheme="minorEastAsia"/>
        </w:rPr>
        <w:t xml:space="preserve"> calls for papers o</w:t>
      </w:r>
      <w:r w:rsidRPr="2B9C9132" w:rsidR="365E9359">
        <w:rPr>
          <w:rFonts w:eastAsia="" w:eastAsiaTheme="minorEastAsia"/>
        </w:rPr>
        <w:t>r</w:t>
      </w:r>
      <w:r w:rsidRPr="2B9C9132" w:rsidR="6BF71394">
        <w:rPr>
          <w:rFonts w:eastAsia="" w:eastAsiaTheme="minorEastAsia"/>
        </w:rPr>
        <w:t xml:space="preserve"> </w:t>
      </w:r>
      <w:r w:rsidRPr="2B9C9132" w:rsidR="7A61480C">
        <w:rPr>
          <w:rFonts w:eastAsia="" w:eastAsiaTheme="minorEastAsia"/>
        </w:rPr>
        <w:t xml:space="preserve">specific email lists. </w:t>
      </w:r>
      <w:r w:rsidRPr="2B9C9132" w:rsidR="07E02DA4">
        <w:rPr>
          <w:rFonts w:eastAsia="" w:eastAsiaTheme="minorEastAsia"/>
        </w:rPr>
        <w:t>Such considerations are of course several fold when exploring accessibility for those not necessarily affiliated with a UK university.</w:t>
      </w:r>
      <w:r w:rsidRPr="2B9C9132" w:rsidR="05C108D4">
        <w:rPr>
          <w:rFonts w:eastAsia="" w:eastAsiaTheme="minorEastAsia"/>
        </w:rPr>
        <w:t xml:space="preserve"> Affiliation assumes access and therefore a potentially privileged way into such events, be this based on already </w:t>
      </w:r>
      <w:r w:rsidRPr="2B9C9132" w:rsidR="05C108D4">
        <w:rPr>
          <w:rFonts w:eastAsia="" w:eastAsiaTheme="minorEastAsia"/>
        </w:rPr>
        <w:t>established</w:t>
      </w:r>
      <w:r w:rsidRPr="2B9C9132" w:rsidR="05C108D4">
        <w:rPr>
          <w:rFonts w:eastAsia="" w:eastAsiaTheme="minorEastAsia"/>
        </w:rPr>
        <w:t xml:space="preserve"> connections or confiden</w:t>
      </w:r>
      <w:r w:rsidRPr="2B9C9132" w:rsidR="187099DE">
        <w:rPr>
          <w:rFonts w:eastAsia="" w:eastAsiaTheme="minorEastAsia"/>
        </w:rPr>
        <w:t xml:space="preserve">ce and experience of being a part of such events before. It was a key decision by the team to ensure that we advertised the event through email lists but also on social media platforms to </w:t>
      </w:r>
      <w:r w:rsidRPr="2B9C9132" w:rsidR="187099DE">
        <w:rPr>
          <w:rFonts w:eastAsia="" w:eastAsiaTheme="minorEastAsia"/>
        </w:rPr>
        <w:t>attempt</w:t>
      </w:r>
      <w:r w:rsidRPr="2B9C9132" w:rsidR="187099DE">
        <w:rPr>
          <w:rFonts w:eastAsia="" w:eastAsiaTheme="minorEastAsia"/>
        </w:rPr>
        <w:t xml:space="preserve"> to reach a wider range of po</w:t>
      </w:r>
      <w:r w:rsidRPr="2B9C9132" w:rsidR="30015B44">
        <w:rPr>
          <w:rFonts w:eastAsia="" w:eastAsiaTheme="minorEastAsia"/>
        </w:rPr>
        <w:t>tential contributors and specifically those outside of HE</w:t>
      </w:r>
      <w:r w:rsidRPr="2B9C9132" w:rsidR="3970AF5F">
        <w:rPr>
          <w:rFonts w:eastAsia="" w:eastAsiaTheme="minorEastAsia"/>
        </w:rPr>
        <w:t xml:space="preserve"> and its financial support. The online element </w:t>
      </w:r>
      <w:r w:rsidRPr="2B9C9132" w:rsidR="3970AF5F">
        <w:rPr>
          <w:rFonts w:eastAsia="" w:eastAsiaTheme="minorEastAsia"/>
        </w:rPr>
        <w:t>facilitate</w:t>
      </w:r>
      <w:r w:rsidRPr="2B9C9132" w:rsidR="4DF8B30E">
        <w:rPr>
          <w:rFonts w:eastAsia="" w:eastAsiaTheme="minorEastAsia"/>
        </w:rPr>
        <w:t>d</w:t>
      </w:r>
      <w:r w:rsidRPr="2B9C9132" w:rsidR="3970AF5F">
        <w:rPr>
          <w:rFonts w:eastAsia="" w:eastAsiaTheme="minorEastAsia"/>
        </w:rPr>
        <w:t xml:space="preserve"> </w:t>
      </w:r>
      <w:r w:rsidRPr="2B9C9132" w:rsidR="4CCF9801">
        <w:rPr>
          <w:rFonts w:eastAsia="" w:eastAsiaTheme="minorEastAsia"/>
        </w:rPr>
        <w:t>s</w:t>
      </w:r>
      <w:r w:rsidRPr="2B9C9132" w:rsidR="3970AF5F">
        <w:rPr>
          <w:rFonts w:eastAsia="" w:eastAsiaTheme="minorEastAsia"/>
        </w:rPr>
        <w:t xml:space="preserve">ubmission and attendance without the </w:t>
      </w:r>
      <w:r w:rsidRPr="2B9C9132" w:rsidR="3970AF5F">
        <w:rPr>
          <w:rFonts w:eastAsia="" w:eastAsiaTheme="minorEastAsia"/>
        </w:rPr>
        <w:t>additional</w:t>
      </w:r>
      <w:r w:rsidRPr="2B9C9132" w:rsidR="3970AF5F">
        <w:rPr>
          <w:rFonts w:eastAsia="" w:eastAsiaTheme="minorEastAsia"/>
        </w:rPr>
        <w:t xml:space="preserve"> financial decisions n</w:t>
      </w:r>
      <w:r w:rsidRPr="2B9C9132" w:rsidR="39120A83">
        <w:rPr>
          <w:rFonts w:eastAsia="" w:eastAsiaTheme="minorEastAsia"/>
        </w:rPr>
        <w:t xml:space="preserve">eeded when thinking about travel and the duration of the full event. </w:t>
      </w:r>
      <w:r w:rsidRPr="2B9C9132" w:rsidR="2B3573BB">
        <w:rPr>
          <w:rFonts w:eastAsia="" w:eastAsiaTheme="minorEastAsia"/>
        </w:rPr>
        <w:t xml:space="preserve">The </w:t>
      </w:r>
      <w:r w:rsidRPr="2B9C9132" w:rsidR="5BFD5A96">
        <w:rPr>
          <w:rFonts w:eastAsia="" w:eastAsiaTheme="minorEastAsia"/>
        </w:rPr>
        <w:t>no-fee</w:t>
      </w:r>
      <w:r w:rsidRPr="2B9C9132" w:rsidR="2B3573BB">
        <w:rPr>
          <w:rFonts w:eastAsia="" w:eastAsiaTheme="minorEastAsia"/>
        </w:rPr>
        <w:t xml:space="preserve"> nature of the conference also offered the important opportunity for those outside of the UK to </w:t>
      </w:r>
      <w:r w:rsidRPr="2B9C9132" w:rsidR="2B3573BB">
        <w:rPr>
          <w:rFonts w:eastAsia="" w:eastAsiaTheme="minorEastAsia"/>
        </w:rPr>
        <w:t>submit</w:t>
      </w:r>
      <w:r w:rsidRPr="2B9C9132" w:rsidR="2B3573BB">
        <w:rPr>
          <w:rFonts w:eastAsia="" w:eastAsiaTheme="minorEastAsia"/>
        </w:rPr>
        <w:t xml:space="preserve"> and participate, again opportunities which would have to be more deeply considered if the event were in person and priced</w:t>
      </w:r>
      <w:r w:rsidRPr="2B9C9132" w:rsidR="2B3573BB">
        <w:rPr>
          <w:rFonts w:eastAsia="" w:eastAsiaTheme="minorEastAsia"/>
        </w:rPr>
        <w:t>.</w:t>
      </w:r>
      <w:r w:rsidRPr="2B9C9132" w:rsidR="07E02DA4">
        <w:rPr>
          <w:rFonts w:eastAsia="" w:eastAsiaTheme="minorEastAsia"/>
        </w:rPr>
        <w:t xml:space="preserve"> </w:t>
      </w:r>
      <w:r w:rsidRPr="2B9C9132" w:rsidR="00A56A74">
        <w:rPr>
          <w:rFonts w:eastAsia="" w:eastAsiaTheme="minorEastAsia"/>
        </w:rPr>
        <w:t xml:space="preserve"> </w:t>
      </w:r>
      <w:r w:rsidRPr="2B9C9132" w:rsidR="00A56A74">
        <w:rPr>
          <w:rFonts w:eastAsia="" w:eastAsiaTheme="minorEastAsia"/>
        </w:rPr>
        <w:t xml:space="preserve">It is interesting to note that as we have returned to pre-pandemic social interaction some conferences have phased out the online participation </w:t>
      </w:r>
      <w:r w:rsidRPr="2B9C9132" w:rsidR="00A56A74">
        <w:rPr>
          <w:rFonts w:eastAsia="" w:eastAsiaTheme="minorEastAsia"/>
        </w:rPr>
        <w:t>option</w:t>
      </w:r>
      <w:r w:rsidRPr="2B9C9132" w:rsidR="00A56A74">
        <w:rPr>
          <w:rFonts w:eastAsia="" w:eastAsiaTheme="minorEastAsia"/>
        </w:rPr>
        <w:t xml:space="preserve">. This was something highlighted in conversation during the 2022 </w:t>
      </w:r>
      <w:r w:rsidRPr="2B9C9132" w:rsidR="00A56A74">
        <w:rPr>
          <w:rFonts w:eastAsia="" w:eastAsiaTheme="minorEastAsia"/>
        </w:rPr>
        <w:t>MeCC</w:t>
      </w:r>
      <w:r w:rsidRPr="2B9C9132" w:rsidR="747C6D69">
        <w:rPr>
          <w:rFonts w:eastAsia="" w:eastAsiaTheme="minorEastAsia"/>
        </w:rPr>
        <w:t>SA</w:t>
      </w:r>
      <w:r w:rsidRPr="2B9C9132" w:rsidR="00A56A74">
        <w:rPr>
          <w:rFonts w:eastAsia="" w:eastAsiaTheme="minorEastAsia"/>
        </w:rPr>
        <w:t xml:space="preserve"> </w:t>
      </w:r>
      <w:r w:rsidRPr="2B9C9132" w:rsidR="00F0463C">
        <w:rPr>
          <w:rFonts w:eastAsia="" w:eastAsiaTheme="minorEastAsia"/>
        </w:rPr>
        <w:t>p</w:t>
      </w:r>
      <w:r w:rsidRPr="2B9C9132" w:rsidR="00A56A74">
        <w:rPr>
          <w:rFonts w:eastAsia="" w:eastAsiaTheme="minorEastAsia"/>
        </w:rPr>
        <w:t>ost</w:t>
      </w:r>
      <w:r w:rsidRPr="2B9C9132" w:rsidR="00F0463C">
        <w:rPr>
          <w:rFonts w:eastAsia="" w:eastAsiaTheme="minorEastAsia"/>
        </w:rPr>
        <w:t>-G</w:t>
      </w:r>
      <w:r w:rsidRPr="2B9C9132" w:rsidR="00A56A74">
        <w:rPr>
          <w:rFonts w:eastAsia="" w:eastAsiaTheme="minorEastAsia"/>
        </w:rPr>
        <w:t xml:space="preserve">raduate conference held at Kings College London. The organisers </w:t>
      </w:r>
      <w:r w:rsidRPr="2B9C9132" w:rsidR="00A56A74">
        <w:rPr>
          <w:rFonts w:eastAsia="" w:eastAsiaTheme="minorEastAsia"/>
        </w:rPr>
        <w:t>identified</w:t>
      </w:r>
      <w:r w:rsidRPr="2B9C9132" w:rsidR="00A56A74">
        <w:rPr>
          <w:rFonts w:eastAsia="" w:eastAsiaTheme="minorEastAsia"/>
        </w:rPr>
        <w:t xml:space="preserve"> that they had had to work </w:t>
      </w:r>
      <w:r w:rsidRPr="2B9C9132" w:rsidR="00A56A74">
        <w:rPr>
          <w:rFonts w:eastAsia="" w:eastAsiaTheme="minorEastAsia"/>
        </w:rPr>
        <w:t>very hard</w:t>
      </w:r>
      <w:r w:rsidRPr="2B9C9132" w:rsidR="00A56A74">
        <w:rPr>
          <w:rFonts w:eastAsia="" w:eastAsiaTheme="minorEastAsia"/>
        </w:rPr>
        <w:t xml:space="preserve"> for there to be an online </w:t>
      </w:r>
      <w:r w:rsidRPr="2B9C9132" w:rsidR="00A56A74">
        <w:rPr>
          <w:rFonts w:eastAsia="" w:eastAsiaTheme="minorEastAsia"/>
        </w:rPr>
        <w:t>option</w:t>
      </w:r>
      <w:r w:rsidRPr="2B9C9132" w:rsidR="00A56A74">
        <w:rPr>
          <w:rFonts w:eastAsia="" w:eastAsiaTheme="minorEastAsia"/>
        </w:rPr>
        <w:t xml:space="preserve"> for the event and that they thought it was an incredibly important aspect to </w:t>
      </w:r>
      <w:r w:rsidRPr="2B9C9132" w:rsidR="00A56A74">
        <w:rPr>
          <w:rFonts w:eastAsia="" w:eastAsiaTheme="minorEastAsia"/>
        </w:rPr>
        <w:t>maintain</w:t>
      </w:r>
      <w:r w:rsidRPr="2B9C9132" w:rsidR="00A56A74">
        <w:rPr>
          <w:rFonts w:eastAsia="" w:eastAsiaTheme="minorEastAsia"/>
        </w:rPr>
        <w:t xml:space="preserve"> in future conferences. Indeed, although anecdotal</w:t>
      </w:r>
      <w:r w:rsidRPr="2B9C9132" w:rsidR="6D7D2568">
        <w:rPr>
          <w:rFonts w:eastAsia="" w:eastAsiaTheme="minorEastAsia"/>
        </w:rPr>
        <w:t>,</w:t>
      </w:r>
      <w:r w:rsidRPr="2B9C9132" w:rsidR="00A56A74">
        <w:rPr>
          <w:rFonts w:eastAsia="" w:eastAsiaTheme="minorEastAsia"/>
        </w:rPr>
        <w:t xml:space="preserve"> it has been clear that there has been a move to remove the online element of conferences, discussions on Facebook research groups have </w:t>
      </w:r>
      <w:r w:rsidRPr="2B9C9132" w:rsidR="00A56A74">
        <w:rPr>
          <w:rFonts w:eastAsia="" w:eastAsiaTheme="minorEastAsia"/>
        </w:rPr>
        <w:t>identified</w:t>
      </w:r>
      <w:r w:rsidRPr="2B9C9132" w:rsidR="00A56A74">
        <w:rPr>
          <w:rFonts w:eastAsia="" w:eastAsiaTheme="minorEastAsia"/>
        </w:rPr>
        <w:t xml:space="preserve"> that there is an underlying dissatisfaction with the removal of the online </w:t>
      </w:r>
      <w:r w:rsidRPr="2B9C9132" w:rsidR="00A56A74">
        <w:rPr>
          <w:rFonts w:eastAsia="" w:eastAsiaTheme="minorEastAsia"/>
        </w:rPr>
        <w:t>option</w:t>
      </w:r>
      <w:r w:rsidRPr="2B9C9132" w:rsidR="00A56A74">
        <w:rPr>
          <w:rFonts w:eastAsia="" w:eastAsiaTheme="minorEastAsia"/>
        </w:rPr>
        <w:t xml:space="preserve"> for some conferences running in 202</w:t>
      </w:r>
      <w:r w:rsidRPr="2B9C9132" w:rsidR="7A6AC94F">
        <w:rPr>
          <w:rFonts w:eastAsia="" w:eastAsiaTheme="minorEastAsia"/>
        </w:rPr>
        <w:t>3</w:t>
      </w:r>
      <w:r w:rsidRPr="2B9C9132" w:rsidR="00A56A74">
        <w:rPr>
          <w:rFonts w:eastAsia="" w:eastAsiaTheme="minorEastAsia"/>
        </w:rPr>
        <w:t xml:space="preserve"> and beyond. </w:t>
      </w:r>
      <w:r w:rsidRPr="2B9C9132" w:rsidR="00161DD4">
        <w:rPr>
          <w:rFonts w:eastAsia="" w:eastAsiaTheme="minorEastAsia"/>
        </w:rPr>
        <w:t xml:space="preserve">For </w:t>
      </w:r>
      <w:r w:rsidRPr="2B9C9132" w:rsidR="67168F04">
        <w:rPr>
          <w:rFonts w:eastAsia="" w:eastAsiaTheme="minorEastAsia"/>
        </w:rPr>
        <w:t>CC&amp;C</w:t>
      </w:r>
      <w:r w:rsidRPr="2B9C9132" w:rsidR="00161DD4">
        <w:rPr>
          <w:rFonts w:eastAsia="" w:eastAsiaTheme="minorEastAsia"/>
        </w:rPr>
        <w:t xml:space="preserve"> 2021 the online element was inevitabl</w:t>
      </w:r>
      <w:r w:rsidRPr="2B9C9132" w:rsidR="6E7E9C9C">
        <w:rPr>
          <w:rFonts w:eastAsia="" w:eastAsiaTheme="minorEastAsia"/>
        </w:rPr>
        <w:t>e</w:t>
      </w:r>
      <w:r w:rsidRPr="2B9C9132" w:rsidR="00161DD4">
        <w:rPr>
          <w:rFonts w:eastAsia="" w:eastAsiaTheme="minorEastAsia"/>
        </w:rPr>
        <w:t xml:space="preserve"> </w:t>
      </w:r>
      <w:r w:rsidRPr="2B9C9132" w:rsidR="426005F5">
        <w:rPr>
          <w:rFonts w:eastAsia="" w:eastAsiaTheme="minorEastAsia"/>
        </w:rPr>
        <w:t xml:space="preserve">yet </w:t>
      </w:r>
      <w:r w:rsidRPr="2B9C9132" w:rsidR="00161DD4">
        <w:rPr>
          <w:rFonts w:eastAsia="" w:eastAsiaTheme="minorEastAsia"/>
        </w:rPr>
        <w:t xml:space="preserve">pivotal. To enable participation from a wide range of people meant that firstly we were able to take a </w:t>
      </w:r>
      <w:r w:rsidRPr="2B9C9132" w:rsidR="140D1712">
        <w:rPr>
          <w:rFonts w:eastAsia="" w:eastAsiaTheme="minorEastAsia"/>
        </w:rPr>
        <w:t>larger variety</w:t>
      </w:r>
      <w:r w:rsidRPr="2B9C9132" w:rsidR="00161DD4">
        <w:rPr>
          <w:rFonts w:eastAsia="" w:eastAsiaTheme="minorEastAsia"/>
        </w:rPr>
        <w:t xml:space="preserve"> of presentations from independent researchers but also post-graduates and early career researchers from outside of the UK. This impetus held for the second iteration of the conference as it was clear that the online </w:t>
      </w:r>
      <w:r w:rsidRPr="2B9C9132" w:rsidR="00161DD4">
        <w:rPr>
          <w:rFonts w:eastAsia="" w:eastAsiaTheme="minorEastAsia"/>
        </w:rPr>
        <w:t>option</w:t>
      </w:r>
      <w:r w:rsidRPr="2B9C9132" w:rsidR="00161DD4">
        <w:rPr>
          <w:rFonts w:eastAsia="" w:eastAsiaTheme="minorEastAsia"/>
        </w:rPr>
        <w:t xml:space="preserve"> means that those for whom </w:t>
      </w:r>
      <w:r w:rsidRPr="2B9C9132" w:rsidR="14AEE0BF">
        <w:rPr>
          <w:rFonts w:eastAsia="" w:eastAsiaTheme="minorEastAsia"/>
        </w:rPr>
        <w:t>travel,</w:t>
      </w:r>
      <w:r w:rsidRPr="2B9C9132" w:rsidR="00161DD4">
        <w:rPr>
          <w:rFonts w:eastAsia="" w:eastAsiaTheme="minorEastAsia"/>
        </w:rPr>
        <w:t xml:space="preserve"> and accommodation would be prohibitive are able to be involved and have a voice at the </w:t>
      </w:r>
      <w:r w:rsidRPr="2B9C9132" w:rsidR="14D964FC">
        <w:rPr>
          <w:rFonts w:eastAsia="" w:eastAsiaTheme="minorEastAsia"/>
        </w:rPr>
        <w:t>event</w:t>
      </w:r>
      <w:r w:rsidRPr="2B9C9132" w:rsidR="00161DD4">
        <w:rPr>
          <w:rFonts w:eastAsia="" w:eastAsiaTheme="minorEastAsia"/>
        </w:rPr>
        <w:t xml:space="preserve">. </w:t>
      </w:r>
    </w:p>
    <w:p w:rsidRPr="000F1974" w:rsidR="007E0ADF" w:rsidP="00A04AA7" w:rsidRDefault="007E0ADF" w14:paraId="67285D72" w14:textId="77777777">
      <w:pPr>
        <w:jc w:val="both"/>
        <w:rPr>
          <w:rFonts w:eastAsiaTheme="minorEastAsia"/>
        </w:rPr>
      </w:pPr>
    </w:p>
    <w:p w:rsidRPr="000F1974" w:rsidR="338AF295" w:rsidP="2B9C9132" w:rsidRDefault="00CA6783" w14:paraId="7BF97F57" w14:textId="73D7EB85">
      <w:pPr>
        <w:jc w:val="both"/>
        <w:rPr>
          <w:rFonts w:eastAsia="" w:eastAsiaTheme="minorEastAsia"/>
          <w:lang w:eastAsia="en-GB"/>
        </w:rPr>
      </w:pPr>
      <w:r w:rsidRPr="2B9C9132" w:rsidR="00CA6783">
        <w:rPr>
          <w:rFonts w:eastAsia="" w:eastAsiaTheme="minorEastAsia"/>
        </w:rPr>
        <w:t xml:space="preserve">With a view to being a UK based conference we are also very </w:t>
      </w:r>
      <w:r w:rsidRPr="2B9C9132" w:rsidR="00310359">
        <w:rPr>
          <w:rFonts w:eastAsia="" w:eastAsiaTheme="minorEastAsia"/>
        </w:rPr>
        <w:t>aware</w:t>
      </w:r>
      <w:r w:rsidRPr="2B9C9132" w:rsidR="00CA6783">
        <w:rPr>
          <w:rFonts w:eastAsia="" w:eastAsiaTheme="minorEastAsia"/>
        </w:rPr>
        <w:t xml:space="preserve"> of not appropriating or considering our efforts to </w:t>
      </w:r>
      <w:r w:rsidRPr="2B9C9132" w:rsidR="00CA6783">
        <w:rPr>
          <w:rFonts w:eastAsia="" w:eastAsiaTheme="minorEastAsia"/>
        </w:rPr>
        <w:t>facilitate</w:t>
      </w:r>
      <w:r w:rsidRPr="2B9C9132" w:rsidR="00CA6783">
        <w:rPr>
          <w:rFonts w:eastAsia="" w:eastAsiaTheme="minorEastAsia"/>
        </w:rPr>
        <w:t xml:space="preserve"> international participation as indicative of the inability of others </w:t>
      </w:r>
      <w:r w:rsidRPr="2B9C9132" w:rsidR="007865CF">
        <w:rPr>
          <w:rFonts w:eastAsia="" w:eastAsiaTheme="minorEastAsia"/>
        </w:rPr>
        <w:t xml:space="preserve">to share their work or to be involved in research. Although writing primarily about the creation of social projects Omayeli </w:t>
      </w:r>
      <w:r w:rsidRPr="2B9C9132" w:rsidR="007865CF">
        <w:rPr>
          <w:rFonts w:eastAsia="" w:eastAsiaTheme="minorEastAsia"/>
        </w:rPr>
        <w:t>Arenyeka</w:t>
      </w:r>
      <w:r w:rsidRPr="2B9C9132" w:rsidR="007865CF">
        <w:rPr>
          <w:rFonts w:eastAsia="" w:eastAsiaTheme="minorEastAsia"/>
        </w:rPr>
        <w:t xml:space="preserve"> </w:t>
      </w:r>
      <w:r w:rsidRPr="2B9C9132" w:rsidR="00003B82">
        <w:rPr>
          <w:rFonts w:eastAsia="" w:eastAsiaTheme="minorEastAsia"/>
        </w:rPr>
        <w:t xml:space="preserve">(2018) </w:t>
      </w:r>
      <w:r w:rsidRPr="2B9C9132" w:rsidR="007865CF">
        <w:rPr>
          <w:rFonts w:eastAsia="" w:eastAsiaTheme="minorEastAsia"/>
        </w:rPr>
        <w:t>identifies</w:t>
      </w:r>
      <w:r w:rsidRPr="2B9C9132" w:rsidR="007865CF">
        <w:rPr>
          <w:rFonts w:eastAsia="" w:eastAsiaTheme="minorEastAsia"/>
        </w:rPr>
        <w:t xml:space="preserve"> a range of potential problems associated with unconsidered “help” when creating projects aimed at widening participation or social visibility. </w:t>
      </w:r>
      <w:r w:rsidRPr="2B9C9132" w:rsidR="00185204">
        <w:rPr>
          <w:rFonts w:eastAsia="" w:eastAsiaTheme="minorEastAsia"/>
        </w:rPr>
        <w:t xml:space="preserve">CC&amp;C ’21 certainly </w:t>
      </w:r>
      <w:r w:rsidRPr="2B9C9132" w:rsidR="00185204">
        <w:rPr>
          <w:rFonts w:eastAsia="" w:eastAsiaTheme="minorEastAsia"/>
        </w:rPr>
        <w:t>identified</w:t>
      </w:r>
      <w:r w:rsidRPr="2B9C9132" w:rsidR="00185204">
        <w:rPr>
          <w:rFonts w:eastAsia="" w:eastAsiaTheme="minorEastAsia"/>
        </w:rPr>
        <w:t xml:space="preserve"> a purpose in </w:t>
      </w:r>
      <w:r w:rsidRPr="2B9C9132" w:rsidR="53F54878">
        <w:rPr>
          <w:rFonts w:eastAsia="" w:eastAsiaTheme="minorEastAsia"/>
        </w:rPr>
        <w:t>highlighting</w:t>
      </w:r>
      <w:r w:rsidRPr="2B9C9132" w:rsidR="00185204">
        <w:rPr>
          <w:rFonts w:eastAsia="" w:eastAsiaTheme="minorEastAsia"/>
        </w:rPr>
        <w:t xml:space="preserve"> the work of those less likely to contribute to conferences </w:t>
      </w:r>
      <w:r w:rsidRPr="2B9C9132" w:rsidR="3A58AA0F">
        <w:rPr>
          <w:rFonts w:eastAsia="" w:eastAsiaTheme="minorEastAsia"/>
        </w:rPr>
        <w:t>and</w:t>
      </w:r>
      <w:r w:rsidRPr="2B9C9132" w:rsidR="00185204">
        <w:rPr>
          <w:rFonts w:eastAsia="" w:eastAsiaTheme="minorEastAsia"/>
        </w:rPr>
        <w:t xml:space="preserve"> those who for a variety of reasons may not see their work represented in different spheres. </w:t>
      </w:r>
      <w:r w:rsidRPr="2B9C9132" w:rsidR="002354CB">
        <w:rPr>
          <w:rFonts w:eastAsia="" w:eastAsiaTheme="minorEastAsia"/>
        </w:rPr>
        <w:t>It is important to note that the community of researchers and creatives already exist</w:t>
      </w:r>
      <w:r w:rsidRPr="2B9C9132" w:rsidR="34BAA479">
        <w:rPr>
          <w:rFonts w:eastAsia="" w:eastAsiaTheme="minorEastAsia"/>
        </w:rPr>
        <w:t>ed</w:t>
      </w:r>
      <w:r w:rsidRPr="2B9C9132" w:rsidR="0D8F1EA8">
        <w:rPr>
          <w:rFonts w:eastAsia="" w:eastAsiaTheme="minorEastAsia"/>
        </w:rPr>
        <w:t xml:space="preserve">. </w:t>
      </w:r>
      <w:r w:rsidRPr="2B9C9132" w:rsidR="75639F69">
        <w:rPr>
          <w:rFonts w:eastAsia="" w:eastAsiaTheme="minorEastAsia"/>
        </w:rPr>
        <w:t>However,</w:t>
      </w:r>
      <w:r w:rsidRPr="2B9C9132" w:rsidR="002354CB">
        <w:rPr>
          <w:rFonts w:eastAsia="" w:eastAsiaTheme="minorEastAsia"/>
        </w:rPr>
        <w:t xml:space="preserve"> one of the aims of the conference was to be able to </w:t>
      </w:r>
      <w:r w:rsidRPr="2B9C9132" w:rsidR="002354CB">
        <w:rPr>
          <w:rFonts w:eastAsia="" w:eastAsiaTheme="minorEastAsia"/>
        </w:rPr>
        <w:t>facilitate</w:t>
      </w:r>
      <w:r w:rsidRPr="2B9C9132" w:rsidR="002354CB">
        <w:rPr>
          <w:rFonts w:eastAsia="" w:eastAsiaTheme="minorEastAsia"/>
        </w:rPr>
        <w:t xml:space="preserve"> the visibility of that community and to also bring together people who would normally not be able to </w:t>
      </w:r>
      <w:r w:rsidRPr="2B9C9132" w:rsidR="002354CB">
        <w:rPr>
          <w:rFonts w:eastAsia="" w:eastAsiaTheme="minorEastAsia"/>
        </w:rPr>
        <w:t>participate</w:t>
      </w:r>
      <w:r w:rsidRPr="2B9C9132" w:rsidR="002354CB">
        <w:rPr>
          <w:rFonts w:eastAsia="" w:eastAsiaTheme="minorEastAsia"/>
        </w:rPr>
        <w:t xml:space="preserve"> in an </w:t>
      </w:r>
      <w:r w:rsidRPr="2B9C9132" w:rsidR="007E0ADF">
        <w:rPr>
          <w:rFonts w:eastAsia="" w:eastAsiaTheme="minorEastAsia"/>
        </w:rPr>
        <w:t>international</w:t>
      </w:r>
      <w:r w:rsidRPr="2B9C9132" w:rsidR="002354CB">
        <w:rPr>
          <w:rFonts w:eastAsia="" w:eastAsiaTheme="minorEastAsia"/>
        </w:rPr>
        <w:t xml:space="preserve"> conference</w:t>
      </w:r>
      <w:r w:rsidRPr="2B9C9132" w:rsidR="496E4B42">
        <w:rPr>
          <w:rFonts w:eastAsia="" w:eastAsiaTheme="minorEastAsia"/>
        </w:rPr>
        <w:t>.</w:t>
      </w:r>
      <w:r w:rsidRPr="2B9C9132" w:rsidR="007E0ADF">
        <w:rPr>
          <w:rFonts w:eastAsia="" w:eastAsiaTheme="minorEastAsia"/>
        </w:rPr>
        <w:t xml:space="preserve"> As </w:t>
      </w:r>
      <w:r w:rsidRPr="2B9C9132" w:rsidR="007E0ADF">
        <w:rPr>
          <w:rFonts w:eastAsia="" w:eastAsiaTheme="minorEastAsia"/>
        </w:rPr>
        <w:t>Arenyeka</w:t>
      </w:r>
      <w:r w:rsidRPr="2B9C9132" w:rsidR="007E0ADF">
        <w:rPr>
          <w:rFonts w:eastAsia="" w:eastAsiaTheme="minorEastAsia"/>
        </w:rPr>
        <w:t xml:space="preserve"> </w:t>
      </w:r>
      <w:r w:rsidRPr="2B9C9132" w:rsidR="007E0ADF">
        <w:rPr>
          <w:rFonts w:eastAsia="" w:eastAsiaTheme="minorEastAsia"/>
        </w:rPr>
        <w:t>identifies</w:t>
      </w:r>
      <w:r w:rsidRPr="2B9C9132" w:rsidR="007E0ADF">
        <w:rPr>
          <w:rFonts w:eastAsia="" w:eastAsiaTheme="minorEastAsia"/>
        </w:rPr>
        <w:t xml:space="preserve"> </w:t>
      </w:r>
      <w:r w:rsidRPr="2B9C9132" w:rsidR="4A33627B">
        <w:rPr>
          <w:rFonts w:eastAsia="" w:eastAsiaTheme="minorEastAsia"/>
        </w:rPr>
        <w:t>‘</w:t>
      </w:r>
      <w:r w:rsidRPr="2B9C9132" w:rsidR="007E0ADF">
        <w:rPr>
          <w:rFonts w:eastAsia="" w:eastAsiaTheme="minorEastAsia"/>
          <w:lang w:eastAsia="en-GB"/>
        </w:rPr>
        <w:t>being a part of a community that deals with an issue can give you is an intimate understanding of the problem at hand</w:t>
      </w:r>
      <w:r w:rsidRPr="2B9C9132" w:rsidR="3C4C5291">
        <w:rPr>
          <w:rFonts w:eastAsia="" w:eastAsiaTheme="minorEastAsia"/>
          <w:lang w:eastAsia="en-GB"/>
        </w:rPr>
        <w:t>’</w:t>
      </w:r>
      <w:r w:rsidRPr="2B9C9132" w:rsidR="007E0ADF">
        <w:rPr>
          <w:rFonts w:eastAsia="" w:eastAsiaTheme="minorEastAsia"/>
          <w:lang w:eastAsia="en-GB"/>
        </w:rPr>
        <w:t xml:space="preserve"> (2018). This is certainly the case of the </w:t>
      </w:r>
      <w:r w:rsidRPr="2B9C9132" w:rsidR="5A332064">
        <w:rPr>
          <w:rFonts w:eastAsia="" w:eastAsiaTheme="minorEastAsia"/>
          <w:lang w:eastAsia="en-GB"/>
        </w:rPr>
        <w:t>opening</w:t>
      </w:r>
      <w:r w:rsidRPr="2B9C9132" w:rsidR="005322CE">
        <w:rPr>
          <w:rFonts w:eastAsia="" w:eastAsiaTheme="minorEastAsia"/>
          <w:lang w:eastAsia="en-GB"/>
        </w:rPr>
        <w:t xml:space="preserve"> of</w:t>
      </w:r>
      <w:r w:rsidRPr="2B9C9132" w:rsidR="007E0ADF">
        <w:rPr>
          <w:rFonts w:eastAsia="" w:eastAsiaTheme="minorEastAsia"/>
          <w:lang w:eastAsia="en-GB"/>
        </w:rPr>
        <w:t xml:space="preserve"> and </w:t>
      </w:r>
      <w:r w:rsidRPr="2B9C9132" w:rsidR="64B4D677">
        <w:rPr>
          <w:rFonts w:eastAsia="" w:eastAsiaTheme="minorEastAsia"/>
          <w:lang w:eastAsia="en-GB"/>
        </w:rPr>
        <w:t xml:space="preserve">actual </w:t>
      </w:r>
      <w:r w:rsidRPr="2B9C9132" w:rsidR="007E0ADF">
        <w:rPr>
          <w:rFonts w:eastAsia="" w:eastAsiaTheme="minorEastAsia"/>
          <w:lang w:eastAsia="en-GB"/>
        </w:rPr>
        <w:t>representational opportunities that creating a new conference and so a focal point for a range of communities to come together to form something new and mutually beneficial</w:t>
      </w:r>
      <w:r w:rsidRPr="2B9C9132" w:rsidR="005322CE">
        <w:rPr>
          <w:rFonts w:eastAsia="" w:eastAsiaTheme="minorEastAsia"/>
          <w:lang w:eastAsia="en-GB"/>
        </w:rPr>
        <w:t xml:space="preserve"> can help to address</w:t>
      </w:r>
      <w:r w:rsidRPr="2B9C9132" w:rsidR="007E0ADF">
        <w:rPr>
          <w:rFonts w:eastAsia="" w:eastAsiaTheme="minorEastAsia"/>
          <w:lang w:eastAsia="en-GB"/>
        </w:rPr>
        <w:t>.</w:t>
      </w:r>
    </w:p>
    <w:p w:rsidRPr="000F1974" w:rsidR="5DAB1CD2" w:rsidP="00A04AA7" w:rsidRDefault="5DAB1CD2" w14:paraId="40F1B03E" w14:textId="55D6359E">
      <w:pPr>
        <w:pStyle w:val="NormalWeb"/>
        <w:jc w:val="both"/>
        <w:rPr>
          <w:rFonts w:asciiTheme="minorHAnsi" w:hAnsiTheme="minorHAnsi" w:eastAsiaTheme="minorEastAsia" w:cstheme="minorBidi"/>
        </w:rPr>
      </w:pPr>
    </w:p>
    <w:p w:rsidRPr="000F1974" w:rsidR="008862E4" w:rsidP="2B9C9132" w:rsidRDefault="3923C125" w14:paraId="7FAD401E" w14:textId="07D569D1">
      <w:pPr>
        <w:pStyle w:val="NormalWeb"/>
        <w:jc w:val="both"/>
        <w:rPr>
          <w:rFonts w:ascii="Calibri" w:hAnsi="Calibri" w:eastAsia="" w:cs="Arial" w:asciiTheme="minorAscii" w:hAnsiTheme="minorAscii" w:eastAsiaTheme="minorEastAsia" w:cstheme="minorBidi"/>
        </w:rPr>
      </w:pPr>
      <w:r w:rsidRPr="2B9C9132" w:rsidR="3923C125">
        <w:rPr>
          <w:rFonts w:ascii="Calibri" w:hAnsi="Calibri" w:eastAsia="" w:cs="Arial" w:asciiTheme="minorAscii" w:hAnsiTheme="minorAscii" w:eastAsiaTheme="minorEastAsia" w:cstheme="minorBidi"/>
        </w:rPr>
        <w:t>It</w:t>
      </w:r>
      <w:r w:rsidRPr="2B9C9132" w:rsidR="005322CE">
        <w:rPr>
          <w:rFonts w:ascii="Calibri" w:hAnsi="Calibri" w:eastAsia="" w:cs="Arial" w:asciiTheme="minorAscii" w:hAnsiTheme="minorAscii" w:eastAsiaTheme="minorEastAsia" w:cstheme="minorBidi"/>
        </w:rPr>
        <w:t xml:space="preserve"> is useful to remain </w:t>
      </w:r>
      <w:r w:rsidRPr="2B9C9132" w:rsidR="00310359">
        <w:rPr>
          <w:rFonts w:ascii="Calibri" w:hAnsi="Calibri" w:eastAsia="" w:cs="Arial" w:asciiTheme="minorAscii" w:hAnsiTheme="minorAscii" w:eastAsiaTheme="minorEastAsia" w:cstheme="minorBidi"/>
        </w:rPr>
        <w:t>cognisant</w:t>
      </w:r>
      <w:r w:rsidRPr="2B9C9132" w:rsidR="005322CE">
        <w:rPr>
          <w:rFonts w:ascii="Calibri" w:hAnsi="Calibri" w:eastAsia="" w:cs="Arial" w:asciiTheme="minorAscii" w:hAnsiTheme="minorAscii" w:eastAsiaTheme="minorEastAsia" w:cstheme="minorBidi"/>
        </w:rPr>
        <w:t xml:space="preserve"> that </w:t>
      </w:r>
      <w:r w:rsidRPr="2B9C9132" w:rsidR="5CD3B546">
        <w:rPr>
          <w:rFonts w:ascii="Calibri" w:hAnsi="Calibri" w:eastAsia="" w:cs="Arial" w:asciiTheme="minorAscii" w:hAnsiTheme="minorAscii" w:eastAsiaTheme="minorEastAsia" w:cstheme="minorBidi"/>
        </w:rPr>
        <w:t>‘</w:t>
      </w:r>
      <w:r w:rsidRPr="2B9C9132" w:rsidR="005322CE">
        <w:rPr>
          <w:rFonts w:ascii="Calibri" w:hAnsi="Calibri" w:eastAsia="" w:cs="Arial" w:asciiTheme="minorAscii" w:hAnsiTheme="minorAscii" w:eastAsiaTheme="minorEastAsia" w:cstheme="minorBidi"/>
        </w:rPr>
        <w:t>[a]</w:t>
      </w:r>
      <w:r w:rsidRPr="2B9C9132" w:rsidR="008862E4">
        <w:rPr>
          <w:rFonts w:ascii="Calibri" w:hAnsi="Calibri" w:eastAsia="" w:cs="Arial" w:asciiTheme="minorAscii" w:hAnsiTheme="minorAscii" w:eastAsiaTheme="minorEastAsia" w:cstheme="minorBidi"/>
        </w:rPr>
        <w:t>chieving relevance in the eyes of the community means that it is seen as a community asset rather than an isolated, self-interested non-profit</w:t>
      </w:r>
      <w:r w:rsidRPr="2B9C9132" w:rsidR="4A8B01C8">
        <w:rPr>
          <w:rFonts w:ascii="Calibri" w:hAnsi="Calibri" w:eastAsia="" w:cs="Arial" w:asciiTheme="minorAscii" w:hAnsiTheme="minorAscii" w:eastAsiaTheme="minorEastAsia" w:cstheme="minorBidi"/>
        </w:rPr>
        <w:t>'</w:t>
      </w:r>
      <w:r w:rsidRPr="2B9C9132" w:rsidR="008862E4">
        <w:rPr>
          <w:rFonts w:ascii="Calibri" w:hAnsi="Calibri" w:eastAsia="" w:cs="Arial" w:asciiTheme="minorAscii" w:hAnsiTheme="minorAscii" w:eastAsiaTheme="minorEastAsia" w:cstheme="minorBidi"/>
        </w:rPr>
        <w:t xml:space="preserve"> (</w:t>
      </w:r>
      <w:r w:rsidRPr="2B9C9132" w:rsidR="004D5C35">
        <w:rPr>
          <w:rFonts w:ascii="Calibri" w:hAnsi="Calibri" w:eastAsia="" w:cs="Arial" w:asciiTheme="minorAscii" w:hAnsiTheme="minorAscii" w:eastAsiaTheme="minorEastAsia" w:cstheme="minorBidi"/>
        </w:rPr>
        <w:t>Bernstein, 2014</w:t>
      </w:r>
      <w:r w:rsidRPr="2B9C9132" w:rsidR="5C5FD212">
        <w:rPr>
          <w:rFonts w:ascii="Calibri" w:hAnsi="Calibri" w:eastAsia="" w:cs="Arial" w:asciiTheme="minorAscii" w:hAnsiTheme="minorAscii" w:eastAsiaTheme="minorEastAsia" w:cstheme="minorBidi"/>
        </w:rPr>
        <w:t>:</w:t>
      </w:r>
      <w:r w:rsidRPr="2B9C9132" w:rsidR="008862E4">
        <w:rPr>
          <w:rFonts w:ascii="Calibri" w:hAnsi="Calibri" w:eastAsia="" w:cs="Arial" w:asciiTheme="minorAscii" w:hAnsiTheme="minorAscii" w:eastAsiaTheme="minorEastAsia" w:cstheme="minorBidi"/>
        </w:rPr>
        <w:t>61)</w:t>
      </w:r>
      <w:r w:rsidRPr="2B9C9132" w:rsidR="005322CE">
        <w:rPr>
          <w:rFonts w:ascii="Calibri" w:hAnsi="Calibri" w:eastAsia="" w:cs="Arial" w:asciiTheme="minorAscii" w:hAnsiTheme="minorAscii" w:eastAsiaTheme="minorEastAsia" w:cstheme="minorBidi"/>
        </w:rPr>
        <w:t xml:space="preserve">. Again, although this quote pertains to the creation of social organisations it is </w:t>
      </w:r>
      <w:r w:rsidRPr="2B9C9132" w:rsidR="604EC51C">
        <w:rPr>
          <w:rFonts w:ascii="Calibri" w:hAnsi="Calibri" w:eastAsia="" w:cs="Arial" w:asciiTheme="minorAscii" w:hAnsiTheme="minorAscii" w:eastAsiaTheme="minorEastAsia" w:cstheme="minorBidi"/>
        </w:rPr>
        <w:t>realistic</w:t>
      </w:r>
      <w:r w:rsidRPr="2B9C9132" w:rsidR="005322CE">
        <w:rPr>
          <w:rFonts w:ascii="Calibri" w:hAnsi="Calibri" w:eastAsia="" w:cs="Arial" w:asciiTheme="minorAscii" w:hAnsiTheme="minorAscii" w:eastAsiaTheme="minorEastAsia" w:cstheme="minorBidi"/>
        </w:rPr>
        <w:t xml:space="preserve"> to situate the aims of the CC&amp;C conference as one which can fit into the role of asset. In this case </w:t>
      </w:r>
      <w:r w:rsidRPr="2B9C9132" w:rsidR="5DD2DE03">
        <w:rPr>
          <w:rFonts w:ascii="Calibri" w:hAnsi="Calibri" w:eastAsia="" w:cs="Arial" w:asciiTheme="minorAscii" w:hAnsiTheme="minorAscii" w:eastAsiaTheme="minorEastAsia" w:cstheme="minorBidi"/>
        </w:rPr>
        <w:t xml:space="preserve">one </w:t>
      </w:r>
      <w:r w:rsidRPr="2B9C9132" w:rsidR="005322CE">
        <w:rPr>
          <w:rFonts w:ascii="Calibri" w:hAnsi="Calibri" w:eastAsia="" w:cs="Arial" w:asciiTheme="minorAscii" w:hAnsiTheme="minorAscii" w:eastAsiaTheme="minorEastAsia" w:cstheme="minorBidi"/>
        </w:rPr>
        <w:t xml:space="preserve">which affords visibility, a </w:t>
      </w:r>
      <w:r w:rsidRPr="2B9C9132" w:rsidR="21454341">
        <w:rPr>
          <w:rFonts w:ascii="Calibri" w:hAnsi="Calibri" w:eastAsia="" w:cs="Arial" w:asciiTheme="minorAscii" w:hAnsiTheme="minorAscii" w:eastAsiaTheme="minorEastAsia" w:cstheme="minorBidi"/>
        </w:rPr>
        <w:t>place</w:t>
      </w:r>
      <w:r w:rsidRPr="2B9C9132" w:rsidR="005322CE">
        <w:rPr>
          <w:rFonts w:ascii="Calibri" w:hAnsi="Calibri" w:eastAsia="" w:cs="Arial" w:asciiTheme="minorAscii" w:hAnsiTheme="minorAscii" w:eastAsiaTheme="minorEastAsia" w:cstheme="minorBidi"/>
        </w:rPr>
        <w:t xml:space="preserve"> for screening and discussion and a free space in which those researching can connect with others and deliver their work. </w:t>
      </w:r>
      <w:r w:rsidRPr="2B9C9132" w:rsidR="00811662">
        <w:rPr>
          <w:rFonts w:ascii="Calibri" w:hAnsi="Calibri" w:eastAsia="" w:cs="Arial" w:asciiTheme="minorAscii" w:hAnsiTheme="minorAscii" w:eastAsiaTheme="minorEastAsia" w:cstheme="minorBidi"/>
        </w:rPr>
        <w:t>Relevance is a more difficult aspect to nurture</w:t>
      </w:r>
      <w:r w:rsidRPr="2B9C9132" w:rsidR="723770C4">
        <w:rPr>
          <w:rFonts w:ascii="Calibri" w:hAnsi="Calibri" w:eastAsia="" w:cs="Arial" w:asciiTheme="minorAscii" w:hAnsiTheme="minorAscii" w:eastAsiaTheme="minorEastAsia" w:cstheme="minorBidi"/>
        </w:rPr>
        <w:t>.</w:t>
      </w:r>
      <w:r w:rsidRPr="2B9C9132" w:rsidR="00811662">
        <w:rPr>
          <w:rFonts w:ascii="Calibri" w:hAnsi="Calibri" w:eastAsia="" w:cs="Arial" w:asciiTheme="minorAscii" w:hAnsiTheme="minorAscii" w:eastAsiaTheme="minorEastAsia" w:cstheme="minorBidi"/>
        </w:rPr>
        <w:t xml:space="preserve"> </w:t>
      </w:r>
      <w:r w:rsidRPr="2B9C9132" w:rsidR="40D16761">
        <w:rPr>
          <w:rFonts w:ascii="Calibri" w:hAnsi="Calibri" w:eastAsia="" w:cs="Arial" w:asciiTheme="minorAscii" w:hAnsiTheme="minorAscii" w:eastAsiaTheme="minorEastAsia" w:cstheme="minorBidi"/>
        </w:rPr>
        <w:t>Of course,</w:t>
      </w:r>
      <w:r w:rsidRPr="2B9C9132" w:rsidR="00811662">
        <w:rPr>
          <w:rFonts w:ascii="Calibri" w:hAnsi="Calibri" w:eastAsia="" w:cs="Arial" w:asciiTheme="minorAscii" w:hAnsiTheme="minorAscii" w:eastAsiaTheme="minorEastAsia" w:cstheme="minorBidi"/>
        </w:rPr>
        <w:t xml:space="preserve"> the team behind the conference believe</w:t>
      </w:r>
      <w:r w:rsidRPr="2B9C9132" w:rsidR="0330195C">
        <w:rPr>
          <w:rFonts w:ascii="Calibri" w:hAnsi="Calibri" w:eastAsia="" w:cs="Arial" w:asciiTheme="minorAscii" w:hAnsiTheme="minorAscii" w:eastAsiaTheme="minorEastAsia" w:cstheme="minorBidi"/>
        </w:rPr>
        <w:t>d</w:t>
      </w:r>
      <w:r w:rsidRPr="2B9C9132" w:rsidR="00811662">
        <w:rPr>
          <w:rFonts w:ascii="Calibri" w:hAnsi="Calibri" w:eastAsia="" w:cs="Arial" w:asciiTheme="minorAscii" w:hAnsiTheme="minorAscii" w:eastAsiaTheme="minorEastAsia" w:cstheme="minorBidi"/>
        </w:rPr>
        <w:t xml:space="preserve"> in the need for such a space. However, within the academic world alone value can be sometimes only attached to an established name or group or indeed in some cases a fee which can be aligned with importance</w:t>
      </w:r>
      <w:r w:rsidRPr="2B9C9132" w:rsidR="7830FE7C">
        <w:rPr>
          <w:rFonts w:ascii="Calibri" w:hAnsi="Calibri" w:eastAsia="" w:cs="Arial" w:asciiTheme="minorAscii" w:hAnsiTheme="minorAscii" w:eastAsiaTheme="minorEastAsia" w:cstheme="minorBidi"/>
        </w:rPr>
        <w:t>/notoriety</w:t>
      </w:r>
      <w:r w:rsidRPr="2B9C9132" w:rsidR="00811662">
        <w:rPr>
          <w:rFonts w:ascii="Calibri" w:hAnsi="Calibri" w:eastAsia="" w:cs="Arial" w:asciiTheme="minorAscii" w:hAnsiTheme="minorAscii" w:eastAsiaTheme="minorEastAsia" w:cstheme="minorBidi"/>
        </w:rPr>
        <w:t xml:space="preserve"> rather than </w:t>
      </w:r>
      <w:r w:rsidRPr="2B9C9132" w:rsidR="13DAAC99">
        <w:rPr>
          <w:rFonts w:ascii="Calibri" w:hAnsi="Calibri" w:eastAsia="" w:cs="Arial" w:asciiTheme="minorAscii" w:hAnsiTheme="minorAscii" w:eastAsiaTheme="minorEastAsia" w:cstheme="minorBidi"/>
        </w:rPr>
        <w:t xml:space="preserve">a fundamental </w:t>
      </w:r>
      <w:r w:rsidRPr="2B9C9132" w:rsidR="00811662">
        <w:rPr>
          <w:rFonts w:ascii="Calibri" w:hAnsi="Calibri" w:eastAsia="" w:cs="Arial" w:asciiTheme="minorAscii" w:hAnsiTheme="minorAscii" w:eastAsiaTheme="minorEastAsia" w:cstheme="minorBidi"/>
        </w:rPr>
        <w:t>value.</w:t>
      </w:r>
      <w:r w:rsidRPr="2B9C9132" w:rsidR="00F5027F">
        <w:rPr>
          <w:rFonts w:ascii="Calibri" w:hAnsi="Calibri" w:eastAsia="" w:cs="Arial" w:asciiTheme="minorAscii" w:hAnsiTheme="minorAscii" w:eastAsiaTheme="minorEastAsia" w:cstheme="minorBidi"/>
        </w:rPr>
        <w:t xml:space="preserve"> The fee issue and the relationship of that to asset status is in the eyes of the conference founders a fundamental one. There is an ongoing assertion that conferences must make money or must charge and that the institution behind the academic will take on that cost. Of course, this is fair, there is a value in institutional contribution</w:t>
      </w:r>
      <w:r w:rsidRPr="2B9C9132" w:rsidR="6ECB869A">
        <w:rPr>
          <w:rFonts w:ascii="Calibri" w:hAnsi="Calibri" w:eastAsia="" w:cs="Arial" w:asciiTheme="minorAscii" w:hAnsiTheme="minorAscii" w:eastAsiaTheme="minorEastAsia" w:cstheme="minorBidi"/>
        </w:rPr>
        <w:t xml:space="preserve">, many events would be difficult to run or realise if that support </w:t>
      </w:r>
      <w:r w:rsidRPr="2B9C9132" w:rsidR="6ECB869A">
        <w:rPr>
          <w:rFonts w:ascii="Calibri" w:hAnsi="Calibri" w:eastAsia="" w:cs="Arial" w:asciiTheme="minorAscii" w:hAnsiTheme="minorAscii" w:eastAsiaTheme="minorEastAsia" w:cstheme="minorBidi"/>
        </w:rPr>
        <w:t>was</w:t>
      </w:r>
      <w:r w:rsidRPr="2B9C9132" w:rsidR="6ECB869A">
        <w:rPr>
          <w:rFonts w:ascii="Calibri" w:hAnsi="Calibri" w:eastAsia="" w:cs="Arial" w:asciiTheme="minorAscii" w:hAnsiTheme="minorAscii" w:eastAsiaTheme="minorEastAsia" w:cstheme="minorBidi"/>
        </w:rPr>
        <w:t xml:space="preserve"> not there</w:t>
      </w:r>
      <w:r w:rsidRPr="2B9C9132" w:rsidR="6ECB869A">
        <w:rPr>
          <w:rFonts w:ascii="Calibri" w:hAnsi="Calibri" w:eastAsia="" w:cs="Arial" w:asciiTheme="minorAscii" w:hAnsiTheme="minorAscii" w:eastAsiaTheme="minorEastAsia" w:cstheme="minorBidi"/>
        </w:rPr>
        <w:t xml:space="preserve">. </w:t>
      </w:r>
      <w:r w:rsidRPr="2B9C9132" w:rsidR="00F5027F">
        <w:rPr>
          <w:rFonts w:ascii="Calibri" w:hAnsi="Calibri" w:eastAsia="" w:cs="Arial" w:asciiTheme="minorAscii" w:hAnsiTheme="minorAscii" w:eastAsiaTheme="minorEastAsia" w:cstheme="minorBidi"/>
        </w:rPr>
        <w:t xml:space="preserve"> </w:t>
      </w:r>
      <w:r w:rsidRPr="2B9C9132" w:rsidR="4E1DF933">
        <w:rPr>
          <w:rFonts w:ascii="Calibri" w:hAnsi="Calibri" w:eastAsia="" w:cs="Arial" w:asciiTheme="minorAscii" w:hAnsiTheme="minorAscii" w:eastAsiaTheme="minorEastAsia" w:cstheme="minorBidi"/>
        </w:rPr>
        <w:t xml:space="preserve">It is also acknowledged that </w:t>
      </w:r>
      <w:r w:rsidRPr="2B9C9132" w:rsidR="00F5027F">
        <w:rPr>
          <w:rFonts w:ascii="Calibri" w:hAnsi="Calibri" w:eastAsia="" w:cs="Arial" w:asciiTheme="minorAscii" w:hAnsiTheme="minorAscii" w:eastAsiaTheme="minorEastAsia" w:cstheme="minorBidi"/>
        </w:rPr>
        <w:t>the benefits of attendance and representation at international events is a cornerstone of academic discussion and community. However, when we begin to look at post-Graduate students, those independent researchers, the non-affiliated</w:t>
      </w:r>
      <w:r w:rsidRPr="2B9C9132" w:rsidR="483B94F1">
        <w:rPr>
          <w:rFonts w:ascii="Calibri" w:hAnsi="Calibri" w:eastAsia="" w:cs="Arial" w:asciiTheme="minorAscii" w:hAnsiTheme="minorAscii" w:eastAsiaTheme="minorEastAsia" w:cstheme="minorBidi"/>
        </w:rPr>
        <w:t>, the neuro-diverse and contributors from minority groups, who may feel uncomfortable or unwelcome at large mainstream events,</w:t>
      </w:r>
      <w:r w:rsidRPr="2B9C9132" w:rsidR="00F5027F">
        <w:rPr>
          <w:rFonts w:ascii="Calibri" w:hAnsi="Calibri" w:eastAsia="" w:cs="Arial" w:asciiTheme="minorAscii" w:hAnsiTheme="minorAscii" w:eastAsiaTheme="minorEastAsia" w:cstheme="minorBidi"/>
        </w:rPr>
        <w:t xml:space="preserve"> </w:t>
      </w:r>
      <w:r w:rsidRPr="2B9C9132" w:rsidR="00F5027F">
        <w:rPr>
          <w:rFonts w:ascii="Calibri" w:hAnsi="Calibri" w:eastAsia="" w:cs="Arial" w:asciiTheme="minorAscii" w:hAnsiTheme="minorAscii" w:eastAsiaTheme="minorEastAsia" w:cstheme="minorBidi"/>
        </w:rPr>
        <w:t xml:space="preserve">then such discussions and assumptions become more complicated. There cannot and should not be a one size fits all policy when considering the gathering of those contributing to discussion and creation. The </w:t>
      </w:r>
      <w:r w:rsidRPr="2B9C9132" w:rsidR="00952670">
        <w:rPr>
          <w:rFonts w:ascii="Calibri" w:hAnsi="Calibri" w:eastAsia="" w:cs="Arial" w:asciiTheme="minorAscii" w:hAnsiTheme="minorAscii" w:eastAsiaTheme="minorEastAsia" w:cstheme="minorBidi"/>
        </w:rPr>
        <w:t>premise that all contributors or guests</w:t>
      </w:r>
      <w:r w:rsidRPr="2B9C9132" w:rsidR="7430E918">
        <w:rPr>
          <w:rFonts w:ascii="Calibri" w:hAnsi="Calibri" w:eastAsia="" w:cs="Arial" w:asciiTheme="minorAscii" w:hAnsiTheme="minorAscii" w:eastAsiaTheme="minorEastAsia" w:cstheme="minorBidi"/>
        </w:rPr>
        <w:t xml:space="preserve"> are equal is a fallacy, that all</w:t>
      </w:r>
      <w:r w:rsidRPr="2B9C9132" w:rsidR="00952670">
        <w:rPr>
          <w:rFonts w:ascii="Calibri" w:hAnsi="Calibri" w:eastAsia="" w:cs="Arial" w:asciiTheme="minorAscii" w:hAnsiTheme="minorAscii" w:eastAsiaTheme="minorEastAsia" w:cstheme="minorBidi"/>
        </w:rPr>
        <w:t xml:space="preserve"> can</w:t>
      </w:r>
      <w:r w:rsidRPr="2B9C9132" w:rsidR="4976C32B">
        <w:rPr>
          <w:rFonts w:ascii="Calibri" w:hAnsi="Calibri" w:eastAsia="" w:cs="Arial" w:asciiTheme="minorAscii" w:hAnsiTheme="minorAscii" w:eastAsiaTheme="minorEastAsia" w:cstheme="minorBidi"/>
        </w:rPr>
        <w:t xml:space="preserve"> afford to or indeed feel comfortable</w:t>
      </w:r>
      <w:r w:rsidRPr="2B9C9132" w:rsidR="00952670">
        <w:rPr>
          <w:rFonts w:ascii="Calibri" w:hAnsi="Calibri" w:eastAsia="" w:cs="Arial" w:asciiTheme="minorAscii" w:hAnsiTheme="minorAscii" w:eastAsiaTheme="minorEastAsia" w:cstheme="minorBidi"/>
        </w:rPr>
        <w:t xml:space="preserve"> travel</w:t>
      </w:r>
      <w:r w:rsidRPr="2B9C9132" w:rsidR="773D5821">
        <w:rPr>
          <w:rFonts w:ascii="Calibri" w:hAnsi="Calibri" w:eastAsia="" w:cs="Arial" w:asciiTheme="minorAscii" w:hAnsiTheme="minorAscii" w:eastAsiaTheme="minorEastAsia" w:cstheme="minorBidi"/>
        </w:rPr>
        <w:t>ling</w:t>
      </w:r>
      <w:r w:rsidRPr="2B9C9132" w:rsidR="00952670">
        <w:rPr>
          <w:rFonts w:ascii="Calibri" w:hAnsi="Calibri" w:eastAsia="" w:cs="Arial" w:asciiTheme="minorAscii" w:hAnsiTheme="minorAscii" w:eastAsiaTheme="minorEastAsia" w:cstheme="minorBidi"/>
        </w:rPr>
        <w:t xml:space="preserve"> and stay</w:t>
      </w:r>
      <w:r w:rsidRPr="2B9C9132" w:rsidR="5C8456F1">
        <w:rPr>
          <w:rFonts w:ascii="Calibri" w:hAnsi="Calibri" w:eastAsia="" w:cs="Arial" w:asciiTheme="minorAscii" w:hAnsiTheme="minorAscii" w:eastAsiaTheme="minorEastAsia" w:cstheme="minorBidi"/>
        </w:rPr>
        <w:t>ing</w:t>
      </w:r>
      <w:r w:rsidRPr="2B9C9132" w:rsidR="00952670">
        <w:rPr>
          <w:rFonts w:ascii="Calibri" w:hAnsi="Calibri" w:eastAsia="" w:cs="Arial" w:asciiTheme="minorAscii" w:hAnsiTheme="minorAscii" w:eastAsiaTheme="minorEastAsia" w:cstheme="minorBidi"/>
        </w:rPr>
        <w:t xml:space="preserve"> in addition to paying for inclusion is not realistic and risks exclusion of the voices</w:t>
      </w:r>
      <w:r w:rsidRPr="2B9C9132" w:rsidR="4C2480DF">
        <w:rPr>
          <w:rFonts w:ascii="Calibri" w:hAnsi="Calibri" w:eastAsia="" w:cs="Arial" w:asciiTheme="minorAscii" w:hAnsiTheme="minorAscii" w:eastAsiaTheme="minorEastAsia" w:cstheme="minorBidi"/>
        </w:rPr>
        <w:t xml:space="preserve"> to </w:t>
      </w:r>
      <w:r w:rsidRPr="2B9C9132" w:rsidR="1E76E612">
        <w:rPr>
          <w:rFonts w:ascii="Calibri" w:hAnsi="Calibri" w:eastAsia="" w:cs="Arial" w:asciiTheme="minorAscii" w:hAnsiTheme="minorAscii" w:eastAsiaTheme="minorEastAsia" w:cstheme="minorBidi"/>
        </w:rPr>
        <w:t>which</w:t>
      </w:r>
      <w:r w:rsidRPr="2B9C9132" w:rsidR="00952670">
        <w:rPr>
          <w:rFonts w:ascii="Calibri" w:hAnsi="Calibri" w:eastAsia="" w:cs="Arial" w:asciiTheme="minorAscii" w:hAnsiTheme="minorAscii" w:eastAsiaTheme="minorEastAsia" w:cstheme="minorBidi"/>
        </w:rPr>
        <w:t xml:space="preserve"> many conferences (ours included) </w:t>
      </w:r>
      <w:r w:rsidRPr="2B9C9132" w:rsidR="00952670">
        <w:rPr>
          <w:rFonts w:ascii="Calibri" w:hAnsi="Calibri" w:eastAsia="" w:cs="Arial" w:asciiTheme="minorAscii" w:hAnsiTheme="minorAscii" w:eastAsiaTheme="minorEastAsia" w:cstheme="minorBidi"/>
        </w:rPr>
        <w:t>seek</w:t>
      </w:r>
      <w:r w:rsidRPr="2B9C9132" w:rsidR="00952670">
        <w:rPr>
          <w:rFonts w:ascii="Calibri" w:hAnsi="Calibri" w:eastAsia="" w:cs="Arial" w:asciiTheme="minorAscii" w:hAnsiTheme="minorAscii" w:eastAsiaTheme="minorEastAsia" w:cstheme="minorBidi"/>
        </w:rPr>
        <w:t xml:space="preserve"> to </w:t>
      </w:r>
      <w:r w:rsidRPr="2B9C9132" w:rsidR="00952670">
        <w:rPr>
          <w:rFonts w:ascii="Calibri" w:hAnsi="Calibri" w:eastAsia="" w:cs="Arial" w:asciiTheme="minorAscii" w:hAnsiTheme="minorAscii" w:eastAsiaTheme="minorEastAsia" w:cstheme="minorBidi"/>
        </w:rPr>
        <w:t>identify</w:t>
      </w:r>
      <w:r w:rsidRPr="2B9C9132" w:rsidR="00952670">
        <w:rPr>
          <w:rFonts w:ascii="Calibri" w:hAnsi="Calibri" w:eastAsia="" w:cs="Arial" w:asciiTheme="minorAscii" w:hAnsiTheme="minorAscii" w:eastAsiaTheme="minorEastAsia" w:cstheme="minorBidi"/>
        </w:rPr>
        <w:t xml:space="preserve"> and speak.</w:t>
      </w:r>
      <w:r w:rsidRPr="2B9C9132" w:rsidR="22E6D182">
        <w:rPr>
          <w:rFonts w:ascii="Calibri" w:hAnsi="Calibri" w:eastAsia="" w:cs="Arial" w:asciiTheme="minorAscii" w:hAnsiTheme="minorAscii" w:eastAsiaTheme="minorEastAsia" w:cstheme="minorBidi"/>
        </w:rPr>
        <w:t xml:space="preserve"> If we aim at inclusion and </w:t>
      </w:r>
      <w:r w:rsidRPr="2B9C9132" w:rsidR="22E6D182">
        <w:rPr>
          <w:rFonts w:ascii="Calibri" w:hAnsi="Calibri" w:eastAsia="" w:cs="Arial" w:asciiTheme="minorAscii" w:hAnsiTheme="minorAscii" w:eastAsiaTheme="minorEastAsia" w:cstheme="minorBidi"/>
        </w:rPr>
        <w:t>equitability,</w:t>
      </w:r>
      <w:r w:rsidRPr="2B9C9132" w:rsidR="22E6D182">
        <w:rPr>
          <w:rFonts w:ascii="Calibri" w:hAnsi="Calibri" w:eastAsia="" w:cs="Arial" w:asciiTheme="minorAscii" w:hAnsiTheme="minorAscii" w:eastAsiaTheme="minorEastAsia" w:cstheme="minorBidi"/>
        </w:rPr>
        <w:t xml:space="preserve"> we are more likely to be accommodating of diversity and speak positively to difference. </w:t>
      </w:r>
    </w:p>
    <w:p w:rsidRPr="000F1974" w:rsidR="3445D938" w:rsidP="2B9C9132" w:rsidRDefault="3445D938" w14:paraId="01087346" w14:textId="15CE94F2">
      <w:pPr>
        <w:pStyle w:val="NormalWeb"/>
        <w:jc w:val="both"/>
        <w:rPr>
          <w:rFonts w:ascii="Calibri" w:hAnsi="Calibri" w:eastAsia="" w:cs="Arial" w:asciiTheme="minorAscii" w:hAnsiTheme="minorAscii" w:eastAsiaTheme="minorEastAsia" w:cstheme="minorBidi"/>
        </w:rPr>
      </w:pPr>
    </w:p>
    <w:p w:rsidRPr="000F1974" w:rsidR="3445D938" w:rsidP="2B9C9132" w:rsidRDefault="3445D938" w14:paraId="159D86A8" w14:textId="5B8BE780">
      <w:pPr>
        <w:jc w:val="both"/>
        <w:rPr>
          <w:rFonts w:eastAsia="" w:eastAsiaTheme="minorEastAsia"/>
        </w:rPr>
      </w:pPr>
      <w:r w:rsidRPr="2B9C9132" w:rsidR="7EAAE4C4">
        <w:rPr>
          <w:rFonts w:eastAsia="" w:eastAsiaTheme="minorEastAsia"/>
        </w:rPr>
        <w:t xml:space="preserve">As earlier </w:t>
      </w:r>
      <w:r w:rsidRPr="2B9C9132" w:rsidR="7EAAE4C4">
        <w:rPr>
          <w:rFonts w:eastAsia="" w:eastAsiaTheme="minorEastAsia"/>
        </w:rPr>
        <w:t>indicated</w:t>
      </w:r>
      <w:r w:rsidRPr="2B9C9132" w:rsidR="7EAAE4C4">
        <w:rPr>
          <w:rFonts w:eastAsia="" w:eastAsiaTheme="minorEastAsia"/>
        </w:rPr>
        <w:t xml:space="preserve"> curating an online space became paramount in realising the aims and </w:t>
      </w:r>
      <w:r w:rsidRPr="2B9C9132" w:rsidR="7EAAE4C4">
        <w:rPr>
          <w:rFonts w:eastAsia="" w:eastAsiaTheme="minorEastAsia"/>
        </w:rPr>
        <w:t>objectives</w:t>
      </w:r>
      <w:r w:rsidRPr="2B9C9132" w:rsidR="7EAAE4C4">
        <w:rPr>
          <w:rFonts w:eastAsia="" w:eastAsiaTheme="minorEastAsia"/>
        </w:rPr>
        <w:t xml:space="preserve"> of the conference and festival. As Brunow explains a sense of community can be encouraged through different forms</w:t>
      </w:r>
      <w:r w:rsidRPr="2B9C9132" w:rsidR="7EAAE4C4">
        <w:rPr>
          <w:rFonts w:eastAsia="" w:eastAsiaTheme="minorEastAsia"/>
          <w:i w:val="1"/>
          <w:iCs w:val="1"/>
        </w:rPr>
        <w:t xml:space="preserve"> </w:t>
      </w:r>
      <w:r w:rsidRPr="2B9C9132" w:rsidR="7EAAE4C4">
        <w:rPr>
          <w:rFonts w:eastAsia="" w:eastAsiaTheme="minorEastAsia"/>
        </w:rPr>
        <w:t xml:space="preserve">“of engagement: via social media, an online platform, via chat entries, tweets, gestures, participation in live discussions...” (2020). In the case of CC&amp;C ‘21, the online platform </w:t>
      </w:r>
      <w:r w:rsidRPr="2B9C9132" w:rsidR="7EAAE4C4">
        <w:rPr>
          <w:rFonts w:eastAsia="" w:eastAsiaTheme="minorEastAsia"/>
        </w:rPr>
        <w:t>Hopin</w:t>
      </w:r>
      <w:r w:rsidRPr="2B9C9132" w:rsidR="7EAAE4C4">
        <w:rPr>
          <w:rFonts w:eastAsia="" w:eastAsiaTheme="minorEastAsia"/>
        </w:rPr>
        <w:t xml:space="preserve"> was used to host the event in its entirety, meaning the keynotes, panels, networking, and the film festival were available in one virtual space allowing for multimodal interaction for all involved. The </w:t>
      </w:r>
      <w:r w:rsidRPr="2B9C9132" w:rsidR="7EAAE4C4">
        <w:rPr>
          <w:rFonts w:eastAsia="" w:eastAsiaTheme="minorEastAsia"/>
        </w:rPr>
        <w:t>Hopin</w:t>
      </w:r>
      <w:r w:rsidRPr="2B9C9132" w:rsidR="7EAAE4C4">
        <w:rPr>
          <w:rFonts w:eastAsia="" w:eastAsiaTheme="minorEastAsia"/>
        </w:rPr>
        <w:t xml:space="preserve"> platform enabled a facsimilia of a real-world event space, presenting opportunities to schedule, highlight and network through a series of virtual spaces within the platform. As </w:t>
      </w:r>
      <w:r w:rsidRPr="2B9C9132" w:rsidR="5DFD575D">
        <w:rPr>
          <w:rFonts w:eastAsia="" w:eastAsiaTheme="minorEastAsia"/>
        </w:rPr>
        <w:t xml:space="preserve">organisers we were </w:t>
      </w:r>
      <w:r w:rsidRPr="2B9C9132" w:rsidR="7EAAE4C4">
        <w:rPr>
          <w:rFonts w:eastAsia="" w:eastAsiaTheme="minorEastAsia"/>
        </w:rPr>
        <w:t xml:space="preserve">first-time users of the platform </w:t>
      </w:r>
      <w:r w:rsidRPr="2B9C9132" w:rsidR="55E1BF42">
        <w:rPr>
          <w:rFonts w:eastAsia="" w:eastAsiaTheme="minorEastAsia"/>
        </w:rPr>
        <w:t xml:space="preserve">and so </w:t>
      </w:r>
      <w:r w:rsidRPr="2B9C9132" w:rsidR="7EAAE4C4">
        <w:rPr>
          <w:rFonts w:eastAsia="" w:eastAsiaTheme="minorEastAsia"/>
        </w:rPr>
        <w:t>the full potential was only partially utilised, however the space created enabled a representation of familiar locations within the virtual reproduction.</w:t>
      </w:r>
      <w:r w:rsidRPr="2B9C9132" w:rsidR="482A141D">
        <w:rPr>
          <w:rFonts w:eastAsia="" w:eastAsiaTheme="minorEastAsia"/>
        </w:rPr>
        <w:t xml:space="preserve"> Such recognisable spaces </w:t>
      </w:r>
      <w:r w:rsidRPr="2B9C9132" w:rsidR="482A141D">
        <w:rPr>
          <w:rFonts w:eastAsia="" w:eastAsiaTheme="minorEastAsia"/>
        </w:rPr>
        <w:t>facilitated</w:t>
      </w:r>
      <w:r w:rsidRPr="2B9C9132" w:rsidR="482A141D">
        <w:rPr>
          <w:rFonts w:eastAsia="" w:eastAsiaTheme="minorEastAsia"/>
        </w:rPr>
        <w:t xml:space="preserve"> the use of the digital space more fully than </w:t>
      </w:r>
      <w:r w:rsidRPr="2B9C9132" w:rsidR="1CA23C8F">
        <w:rPr>
          <w:rFonts w:eastAsia="" w:eastAsiaTheme="minorEastAsia"/>
        </w:rPr>
        <w:t xml:space="preserve">using a software like Zoom or Teams which require more management to </w:t>
      </w:r>
      <w:r w:rsidRPr="2B9C9132" w:rsidR="1CA23C8F">
        <w:rPr>
          <w:rFonts w:eastAsia="" w:eastAsiaTheme="minorEastAsia"/>
        </w:rPr>
        <w:t>establish</w:t>
      </w:r>
      <w:r w:rsidRPr="2B9C9132" w:rsidR="1CA23C8F">
        <w:rPr>
          <w:rFonts w:eastAsia="" w:eastAsiaTheme="minorEastAsia"/>
        </w:rPr>
        <w:t xml:space="preserve"> and populate spaces that </w:t>
      </w:r>
      <w:r w:rsidRPr="2B9C9132" w:rsidR="1CA23C8F">
        <w:rPr>
          <w:rFonts w:eastAsia="" w:eastAsiaTheme="minorEastAsia"/>
        </w:rPr>
        <w:t>Hopin</w:t>
      </w:r>
      <w:r w:rsidRPr="2B9C9132" w:rsidR="1CA23C8F">
        <w:rPr>
          <w:rFonts w:eastAsia="" w:eastAsiaTheme="minorEastAsia"/>
        </w:rPr>
        <w:t xml:space="preserve"> does once the ‘venue’ is established</w:t>
      </w:r>
      <w:r w:rsidRPr="2B9C9132" w:rsidR="1CA23C8F">
        <w:rPr>
          <w:rFonts w:eastAsia="" w:eastAsiaTheme="minorEastAsia"/>
        </w:rPr>
        <w:t xml:space="preserve">. </w:t>
      </w:r>
      <w:r w:rsidRPr="2B9C9132" w:rsidR="7EAAE4C4">
        <w:rPr>
          <w:rFonts w:eastAsia="" w:eastAsiaTheme="minorEastAsia"/>
        </w:rPr>
        <w:t xml:space="preserve"> </w:t>
      </w:r>
      <w:r w:rsidRPr="2B9C9132" w:rsidR="7EAAE4C4">
        <w:rPr>
          <w:rFonts w:eastAsia="" w:eastAsiaTheme="minorEastAsia"/>
        </w:rPr>
        <w:t>Such basic opportunities to know or correctly read the spaces offered wit</w:t>
      </w:r>
      <w:r w:rsidRPr="2B9C9132" w:rsidR="7EAAE4C4">
        <w:rPr>
          <w:rFonts w:eastAsia="" w:eastAsiaTheme="minorEastAsia"/>
        </w:rPr>
        <w:t>hin the platform</w:t>
      </w:r>
      <w:r w:rsidRPr="2B9C9132" w:rsidR="7EAAE4C4">
        <w:rPr>
          <w:rFonts w:eastAsia="" w:eastAsiaTheme="minorEastAsia"/>
        </w:rPr>
        <w:t xml:space="preserve"> </w:t>
      </w:r>
      <w:r w:rsidRPr="2B9C9132" w:rsidR="7EAAE4C4">
        <w:rPr>
          <w:rFonts w:eastAsia="" w:eastAsiaTheme="minorEastAsia"/>
        </w:rPr>
        <w:t>assisted</w:t>
      </w:r>
      <w:r w:rsidRPr="2B9C9132" w:rsidR="7EAAE4C4">
        <w:rPr>
          <w:rFonts w:eastAsia="" w:eastAsiaTheme="minorEastAsia"/>
        </w:rPr>
        <w:t xml:space="preserve"> exponentially in familiarising </w:t>
      </w:r>
      <w:r w:rsidRPr="2B9C9132" w:rsidR="7EAAE4C4">
        <w:rPr>
          <w:rFonts w:eastAsia="" w:eastAsiaTheme="minorEastAsia"/>
        </w:rPr>
        <w:t>new users</w:t>
      </w:r>
      <w:r w:rsidRPr="2B9C9132" w:rsidR="7EAAE4C4">
        <w:rPr>
          <w:rFonts w:eastAsia="" w:eastAsiaTheme="minorEastAsia"/>
        </w:rPr>
        <w:t xml:space="preserve"> with the</w:t>
      </w:r>
      <w:r w:rsidRPr="2B9C9132" w:rsidR="5B4721C0">
        <w:rPr>
          <w:rFonts w:eastAsia="" w:eastAsiaTheme="minorEastAsia"/>
        </w:rPr>
        <w:t xml:space="preserve">, for many, new </w:t>
      </w:r>
      <w:r w:rsidRPr="2B9C9132" w:rsidR="7EAAE4C4">
        <w:rPr>
          <w:rFonts w:eastAsia="" w:eastAsiaTheme="minorEastAsia"/>
        </w:rPr>
        <w:t>platform and in</w:t>
      </w:r>
      <w:r w:rsidRPr="2B9C9132" w:rsidR="7EAAE4C4">
        <w:rPr>
          <w:rFonts w:eastAsia="" w:eastAsiaTheme="minorEastAsia"/>
        </w:rPr>
        <w:t xml:space="preserve"> </w:t>
      </w:r>
      <w:r w:rsidRPr="2B9C9132" w:rsidR="7EAAE4C4">
        <w:rPr>
          <w:rFonts w:eastAsia="" w:eastAsiaTheme="minorEastAsia"/>
        </w:rPr>
        <w:t>facilitating</w:t>
      </w:r>
      <w:r w:rsidRPr="2B9C9132" w:rsidR="7EAAE4C4">
        <w:rPr>
          <w:rFonts w:eastAsia="" w:eastAsiaTheme="minorEastAsia"/>
        </w:rPr>
        <w:t xml:space="preserve"> networking through the conceptual coffee/cafe location used</w:t>
      </w:r>
      <w:r w:rsidRPr="2B9C9132" w:rsidR="7EAAE4C4">
        <w:rPr>
          <w:rFonts w:eastAsia="" w:eastAsiaTheme="minorEastAsia"/>
        </w:rPr>
        <w:t xml:space="preserve">.  </w:t>
      </w:r>
      <w:r w:rsidRPr="2B9C9132" w:rsidR="7EAAE4C4">
        <w:rPr>
          <w:rFonts w:eastAsia="" w:eastAsiaTheme="minorEastAsia"/>
        </w:rPr>
        <w:t xml:space="preserve">Presentation of work did follow more traditional in-person conferences, although there was a heavier reliance on PowerPoint presentations to </w:t>
      </w:r>
      <w:r w:rsidRPr="2B9C9132" w:rsidR="7EAAE4C4">
        <w:rPr>
          <w:rFonts w:eastAsia="" w:eastAsiaTheme="minorEastAsia"/>
        </w:rPr>
        <w:t>facilitate</w:t>
      </w:r>
      <w:r w:rsidRPr="2B9C9132" w:rsidR="7EAAE4C4">
        <w:rPr>
          <w:rFonts w:eastAsia="" w:eastAsiaTheme="minorEastAsia"/>
        </w:rPr>
        <w:t xml:space="preserve"> communication.</w:t>
      </w:r>
      <w:r w:rsidRPr="2B9C9132" w:rsidR="3A999459">
        <w:rPr>
          <w:rFonts w:eastAsia="" w:eastAsiaTheme="minorEastAsia"/>
        </w:rPr>
        <w:t xml:space="preserve"> It is interesting that as an organising team we were </w:t>
      </w:r>
      <w:r w:rsidRPr="2B9C9132" w:rsidR="3A999459">
        <w:rPr>
          <w:rFonts w:eastAsia="" w:eastAsiaTheme="minorEastAsia"/>
        </w:rPr>
        <w:t>relatively attached</w:t>
      </w:r>
      <w:r w:rsidRPr="2B9C9132" w:rsidR="3A999459">
        <w:rPr>
          <w:rFonts w:eastAsia="" w:eastAsiaTheme="minorEastAsia"/>
        </w:rPr>
        <w:t xml:space="preserve"> to the traditional presentational approaches of conferences. Had we considered this in more depth and really pushed the potential of the platform we could ha</w:t>
      </w:r>
      <w:r w:rsidRPr="2B9C9132" w:rsidR="26350198">
        <w:rPr>
          <w:rFonts w:eastAsia="" w:eastAsiaTheme="minorEastAsia"/>
        </w:rPr>
        <w:t xml:space="preserve">ve moved more fully away from a </w:t>
      </w:r>
      <w:r w:rsidRPr="2B9C9132" w:rsidR="0BEE0A95">
        <w:rPr>
          <w:rFonts w:eastAsia="" w:eastAsiaTheme="minorEastAsia"/>
        </w:rPr>
        <w:t>simulacrum</w:t>
      </w:r>
      <w:r w:rsidRPr="2B9C9132" w:rsidR="26350198">
        <w:rPr>
          <w:rFonts w:eastAsia="" w:eastAsiaTheme="minorEastAsia"/>
        </w:rPr>
        <w:t xml:space="preserve"> of an in-person event. However, it is a fine line – familiarity offers a more </w:t>
      </w:r>
      <w:r w:rsidRPr="2B9C9132" w:rsidR="2CA19F30">
        <w:rPr>
          <w:rFonts w:eastAsia="" w:eastAsiaTheme="minorEastAsia"/>
        </w:rPr>
        <w:t>guaranteed</w:t>
      </w:r>
      <w:r w:rsidRPr="2B9C9132" w:rsidR="26350198">
        <w:rPr>
          <w:rFonts w:eastAsia="" w:eastAsiaTheme="minorEastAsia"/>
        </w:rPr>
        <w:t xml:space="preserve"> participation than using a new space and then in turn requiring new particip</w:t>
      </w:r>
      <w:r w:rsidRPr="2B9C9132" w:rsidR="5EF0F114">
        <w:rPr>
          <w:rFonts w:eastAsia="" w:eastAsiaTheme="minorEastAsia"/>
        </w:rPr>
        <w:t>atory approaches from the attendees</w:t>
      </w:r>
      <w:r w:rsidRPr="2B9C9132" w:rsidR="5EF0F114">
        <w:rPr>
          <w:rFonts w:eastAsia="" w:eastAsiaTheme="minorEastAsia"/>
        </w:rPr>
        <w:t xml:space="preserve">. </w:t>
      </w:r>
      <w:r w:rsidRPr="2B9C9132" w:rsidR="7EAAE4C4">
        <w:rPr>
          <w:rFonts w:eastAsia="" w:eastAsiaTheme="minorEastAsia"/>
        </w:rPr>
        <w:t xml:space="preserve"> </w:t>
      </w:r>
      <w:r w:rsidRPr="2B9C9132" w:rsidR="7EAAE4C4">
        <w:rPr>
          <w:rFonts w:eastAsia="" w:eastAsiaTheme="minorEastAsia"/>
        </w:rPr>
        <w:t>The presentation format enabled those with more varied content such as imagery and moving image work to share these elements more easily with the panel and audienc</w:t>
      </w:r>
      <w:r w:rsidRPr="2B9C9132" w:rsidR="7EAAE4C4">
        <w:rPr>
          <w:rFonts w:eastAsia="" w:eastAsiaTheme="minorEastAsia"/>
        </w:rPr>
        <w:t>e</w:t>
      </w:r>
      <w:r w:rsidRPr="2B9C9132" w:rsidR="7EAAE4C4">
        <w:rPr>
          <w:rFonts w:eastAsia="" w:eastAsiaTheme="minorEastAsia"/>
        </w:rPr>
        <w:t xml:space="preserve">.  </w:t>
      </w:r>
      <w:r w:rsidRPr="2B9C9132" w:rsidR="7EAAE4C4">
        <w:rPr>
          <w:rFonts w:eastAsia="" w:eastAsiaTheme="minorEastAsia"/>
        </w:rPr>
        <w:t xml:space="preserve">Although, the work had a variety of methodological approaches the dissemination of research that was not uniquely film based followed the relied upon verbal account and explanation of many conferences. Although this </w:t>
      </w:r>
      <w:r w:rsidRPr="2B9C9132" w:rsidR="7EAAE4C4">
        <w:rPr>
          <w:rFonts w:eastAsia="" w:eastAsiaTheme="minorEastAsia"/>
        </w:rPr>
        <w:t>perhaps too</w:t>
      </w:r>
      <w:r w:rsidRPr="2B9C9132" w:rsidR="7EAAE4C4">
        <w:rPr>
          <w:rFonts w:eastAsia="" w:eastAsiaTheme="minorEastAsia"/>
        </w:rPr>
        <w:t xml:space="preserve"> closely mirror</w:t>
      </w:r>
      <w:r w:rsidRPr="2B9C9132" w:rsidR="1D9C67B9">
        <w:rPr>
          <w:rFonts w:eastAsia="" w:eastAsiaTheme="minorEastAsia"/>
        </w:rPr>
        <w:t>ed</w:t>
      </w:r>
      <w:r w:rsidRPr="2B9C9132" w:rsidR="7EAAE4C4">
        <w:rPr>
          <w:rFonts w:eastAsia="" w:eastAsiaTheme="minorEastAsia"/>
        </w:rPr>
        <w:t>, for some, the traditional theory orientated conferences</w:t>
      </w:r>
      <w:r w:rsidRPr="2B9C9132" w:rsidR="1E94AA60">
        <w:rPr>
          <w:rFonts w:eastAsia="" w:eastAsiaTheme="minorEastAsia"/>
        </w:rPr>
        <w:t>,</w:t>
      </w:r>
      <w:r w:rsidRPr="2B9C9132" w:rsidR="7EAAE4C4">
        <w:rPr>
          <w:rFonts w:eastAsia="" w:eastAsiaTheme="minorEastAsia"/>
        </w:rPr>
        <w:t xml:space="preserve"> </w:t>
      </w:r>
      <w:r w:rsidRPr="2B9C9132" w:rsidR="5EF78287">
        <w:rPr>
          <w:rFonts w:eastAsia="" w:eastAsiaTheme="minorEastAsia"/>
        </w:rPr>
        <w:t>as previously indicted, the</w:t>
      </w:r>
      <w:r w:rsidRPr="2B9C9132" w:rsidR="7EAAE4C4">
        <w:rPr>
          <w:rFonts w:eastAsia="" w:eastAsiaTheme="minorEastAsia"/>
        </w:rPr>
        <w:t xml:space="preserve"> transitional </w:t>
      </w:r>
      <w:r w:rsidRPr="2B9C9132" w:rsidR="4A92EFC6">
        <w:rPr>
          <w:rFonts w:eastAsia="" w:eastAsiaTheme="minorEastAsia"/>
        </w:rPr>
        <w:t xml:space="preserve">nature of the event and the </w:t>
      </w:r>
      <w:r w:rsidRPr="2B9C9132" w:rsidR="2369D60E">
        <w:rPr>
          <w:rFonts w:eastAsia="" w:eastAsiaTheme="minorEastAsia"/>
        </w:rPr>
        <w:t xml:space="preserve">scope of the </w:t>
      </w:r>
      <w:r w:rsidRPr="2B9C9132" w:rsidR="4A92EFC6">
        <w:rPr>
          <w:rFonts w:eastAsia="" w:eastAsiaTheme="minorEastAsia"/>
        </w:rPr>
        <w:t>platform</w:t>
      </w:r>
      <w:r w:rsidRPr="2B9C9132" w:rsidR="55DAB686">
        <w:rPr>
          <w:rFonts w:eastAsia="" w:eastAsiaTheme="minorEastAsia"/>
        </w:rPr>
        <w:t>’s</w:t>
      </w:r>
      <w:r w:rsidRPr="2B9C9132" w:rsidR="4A92EFC6">
        <w:rPr>
          <w:rFonts w:eastAsia="" w:eastAsiaTheme="minorEastAsia"/>
        </w:rPr>
        <w:t xml:space="preserve"> optionality </w:t>
      </w:r>
      <w:r w:rsidRPr="2B9C9132" w:rsidR="789E8F52">
        <w:rPr>
          <w:rFonts w:eastAsia="" w:eastAsiaTheme="minorEastAsia"/>
        </w:rPr>
        <w:t>limited the approaches available</w:t>
      </w:r>
      <w:r w:rsidRPr="2B9C9132" w:rsidR="7EAAE4C4">
        <w:rPr>
          <w:rFonts w:eastAsia="" w:eastAsiaTheme="minorEastAsia"/>
        </w:rPr>
        <w:t>. More traditional presentation was in no way a negative, it offered a strongly familiar element for the participants and guests; however, it did galvanize us, as organisers, to consider ways in which remaining in the online environment could be further exploited to more fully integrate performance, film and installation aspects as we undertook the planning for the next iteration of CC&amp;C.</w:t>
      </w:r>
    </w:p>
    <w:p w:rsidRPr="000F1974" w:rsidR="3445D938" w:rsidP="2B9C9132" w:rsidRDefault="3445D938" w14:paraId="0918DEEA" w14:textId="6A60C9A7">
      <w:pPr>
        <w:pStyle w:val="NormalWeb"/>
        <w:jc w:val="both"/>
        <w:rPr>
          <w:rFonts w:ascii="Calibri" w:hAnsi="Calibri" w:eastAsia="" w:cs="Arial" w:asciiTheme="minorAscii" w:hAnsiTheme="minorAscii" w:eastAsiaTheme="minorEastAsia" w:cstheme="minorBidi"/>
        </w:rPr>
      </w:pPr>
    </w:p>
    <w:p w:rsidRPr="000F1974" w:rsidR="624ADB34" w:rsidP="28DDB057" w:rsidRDefault="624ADB34" w14:paraId="7E042742" w14:textId="18964679">
      <w:pPr>
        <w:jc w:val="both"/>
        <w:rPr>
          <w:rFonts w:eastAsia="" w:eastAsiaTheme="minorEastAsia"/>
        </w:rPr>
      </w:pPr>
      <w:r w:rsidRPr="2B9C9132" w:rsidR="362074F3">
        <w:rPr>
          <w:rFonts w:eastAsia="" w:eastAsiaTheme="minorEastAsia"/>
        </w:rPr>
        <w:t xml:space="preserve">For the </w:t>
      </w:r>
      <w:r w:rsidRPr="2B9C9132" w:rsidR="362074F3">
        <w:rPr>
          <w:rFonts w:eastAsia="" w:eastAsiaTheme="minorEastAsia"/>
        </w:rPr>
        <w:t>conference</w:t>
      </w:r>
      <w:r w:rsidRPr="2B9C9132" w:rsidR="362074F3">
        <w:rPr>
          <w:rFonts w:eastAsia="" w:eastAsiaTheme="minorEastAsia"/>
        </w:rPr>
        <w:t xml:space="preserve"> </w:t>
      </w:r>
      <w:r w:rsidRPr="2B9C9132" w:rsidR="624ADB34">
        <w:rPr>
          <w:rFonts w:eastAsia="" w:eastAsiaTheme="minorEastAsia"/>
        </w:rPr>
        <w:t>our mission</w:t>
      </w:r>
      <w:r w:rsidRPr="2B9C9132" w:rsidR="69F3FC66">
        <w:rPr>
          <w:rFonts w:eastAsia="" w:eastAsiaTheme="minorEastAsia"/>
        </w:rPr>
        <w:t xml:space="preserve"> focussed upon</w:t>
      </w:r>
      <w:r w:rsidRPr="2B9C9132" w:rsidR="624ADB34">
        <w:rPr>
          <w:rFonts w:eastAsia="" w:eastAsiaTheme="minorEastAsia"/>
        </w:rPr>
        <w:t xml:space="preserve"> </w:t>
      </w:r>
      <w:r w:rsidRPr="2B9C9132" w:rsidR="4EE4AB8F">
        <w:rPr>
          <w:rFonts w:eastAsia="" w:eastAsiaTheme="minorEastAsia"/>
        </w:rPr>
        <w:t>assisting</w:t>
      </w:r>
      <w:r w:rsidRPr="2B9C9132" w:rsidR="4EE4AB8F">
        <w:rPr>
          <w:rFonts w:eastAsia="" w:eastAsiaTheme="minorEastAsia"/>
        </w:rPr>
        <w:t xml:space="preserve"> the </w:t>
      </w:r>
      <w:r w:rsidRPr="2B9C9132" w:rsidR="624ADB34">
        <w:rPr>
          <w:rFonts w:eastAsia="" w:eastAsiaTheme="minorEastAsia"/>
        </w:rPr>
        <w:t>creat</w:t>
      </w:r>
      <w:r w:rsidRPr="2B9C9132" w:rsidR="79BDCB99">
        <w:rPr>
          <w:rFonts w:eastAsia="" w:eastAsiaTheme="minorEastAsia"/>
        </w:rPr>
        <w:t>ion of</w:t>
      </w:r>
      <w:r w:rsidRPr="2B9C9132" w:rsidR="624ADB34">
        <w:rPr>
          <w:rFonts w:eastAsia="" w:eastAsiaTheme="minorEastAsia"/>
        </w:rPr>
        <w:t xml:space="preserve"> a</w:t>
      </w:r>
      <w:r w:rsidRPr="2B9C9132" w:rsidR="624ADB34">
        <w:rPr>
          <w:rFonts w:eastAsia="" w:eastAsiaTheme="minorEastAsia"/>
        </w:rPr>
        <w:t xml:space="preserve"> </w:t>
      </w:r>
      <w:r w:rsidRPr="2B9C9132" w:rsidR="624ADB34">
        <w:rPr>
          <w:rFonts w:eastAsia="" w:eastAsiaTheme="minorEastAsia"/>
        </w:rPr>
        <w:t>space</w:t>
      </w:r>
      <w:r w:rsidRPr="2B9C9132" w:rsidR="298FED8C">
        <w:rPr>
          <w:rFonts w:eastAsia="" w:eastAsiaTheme="minorEastAsia"/>
        </w:rPr>
        <w:t xml:space="preserve"> </w:t>
      </w:r>
      <w:r w:rsidRPr="2B9C9132" w:rsidR="624ADB34">
        <w:rPr>
          <w:rFonts w:eastAsia="" w:eastAsiaTheme="minorEastAsia"/>
        </w:rPr>
        <w:t xml:space="preserve">for </w:t>
      </w:r>
      <w:r w:rsidRPr="2B9C9132" w:rsidR="7AA7BE66">
        <w:rPr>
          <w:rFonts w:eastAsia="" w:eastAsiaTheme="minorEastAsia"/>
        </w:rPr>
        <w:t xml:space="preserve">the </w:t>
      </w:r>
      <w:r w:rsidRPr="2B9C9132" w:rsidR="624ADB34">
        <w:rPr>
          <w:rFonts w:eastAsia="" w:eastAsiaTheme="minorEastAsia"/>
        </w:rPr>
        <w:t xml:space="preserve">community, to foster artistic research dissemination and discussion. Our goal to combine both an academic conference and an online film festival blossomed from not only our backgrounds as film scholars and practitioners but also the understanding that </w:t>
      </w:r>
      <w:r w:rsidRPr="2B9C9132" w:rsidR="03BA13F5">
        <w:rPr>
          <w:rFonts w:eastAsia="" w:eastAsiaTheme="minorEastAsia"/>
        </w:rPr>
        <w:t>‘</w:t>
      </w:r>
      <w:r w:rsidRPr="2B9C9132" w:rsidR="624ADB34">
        <w:rPr>
          <w:rFonts w:eastAsia="" w:eastAsiaTheme="minorEastAsia"/>
        </w:rPr>
        <w:t>film festivals provide a unique network through which all those involved in cinema may view the past, explore the present, and create the future</w:t>
      </w:r>
      <w:r w:rsidRPr="2B9C9132" w:rsidR="4569E749">
        <w:rPr>
          <w:rFonts w:eastAsia="" w:eastAsiaTheme="minorEastAsia"/>
        </w:rPr>
        <w:t>’</w:t>
      </w:r>
      <w:r w:rsidRPr="2B9C9132" w:rsidR="624ADB34">
        <w:rPr>
          <w:rFonts w:eastAsia="" w:eastAsiaTheme="minorEastAsia"/>
        </w:rPr>
        <w:t xml:space="preserve"> (Wong, 2011</w:t>
      </w:r>
      <w:r w:rsidRPr="2B9C9132" w:rsidR="3AA184E9">
        <w:rPr>
          <w:rFonts w:eastAsia="" w:eastAsiaTheme="minorEastAsia"/>
        </w:rPr>
        <w:t xml:space="preserve">, </w:t>
      </w:r>
      <w:r w:rsidRPr="2B9C9132" w:rsidR="624ADB34">
        <w:rPr>
          <w:rFonts w:eastAsia="" w:eastAsiaTheme="minorEastAsia"/>
        </w:rPr>
        <w:t>p</w:t>
      </w:r>
      <w:r w:rsidRPr="2B9C9132" w:rsidR="006613F6">
        <w:rPr>
          <w:rFonts w:eastAsia="" w:eastAsiaTheme="minorEastAsia"/>
        </w:rPr>
        <w:t>.</w:t>
      </w:r>
      <w:r w:rsidRPr="2B9C9132" w:rsidR="2F1AC903">
        <w:rPr>
          <w:rFonts w:eastAsia="" w:eastAsiaTheme="minorEastAsia"/>
        </w:rPr>
        <w:t>2</w:t>
      </w:r>
      <w:r w:rsidRPr="2B9C9132" w:rsidR="624ADB34">
        <w:rPr>
          <w:rFonts w:eastAsia="" w:eastAsiaTheme="minorEastAsia"/>
        </w:rPr>
        <w:t>). Our primary goals of connecting researchers</w:t>
      </w:r>
      <w:r w:rsidRPr="2B9C9132" w:rsidR="624ADB34">
        <w:rPr>
          <w:rFonts w:eastAsia="" w:eastAsiaTheme="minorEastAsia"/>
          <w:i w:val="1"/>
          <w:iCs w:val="1"/>
        </w:rPr>
        <w:t xml:space="preserve"> </w:t>
      </w:r>
      <w:r w:rsidRPr="2B9C9132" w:rsidR="624ADB34">
        <w:rPr>
          <w:rFonts w:eastAsia="" w:eastAsiaTheme="minorEastAsia"/>
        </w:rPr>
        <w:t>and filmmakers during</w:t>
      </w:r>
      <w:r w:rsidRPr="2B9C9132" w:rsidR="624ADB34">
        <w:rPr>
          <w:rFonts w:eastAsia="" w:eastAsiaTheme="minorEastAsia"/>
          <w:i w:val="1"/>
          <w:iCs w:val="1"/>
        </w:rPr>
        <w:t xml:space="preserve"> </w:t>
      </w:r>
      <w:r w:rsidRPr="2B9C9132" w:rsidR="624ADB34">
        <w:rPr>
          <w:rFonts w:eastAsia="" w:eastAsiaTheme="minorEastAsia"/>
        </w:rPr>
        <w:t>a period where many were mourning their past freedoms, the present was restricted, and the future filled with uncertainty was a central aim of the event. We believed there was a need, more than ever, for filmmakers, audiences, and importantly festival organisers to respond authentically to ensure the maintenance and growth of this network.</w:t>
      </w:r>
      <w:r w:rsidRPr="2B9C9132" w:rsidR="16A65CC2">
        <w:rPr>
          <w:rFonts w:eastAsia="" w:eastAsiaTheme="minorEastAsia"/>
        </w:rPr>
        <w:t xml:space="preserve"> As such this section looks at the event itself, exploring the challenges and successes that it presented and the ways forwards from that knowledge acquisition.</w:t>
      </w:r>
      <w:r w:rsidRPr="2B9C9132" w:rsidR="624ADB34">
        <w:rPr>
          <w:rFonts w:eastAsia="" w:eastAsiaTheme="minorEastAsia"/>
        </w:rPr>
        <w:t xml:space="preserve"> </w:t>
      </w:r>
    </w:p>
    <w:p w:rsidRPr="000F1974" w:rsidR="624ADB34" w:rsidP="2B9C9132" w:rsidRDefault="624ADB34" w14:paraId="4BF9C055" w14:textId="0BB50344">
      <w:pPr>
        <w:jc w:val="both"/>
        <w:rPr>
          <w:rFonts w:eastAsia="" w:eastAsiaTheme="minorEastAsia"/>
        </w:rPr>
      </w:pPr>
      <w:r w:rsidRPr="2B9C9132" w:rsidR="624ADB34">
        <w:rPr>
          <w:rFonts w:eastAsia="" w:eastAsiaTheme="minorEastAsia"/>
        </w:rPr>
        <w:t xml:space="preserve"> </w:t>
      </w:r>
    </w:p>
    <w:p w:rsidRPr="000F1974" w:rsidR="624ADB34" w:rsidP="00A04AA7" w:rsidRDefault="624ADB34" w14:paraId="38A000A8" w14:textId="1FF76753">
      <w:pPr>
        <w:jc w:val="both"/>
        <w:rPr>
          <w:rFonts w:eastAsiaTheme="minorEastAsia"/>
        </w:rPr>
      </w:pPr>
      <w:r w:rsidRPr="000F1974">
        <w:rPr>
          <w:rFonts w:eastAsiaTheme="minorEastAsia"/>
        </w:rPr>
        <w:t xml:space="preserve">Continuing from Brunow’s assertion </w:t>
      </w:r>
      <w:r w:rsidRPr="000F1974" w:rsidR="3F768B00">
        <w:rPr>
          <w:rFonts w:eastAsiaTheme="minorEastAsia"/>
        </w:rPr>
        <w:t>we</w:t>
      </w:r>
      <w:r w:rsidRPr="000F1974">
        <w:rPr>
          <w:rFonts w:eastAsiaTheme="minorEastAsia"/>
        </w:rPr>
        <w:t xml:space="preserve"> utilised </w:t>
      </w:r>
      <w:r w:rsidRPr="000F1974" w:rsidR="3F0E7A15">
        <w:rPr>
          <w:rFonts w:eastAsiaTheme="minorEastAsia"/>
        </w:rPr>
        <w:t xml:space="preserve">our </w:t>
      </w:r>
      <w:r w:rsidRPr="000F1974">
        <w:rPr>
          <w:rFonts w:eastAsiaTheme="minorEastAsia"/>
        </w:rPr>
        <w:t xml:space="preserve">social media accounts to promote and engage with the panels, </w:t>
      </w:r>
      <w:proofErr w:type="gramStart"/>
      <w:r w:rsidRPr="000F1974">
        <w:rPr>
          <w:rFonts w:eastAsiaTheme="minorEastAsia"/>
        </w:rPr>
        <w:t>contributors</w:t>
      </w:r>
      <w:proofErr w:type="gramEnd"/>
      <w:r w:rsidRPr="000F1974">
        <w:rPr>
          <w:rFonts w:eastAsiaTheme="minorEastAsia"/>
        </w:rPr>
        <w:t xml:space="preserve"> and guests during and importantly after the conference.  The continued discussion and engagement beyond the day of the initial conference meant that the interactions and relationships established within the </w:t>
      </w:r>
      <w:proofErr w:type="gramStart"/>
      <w:r w:rsidRPr="000F1974">
        <w:rPr>
          <w:rFonts w:eastAsiaTheme="minorEastAsia"/>
        </w:rPr>
        <w:t>Hopin</w:t>
      </w:r>
      <w:proofErr w:type="gramEnd"/>
      <w:r w:rsidRPr="000F1974">
        <w:rPr>
          <w:rFonts w:eastAsiaTheme="minorEastAsia"/>
        </w:rPr>
        <w:t xml:space="preserve"> and social media spaces could be extended. By recording all contributions and re-publishing them through the conference's dedicated You Tube channel, which was also the location of the film festival contributions after the live event, a chronicle of the work and discussions it provoked</w:t>
      </w:r>
      <w:r w:rsidRPr="000F1974" w:rsidR="68DDFC25">
        <w:rPr>
          <w:rFonts w:eastAsiaTheme="minorEastAsia"/>
        </w:rPr>
        <w:t xml:space="preserve"> was enabled. </w:t>
      </w:r>
      <w:r w:rsidRPr="000F1974">
        <w:rPr>
          <w:rFonts w:eastAsiaTheme="minorEastAsia"/>
        </w:rPr>
        <w:t xml:space="preserve"> Contributors and guests could </w:t>
      </w:r>
      <w:r w:rsidRPr="000F1974" w:rsidR="2FBD8839">
        <w:rPr>
          <w:rFonts w:eastAsiaTheme="minorEastAsia"/>
        </w:rPr>
        <w:t>therefore</w:t>
      </w:r>
      <w:r w:rsidRPr="000F1974" w:rsidR="3BE77418">
        <w:rPr>
          <w:rFonts w:eastAsiaTheme="minorEastAsia"/>
        </w:rPr>
        <w:t xml:space="preserve"> access </w:t>
      </w:r>
      <w:r w:rsidRPr="000F1974">
        <w:rPr>
          <w:rFonts w:eastAsiaTheme="minorEastAsia"/>
        </w:rPr>
        <w:t xml:space="preserve">aspects of the day they perhaps missed because of parallel panels and </w:t>
      </w:r>
      <w:r w:rsidRPr="000F1974" w:rsidR="4E970522">
        <w:rPr>
          <w:rFonts w:eastAsiaTheme="minorEastAsia"/>
        </w:rPr>
        <w:t xml:space="preserve">in turn </w:t>
      </w:r>
      <w:r w:rsidRPr="000F1974">
        <w:rPr>
          <w:rFonts w:eastAsiaTheme="minorEastAsia"/>
        </w:rPr>
        <w:t xml:space="preserve">additional views </w:t>
      </w:r>
      <w:r w:rsidRPr="000F1974" w:rsidR="7D70876A">
        <w:rPr>
          <w:rFonts w:eastAsiaTheme="minorEastAsia"/>
        </w:rPr>
        <w:t xml:space="preserve">could be gained for the </w:t>
      </w:r>
      <w:r w:rsidRPr="000F1974">
        <w:rPr>
          <w:rFonts w:eastAsiaTheme="minorEastAsia"/>
        </w:rPr>
        <w:t xml:space="preserve">curated content.  </w:t>
      </w:r>
      <w:r w:rsidRPr="000F1974">
        <w:br/>
      </w:r>
    </w:p>
    <w:p w:rsidRPr="000F1974" w:rsidR="624ADB34" w:rsidP="2B9C9132" w:rsidRDefault="624ADB34" w14:paraId="0C608A8B" w14:textId="5A2FEF24">
      <w:pPr>
        <w:jc w:val="both"/>
        <w:rPr>
          <w:rFonts w:eastAsia="" w:eastAsiaTheme="minorEastAsia"/>
          <w:i w:val="1"/>
          <w:iCs w:val="1"/>
        </w:rPr>
      </w:pPr>
      <w:r w:rsidRPr="2B9C9132" w:rsidR="624ADB34">
        <w:rPr>
          <w:rFonts w:eastAsia="" w:eastAsiaTheme="minorEastAsia"/>
        </w:rPr>
        <w:t>Curation of the film festival section was challenging. By the submission deadline entries totalled 2293 films from 106 countries worldwide, a number not anticipated due to it being the first iteration of the conference and festival. Bosma states film curators must have</w:t>
      </w:r>
      <w:r w:rsidRPr="2B9C9132" w:rsidR="624ADB34">
        <w:rPr>
          <w:rFonts w:eastAsia="" w:eastAsiaTheme="minorEastAsia"/>
          <w:i w:val="1"/>
          <w:iCs w:val="1"/>
        </w:rPr>
        <w:t xml:space="preserve"> </w:t>
      </w:r>
      <w:r w:rsidRPr="2B9C9132" w:rsidR="7351B8B8">
        <w:rPr>
          <w:rFonts w:eastAsia="" w:eastAsiaTheme="minorEastAsia"/>
          <w:i w:val="1"/>
          <w:iCs w:val="1"/>
        </w:rPr>
        <w:t>‘</w:t>
      </w:r>
      <w:r w:rsidRPr="2B9C9132" w:rsidR="624ADB34">
        <w:rPr>
          <w:rFonts w:eastAsia="" w:eastAsiaTheme="minorEastAsia"/>
        </w:rPr>
        <w:t>a clear and innovative artistic vision that adds value to the chosen films</w:t>
      </w:r>
      <w:r w:rsidRPr="2B9C9132" w:rsidR="4D9A91B2">
        <w:rPr>
          <w:rFonts w:eastAsia="" w:eastAsiaTheme="minorEastAsia"/>
        </w:rPr>
        <w:t>’</w:t>
      </w:r>
      <w:r w:rsidRPr="2B9C9132" w:rsidR="624ADB34">
        <w:rPr>
          <w:rFonts w:eastAsia="" w:eastAsiaTheme="minorEastAsia"/>
        </w:rPr>
        <w:t xml:space="preserve"> (2015). In this case we aimed to consider each film in relation to the theme of </w:t>
      </w:r>
      <w:r w:rsidRPr="2B9C9132" w:rsidR="7E84E145">
        <w:rPr>
          <w:rFonts w:eastAsia="" w:eastAsiaTheme="minorEastAsia"/>
        </w:rPr>
        <w:t>‘</w:t>
      </w:r>
      <w:r w:rsidRPr="2B9C9132" w:rsidR="624ADB34">
        <w:rPr>
          <w:rFonts w:eastAsia="" w:eastAsiaTheme="minorEastAsia"/>
        </w:rPr>
        <w:t>connection</w:t>
      </w:r>
      <w:r w:rsidRPr="2B9C9132" w:rsidR="25873FE1">
        <w:rPr>
          <w:rFonts w:eastAsia="" w:eastAsiaTheme="minorEastAsia"/>
        </w:rPr>
        <w:t>’</w:t>
      </w:r>
      <w:r w:rsidRPr="2B9C9132" w:rsidR="624ADB34">
        <w:rPr>
          <w:rFonts w:eastAsia="" w:eastAsiaTheme="minorEastAsia"/>
        </w:rPr>
        <w:t xml:space="preserve"> offering a clarity of approach and commonality within a range of varied genres and styles of film submitted. Our curational journey ensured that filmmakers at all stages of their practice had equal consideration, creating a mix of content that spoke strongly to the organisers desire to create spaces and places of visibility through our platform. In</w:t>
      </w:r>
      <w:r w:rsidRPr="2B9C9132" w:rsidR="624ADB34">
        <w:rPr>
          <w:rFonts w:eastAsia="" w:eastAsiaTheme="minorEastAsia"/>
          <w:i w:val="1"/>
          <w:iCs w:val="1"/>
        </w:rPr>
        <w:t xml:space="preserve"> </w:t>
      </w:r>
      <w:r w:rsidRPr="2B9C9132" w:rsidR="624ADB34">
        <w:rPr>
          <w:rFonts w:eastAsia="" w:eastAsiaTheme="minorEastAsia"/>
        </w:rPr>
        <w:t xml:space="preserve">turn Bosma asserts that </w:t>
      </w:r>
      <w:r w:rsidRPr="2B9C9132" w:rsidR="1F24A4CC">
        <w:rPr>
          <w:rFonts w:eastAsia="" w:eastAsiaTheme="minorEastAsia"/>
        </w:rPr>
        <w:t>‘</w:t>
      </w:r>
      <w:r w:rsidRPr="2B9C9132" w:rsidR="624ADB34">
        <w:rPr>
          <w:rFonts w:eastAsia="" w:eastAsiaTheme="minorEastAsia"/>
        </w:rPr>
        <w:t>Three actions are necessary: creating a strong programme, embedding that programme in the relevant context and making the programme attractive for a sufficiently large crowd</w:t>
      </w:r>
      <w:r w:rsidRPr="2B9C9132" w:rsidR="2AF5DBD2">
        <w:rPr>
          <w:rFonts w:eastAsia="" w:eastAsiaTheme="minorEastAsia"/>
        </w:rPr>
        <w:t>’</w:t>
      </w:r>
      <w:r w:rsidRPr="2B9C9132" w:rsidR="624ADB34">
        <w:rPr>
          <w:rFonts w:eastAsia="" w:eastAsiaTheme="minorEastAsia"/>
        </w:rPr>
        <w:t xml:space="preserve"> (2015).</w:t>
      </w:r>
      <w:r w:rsidRPr="2B9C9132" w:rsidR="624ADB34">
        <w:rPr>
          <w:rFonts w:eastAsia="" w:eastAsiaTheme="minorEastAsia"/>
          <w:i w:val="1"/>
          <w:iCs w:val="1"/>
        </w:rPr>
        <w:t xml:space="preserve"> </w:t>
      </w:r>
    </w:p>
    <w:p w:rsidRPr="000F1974" w:rsidR="624ADB34" w:rsidP="00A04AA7" w:rsidRDefault="624ADB34" w14:paraId="3832E2BA" w14:textId="40E2D0F7">
      <w:pPr>
        <w:jc w:val="both"/>
        <w:rPr>
          <w:rFonts w:eastAsiaTheme="minorEastAsia"/>
        </w:rPr>
      </w:pPr>
      <w:r w:rsidRPr="000F1974">
        <w:rPr>
          <w:rFonts w:eastAsiaTheme="minorEastAsia"/>
        </w:rPr>
        <w:t xml:space="preserve"> </w:t>
      </w:r>
    </w:p>
    <w:p w:rsidRPr="000F1974" w:rsidR="624ADB34" w:rsidP="28DDB057" w:rsidRDefault="624ADB34" w14:paraId="05BA3481" w14:textId="2B26FEE0">
      <w:pPr>
        <w:jc w:val="both"/>
        <w:rPr>
          <w:rFonts w:eastAsia="" w:eastAsiaTheme="minorEastAsia"/>
        </w:rPr>
      </w:pPr>
      <w:r w:rsidRPr="2B9C9132" w:rsidR="24E810D7">
        <w:rPr>
          <w:rFonts w:eastAsia="" w:eastAsiaTheme="minorEastAsia"/>
        </w:rPr>
        <w:t>T</w:t>
      </w:r>
      <w:r w:rsidRPr="2B9C9132" w:rsidR="624ADB34">
        <w:rPr>
          <w:rFonts w:eastAsia="" w:eastAsiaTheme="minorEastAsia"/>
        </w:rPr>
        <w:t xml:space="preserve">he selected films were </w:t>
      </w:r>
      <w:r w:rsidRPr="2B9C9132" w:rsidR="624ADB34">
        <w:rPr>
          <w:rFonts w:eastAsia="" w:eastAsiaTheme="minorEastAsia"/>
        </w:rPr>
        <w:t>identified</w:t>
      </w:r>
      <w:r w:rsidRPr="2B9C9132" w:rsidR="624ADB34">
        <w:rPr>
          <w:rFonts w:eastAsia="" w:eastAsiaTheme="minorEastAsia"/>
        </w:rPr>
        <w:t xml:space="preserve"> through a process of collaboration and agreement. </w:t>
      </w:r>
      <w:r w:rsidRPr="2B9C9132" w:rsidR="624ADB34">
        <w:rPr>
          <w:rFonts w:eastAsia="" w:eastAsiaTheme="minorEastAsia"/>
        </w:rPr>
        <w:t>Essentially the</w:t>
      </w:r>
      <w:r w:rsidRPr="2B9C9132" w:rsidR="624ADB34">
        <w:rPr>
          <w:rFonts w:eastAsia="" w:eastAsiaTheme="minorEastAsia"/>
        </w:rPr>
        <w:t xml:space="preserve"> approach was one of </w:t>
      </w:r>
      <w:r w:rsidRPr="2B9C9132" w:rsidR="624ADB34">
        <w:rPr>
          <w:rFonts w:eastAsia="" w:eastAsiaTheme="minorEastAsia"/>
        </w:rPr>
        <w:t>identifying</w:t>
      </w:r>
      <w:r w:rsidRPr="2B9C9132" w:rsidR="624ADB34">
        <w:rPr>
          <w:rFonts w:eastAsia="" w:eastAsiaTheme="minorEastAsia"/>
        </w:rPr>
        <w:t xml:space="preserve"> what films we as a group wanted to see, in so doing </w:t>
      </w:r>
      <w:r w:rsidRPr="2B9C9132" w:rsidR="4BB094FA">
        <w:rPr>
          <w:rFonts w:eastAsia="" w:eastAsiaTheme="minorEastAsia"/>
        </w:rPr>
        <w:t>we created</w:t>
      </w:r>
      <w:r w:rsidRPr="2B9C9132" w:rsidR="624ADB34">
        <w:rPr>
          <w:rFonts w:eastAsia="" w:eastAsiaTheme="minorEastAsia"/>
        </w:rPr>
        <w:t xml:space="preserve"> a strong programme which spoke to our interests and to the interdisciplinary and accessible nature of the programme</w:t>
      </w:r>
      <w:r w:rsidRPr="2B9C9132" w:rsidR="37B640A4">
        <w:rPr>
          <w:rFonts w:eastAsia="" w:eastAsiaTheme="minorEastAsia"/>
        </w:rPr>
        <w:t>, whilst also considering how the films would complement the papers of the academic panels</w:t>
      </w:r>
      <w:r w:rsidRPr="2B9C9132" w:rsidR="624ADB34">
        <w:rPr>
          <w:rFonts w:eastAsia="" w:eastAsiaTheme="minorEastAsia"/>
        </w:rPr>
        <w:t xml:space="preserve">. To mitigate the potential for competition between the festival and conference proceedings during the event, the films were uploaded as separate </w:t>
      </w:r>
      <w:r w:rsidRPr="2B9C9132" w:rsidR="1BAF1A21">
        <w:rPr>
          <w:rFonts w:eastAsia="" w:eastAsiaTheme="minorEastAsia"/>
        </w:rPr>
        <w:t>locations</w:t>
      </w:r>
      <w:r w:rsidRPr="2B9C9132" w:rsidR="2BFF9B75">
        <w:rPr>
          <w:rFonts w:eastAsia="" w:eastAsiaTheme="minorEastAsia"/>
        </w:rPr>
        <w:t xml:space="preserve"> </w:t>
      </w:r>
      <w:r w:rsidRPr="2B9C9132" w:rsidR="2215B085">
        <w:rPr>
          <w:rFonts w:eastAsia="" w:eastAsiaTheme="minorEastAsia"/>
        </w:rPr>
        <w:t>termed ‘</w:t>
      </w:r>
      <w:r w:rsidRPr="2B9C9132" w:rsidR="2215B085">
        <w:rPr>
          <w:rFonts w:eastAsia="" w:eastAsiaTheme="minorEastAsia"/>
        </w:rPr>
        <w:t>e</w:t>
      </w:r>
      <w:r w:rsidRPr="2B9C9132" w:rsidR="2215B085">
        <w:rPr>
          <w:rFonts w:eastAsia="" w:eastAsiaTheme="minorEastAsia"/>
        </w:rPr>
        <w:t xml:space="preserve">xpos’ </w:t>
      </w:r>
      <w:r w:rsidRPr="2B9C9132" w:rsidR="2BFF9B75">
        <w:rPr>
          <w:rFonts w:eastAsia="" w:eastAsiaTheme="minorEastAsia"/>
        </w:rPr>
        <w:t>within</w:t>
      </w:r>
      <w:r w:rsidRPr="2B9C9132" w:rsidR="2BFF9B75">
        <w:rPr>
          <w:rFonts w:eastAsia="" w:eastAsiaTheme="minorEastAsia"/>
        </w:rPr>
        <w:t xml:space="preserve"> </w:t>
      </w:r>
      <w:r w:rsidRPr="2B9C9132" w:rsidR="2BFF9B75">
        <w:rPr>
          <w:rFonts w:eastAsia="" w:eastAsiaTheme="minorEastAsia"/>
        </w:rPr>
        <w:t xml:space="preserve">the platform, forming their own space which could </w:t>
      </w:r>
      <w:r w:rsidRPr="2B9C9132" w:rsidR="2BFF9B75">
        <w:rPr>
          <w:rFonts w:eastAsia="" w:eastAsiaTheme="minorEastAsia"/>
        </w:rPr>
        <w:t>be accessed non-linearly throughout the event</w:t>
      </w:r>
      <w:r w:rsidRPr="2B9C9132" w:rsidR="624ADB34">
        <w:rPr>
          <w:rFonts w:eastAsia="" w:eastAsiaTheme="minorEastAsia"/>
        </w:rPr>
        <w:t xml:space="preserve">.  </w:t>
      </w:r>
      <w:r w:rsidRPr="2B9C9132" w:rsidR="6AA480A6">
        <w:rPr>
          <w:rFonts w:eastAsia="" w:eastAsiaTheme="minorEastAsia"/>
        </w:rPr>
        <w:t>Because of the areas popularity a</w:t>
      </w:r>
      <w:r w:rsidRPr="2B9C9132" w:rsidR="624ADB34">
        <w:rPr>
          <w:rFonts w:eastAsia="" w:eastAsiaTheme="minorEastAsia"/>
        </w:rPr>
        <w:t>ccess to t</w:t>
      </w:r>
      <w:r w:rsidRPr="2B9C9132" w:rsidR="3E01DAD1">
        <w:rPr>
          <w:rFonts w:eastAsia="" w:eastAsiaTheme="minorEastAsia"/>
        </w:rPr>
        <w:t xml:space="preserve">his </w:t>
      </w:r>
      <w:r w:rsidRPr="2B9C9132" w:rsidR="624ADB34">
        <w:rPr>
          <w:rFonts w:eastAsia="" w:eastAsiaTheme="minorEastAsia"/>
        </w:rPr>
        <w:t xml:space="preserve">virtual space was extended post-conference so guests could continue to </w:t>
      </w:r>
      <w:r w:rsidRPr="2B9C9132" w:rsidR="2791FCDF">
        <w:rPr>
          <w:rFonts w:eastAsia="" w:eastAsiaTheme="minorEastAsia"/>
        </w:rPr>
        <w:t>watch the films and contact filmmakers through the platform.</w:t>
      </w:r>
      <w:r w:rsidRPr="2B9C9132" w:rsidR="624ADB34">
        <w:rPr>
          <w:rFonts w:eastAsia="" w:eastAsiaTheme="minorEastAsia"/>
        </w:rPr>
        <w:t xml:space="preserve"> </w:t>
      </w:r>
      <w:r w:rsidRPr="2B9C9132" w:rsidR="089BD871">
        <w:rPr>
          <w:rFonts w:eastAsia="" w:eastAsiaTheme="minorEastAsia"/>
        </w:rPr>
        <w:t>Such</w:t>
      </w:r>
      <w:r w:rsidRPr="2B9C9132" w:rsidR="65854386">
        <w:rPr>
          <w:rFonts w:eastAsia="" w:eastAsiaTheme="minorEastAsia"/>
        </w:rPr>
        <w:t xml:space="preserve"> </w:t>
      </w:r>
      <w:r w:rsidRPr="2B9C9132" w:rsidR="089BD871">
        <w:rPr>
          <w:rFonts w:eastAsia="" w:eastAsiaTheme="minorEastAsia"/>
        </w:rPr>
        <w:t xml:space="preserve">adjustments and consideration of the participants and audiences live feedback </w:t>
      </w:r>
      <w:r w:rsidRPr="2B9C9132" w:rsidR="65854386">
        <w:rPr>
          <w:rFonts w:eastAsia="" w:eastAsiaTheme="minorEastAsia"/>
        </w:rPr>
        <w:t>facilitated</w:t>
      </w:r>
      <w:r w:rsidRPr="2B9C9132" w:rsidR="65854386">
        <w:rPr>
          <w:rFonts w:eastAsia="" w:eastAsiaTheme="minorEastAsia"/>
        </w:rPr>
        <w:t xml:space="preserve"> contribution and participation</w:t>
      </w:r>
      <w:r w:rsidRPr="2B9C9132" w:rsidR="058A7DB8">
        <w:rPr>
          <w:rFonts w:eastAsia="" w:eastAsiaTheme="minorEastAsia"/>
        </w:rPr>
        <w:t xml:space="preserve"> both during and after the event</w:t>
      </w:r>
      <w:r w:rsidRPr="2B9C9132" w:rsidR="624ADB34">
        <w:rPr>
          <w:rFonts w:eastAsia="" w:eastAsiaTheme="minorEastAsia"/>
        </w:rPr>
        <w:t xml:space="preserve">. It was hoped that the audience would be international, drawn from </w:t>
      </w:r>
      <w:r w:rsidRPr="2B9C9132" w:rsidR="20D97D82">
        <w:rPr>
          <w:rFonts w:eastAsia="" w:eastAsiaTheme="minorEastAsia"/>
        </w:rPr>
        <w:t>interested parties</w:t>
      </w:r>
      <w:r w:rsidRPr="2B9C9132" w:rsidR="624ADB34">
        <w:rPr>
          <w:rFonts w:eastAsia="" w:eastAsiaTheme="minorEastAsia"/>
        </w:rPr>
        <w:t xml:space="preserve"> and social media attention we garnered from our posting in the run up to the event. Following and sharing with selected contributors as we prepared for the live event extended the reach of the proceedings and enabled sharing beyond our immediate circles</w:t>
      </w:r>
      <w:r w:rsidRPr="2B9C9132" w:rsidR="67EE4B09">
        <w:rPr>
          <w:rFonts w:eastAsia="" w:eastAsiaTheme="minorEastAsia"/>
        </w:rPr>
        <w:t>, communities within communities were accessed and made welcome in this manner</w:t>
      </w:r>
      <w:r w:rsidRPr="2B9C9132" w:rsidR="624ADB34">
        <w:rPr>
          <w:rFonts w:eastAsia="" w:eastAsiaTheme="minorEastAsia"/>
        </w:rPr>
        <w:t xml:space="preserve">. In being able to draw contributions from such a wide pool of creatives the breadth of the selected presentations and films offered a variety of work which we hoped would be both interesting and new for </w:t>
      </w:r>
      <w:r w:rsidRPr="2B9C9132" w:rsidR="25C8D072">
        <w:rPr>
          <w:rFonts w:eastAsia="" w:eastAsiaTheme="minorEastAsia"/>
        </w:rPr>
        <w:t>most of</w:t>
      </w:r>
      <w:r w:rsidRPr="2B9C9132" w:rsidR="624ADB34">
        <w:rPr>
          <w:rFonts w:eastAsia="" w:eastAsiaTheme="minorEastAsia"/>
        </w:rPr>
        <w:t xml:space="preserve"> the audience. Again, with the aim of broadening connections and </w:t>
      </w:r>
      <w:r w:rsidRPr="2B9C9132" w:rsidR="624ADB34">
        <w:rPr>
          <w:rFonts w:eastAsia="" w:eastAsiaTheme="minorEastAsia"/>
        </w:rPr>
        <w:t>facilitating</w:t>
      </w:r>
      <w:r w:rsidRPr="2B9C9132" w:rsidR="624ADB34">
        <w:rPr>
          <w:rFonts w:eastAsia="" w:eastAsiaTheme="minorEastAsia"/>
        </w:rPr>
        <w:t xml:space="preserve"> community links such diversity was an important concern. </w:t>
      </w:r>
    </w:p>
    <w:p w:rsidRPr="000F1974" w:rsidR="624ADB34" w:rsidP="00A04AA7" w:rsidRDefault="624ADB34" w14:paraId="43312BB2" w14:textId="62C40D51">
      <w:pPr>
        <w:jc w:val="both"/>
        <w:rPr>
          <w:rFonts w:eastAsiaTheme="minorEastAsia"/>
        </w:rPr>
      </w:pPr>
      <w:r w:rsidRPr="000F1974">
        <w:rPr>
          <w:rFonts w:eastAsiaTheme="minorEastAsia"/>
        </w:rPr>
        <w:t xml:space="preserve"> </w:t>
      </w:r>
    </w:p>
    <w:p w:rsidRPr="000F1974" w:rsidR="624ADB34" w:rsidP="28DDB057" w:rsidRDefault="624ADB34" w14:paraId="5BF6C65F" w14:textId="652906B6">
      <w:pPr>
        <w:jc w:val="both"/>
        <w:rPr>
          <w:rFonts w:eastAsia="" w:eastAsiaTheme="minorEastAsia"/>
        </w:rPr>
      </w:pPr>
      <w:r w:rsidRPr="28DDB057" w:rsidR="624ADB34">
        <w:rPr>
          <w:rFonts w:eastAsia="" w:eastAsiaTheme="minorEastAsia"/>
        </w:rPr>
        <w:t>The second edition of the C</w:t>
      </w:r>
      <w:r w:rsidRPr="28DDB057" w:rsidR="12CC88B2">
        <w:rPr>
          <w:rFonts w:eastAsia="" w:eastAsiaTheme="minorEastAsia"/>
        </w:rPr>
        <w:t>C&amp;C</w:t>
      </w:r>
      <w:r w:rsidRPr="28DDB057" w:rsidR="624ADB34">
        <w:rPr>
          <w:rFonts w:eastAsia="" w:eastAsiaTheme="minorEastAsia"/>
        </w:rPr>
        <w:t xml:space="preserve"> took place in 2022, this time with the theme of Diverse Voices. Through reflecting on the successes and areas for improvement, we expanded the </w:t>
      </w:r>
      <w:r w:rsidRPr="28DDB057" w:rsidR="6B1A79AE">
        <w:rPr>
          <w:rFonts w:eastAsia="" w:eastAsiaTheme="minorEastAsia"/>
        </w:rPr>
        <w:t>event</w:t>
      </w:r>
      <w:r w:rsidRPr="28DDB057" w:rsidR="624ADB34">
        <w:rPr>
          <w:rFonts w:eastAsia="" w:eastAsiaTheme="minorEastAsia"/>
        </w:rPr>
        <w:t xml:space="preserve">, based on interest from academics from the larger creative sphere. Therefore, </w:t>
      </w:r>
      <w:r w:rsidRPr="28DDB057" w:rsidR="7CB29D47">
        <w:rPr>
          <w:rFonts w:eastAsia="" w:eastAsiaTheme="minorEastAsia"/>
        </w:rPr>
        <w:t>CC&amp;C ‘22</w:t>
      </w:r>
      <w:r w:rsidRPr="28DDB057" w:rsidR="624ADB34">
        <w:rPr>
          <w:rFonts w:eastAsia="" w:eastAsiaTheme="minorEastAsia"/>
        </w:rPr>
        <w:t xml:space="preserve"> opened for submissions from film, art, games, theatre, </w:t>
      </w:r>
      <w:r w:rsidRPr="28DDB057" w:rsidR="624ADB34">
        <w:rPr>
          <w:rFonts w:eastAsia="" w:eastAsiaTheme="minorEastAsia"/>
        </w:rPr>
        <w:t>dance</w:t>
      </w:r>
      <w:r w:rsidRPr="28DDB057" w:rsidR="624ADB34">
        <w:rPr>
          <w:rFonts w:eastAsia="" w:eastAsiaTheme="minorEastAsia"/>
        </w:rPr>
        <w:t xml:space="preserve"> and media that </w:t>
      </w:r>
      <w:r w:rsidRPr="28DDB057" w:rsidR="6538156C">
        <w:rPr>
          <w:rFonts w:eastAsia="" w:eastAsiaTheme="minorEastAsia"/>
        </w:rPr>
        <w:t>address</w:t>
      </w:r>
      <w:r w:rsidRPr="28DDB057" w:rsidR="624ADB34">
        <w:rPr>
          <w:rFonts w:eastAsia="" w:eastAsiaTheme="minorEastAsia"/>
        </w:rPr>
        <w:t xml:space="preserve">ed </w:t>
      </w:r>
      <w:r w:rsidRPr="28DDB057" w:rsidR="6538156C">
        <w:rPr>
          <w:rFonts w:eastAsia="" w:eastAsiaTheme="minorEastAsia"/>
        </w:rPr>
        <w:t xml:space="preserve">the theme of </w:t>
      </w:r>
      <w:r w:rsidRPr="28DDB057" w:rsidR="624ADB34">
        <w:rPr>
          <w:rFonts w:eastAsia="" w:eastAsiaTheme="minorEastAsia"/>
        </w:rPr>
        <w:t xml:space="preserve">Diverse Voices. </w:t>
      </w:r>
      <w:r w:rsidRPr="28DDB057" w:rsidR="45B871F4">
        <w:rPr>
          <w:rFonts w:eastAsia="" w:eastAsiaTheme="minorEastAsia"/>
        </w:rPr>
        <w:t>To</w:t>
      </w:r>
      <w:r w:rsidRPr="28DDB057" w:rsidR="624ADB34">
        <w:rPr>
          <w:rFonts w:eastAsia="" w:eastAsiaTheme="minorEastAsia"/>
        </w:rPr>
        <w:t xml:space="preserve"> increase the visibility and participation of the filmmakers from the virtual film festival, we also invited select filmmakers to present during a panel, titled Filmmakers’ Insights during the conference proceedings. In broadening the range of contributions, the conference aimed to build upon the connections created in the first iteration of the event and extend out to </w:t>
      </w:r>
      <w:r w:rsidRPr="28DDB057" w:rsidR="624ADB34">
        <w:rPr>
          <w:rFonts w:eastAsia="" w:eastAsiaTheme="minorEastAsia"/>
        </w:rPr>
        <w:t>facilitate</w:t>
      </w:r>
      <w:r w:rsidRPr="28DDB057" w:rsidR="624ADB34">
        <w:rPr>
          <w:rFonts w:eastAsia="" w:eastAsiaTheme="minorEastAsia"/>
        </w:rPr>
        <w:t xml:space="preserve"> further collaboration opportunities and work to be </w:t>
      </w:r>
      <w:r w:rsidRPr="28DDB057" w:rsidR="624ADB34">
        <w:rPr>
          <w:rFonts w:eastAsia="" w:eastAsiaTheme="minorEastAsia"/>
        </w:rPr>
        <w:t>encountered</w:t>
      </w:r>
      <w:r w:rsidRPr="28DDB057" w:rsidR="624ADB34">
        <w:rPr>
          <w:rFonts w:eastAsia="" w:eastAsiaTheme="minorEastAsia"/>
        </w:rPr>
        <w:t>. We also tried to ensure that those new to research were strongly represented within the event, primarily with a view to the theme of the conference but also to present a safe space for those less experienced to find their place and community within research and practice.</w:t>
      </w:r>
    </w:p>
    <w:p w:rsidRPr="000F1974" w:rsidR="3445D938" w:rsidP="00A04AA7" w:rsidRDefault="3445D938" w14:paraId="01962C76" w14:textId="5AEE11A3">
      <w:pPr>
        <w:jc w:val="both"/>
        <w:rPr>
          <w:rFonts w:eastAsiaTheme="minorEastAsia"/>
        </w:rPr>
      </w:pPr>
    </w:p>
    <w:p w:rsidRPr="000F1974" w:rsidR="3445D938" w:rsidP="28DDB057" w:rsidRDefault="7662406E" w14:paraId="0FAB25A2" w14:textId="3E0D77F7">
      <w:pPr>
        <w:jc w:val="both"/>
        <w:rPr>
          <w:rFonts w:eastAsia="" w:eastAsiaTheme="minorEastAsia"/>
        </w:rPr>
      </w:pPr>
      <w:r w:rsidRPr="28DDB057" w:rsidR="7662406E">
        <w:rPr>
          <w:rFonts w:eastAsia="" w:eastAsiaTheme="minorEastAsia"/>
        </w:rPr>
        <w:t>As can be seen in this special issue drawn from contributors to the first CC&amp;C event the bringing together of different researchers can be an exciting and rewarding experience. The consideration of what we m</w:t>
      </w:r>
      <w:r w:rsidRPr="28DDB057" w:rsidR="6E46A853">
        <w:rPr>
          <w:rFonts w:eastAsia="" w:eastAsiaTheme="minorEastAsia"/>
        </w:rPr>
        <w:t xml:space="preserve">ean by community became the focus of the work completed for this event. The curation and creation of spaces and places in which discussion and dissemination could be successfully undertaken. As </w:t>
      </w:r>
      <w:r w:rsidRPr="28DDB057" w:rsidR="6E46A853">
        <w:rPr>
          <w:rFonts w:eastAsia="" w:eastAsiaTheme="minorEastAsia"/>
        </w:rPr>
        <w:t>identified</w:t>
      </w:r>
      <w:r w:rsidRPr="28DDB057" w:rsidR="6E46A853">
        <w:rPr>
          <w:rFonts w:eastAsia="" w:eastAsiaTheme="minorEastAsia"/>
        </w:rPr>
        <w:t xml:space="preserve"> above the </w:t>
      </w:r>
      <w:r w:rsidRPr="28DDB057" w:rsidR="2F24C15E">
        <w:rPr>
          <w:rFonts w:eastAsia="" w:eastAsiaTheme="minorEastAsia"/>
        </w:rPr>
        <w:t xml:space="preserve">community </w:t>
      </w:r>
      <w:r w:rsidRPr="28DDB057" w:rsidR="2F24C15E">
        <w:rPr>
          <w:rFonts w:eastAsia="" w:eastAsiaTheme="minorEastAsia"/>
        </w:rPr>
        <w:t>facilitated</w:t>
      </w:r>
      <w:r w:rsidRPr="28DDB057" w:rsidR="2F24C15E">
        <w:rPr>
          <w:rFonts w:eastAsia="" w:eastAsiaTheme="minorEastAsia"/>
        </w:rPr>
        <w:t xml:space="preserve"> offered the chance to support those new to conferences and research alongside those with more extensive experience. The event also allowed us to create new networks and relationships with those working in creative practice outsid</w:t>
      </w:r>
      <w:r w:rsidRPr="28DDB057" w:rsidR="0E7733F7">
        <w:rPr>
          <w:rFonts w:eastAsia="" w:eastAsiaTheme="minorEastAsia"/>
        </w:rPr>
        <w:t xml:space="preserve">e of the higher education framework. The breadth and scope of the work accessed for the CC&amp;C ‘21 event was a highlight of the </w:t>
      </w:r>
      <w:r w:rsidRPr="28DDB057" w:rsidR="74303CF3">
        <w:rPr>
          <w:rFonts w:eastAsia="" w:eastAsiaTheme="minorEastAsia"/>
        </w:rPr>
        <w:t>final conference and festival. As we have explored the curational aspect was undertaken with a mindful approach, one which was not to act as gatekeeper but to select moving image w</w:t>
      </w:r>
      <w:r w:rsidRPr="28DDB057" w:rsidR="0BC0FE5A">
        <w:rPr>
          <w:rFonts w:eastAsia="" w:eastAsiaTheme="minorEastAsia"/>
        </w:rPr>
        <w:t xml:space="preserve">ork which spoke to the theme (connection) and to </w:t>
      </w:r>
      <w:r w:rsidRPr="28DDB057" w:rsidR="0BC0FE5A">
        <w:rPr>
          <w:rFonts w:eastAsia="" w:eastAsiaTheme="minorEastAsia"/>
        </w:rPr>
        <w:t>high standards</w:t>
      </w:r>
      <w:r w:rsidRPr="28DDB057" w:rsidR="0BC0FE5A">
        <w:rPr>
          <w:rFonts w:eastAsia="" w:eastAsiaTheme="minorEastAsia"/>
        </w:rPr>
        <w:t xml:space="preserve"> of filmmaking. Obviously</w:t>
      </w:r>
      <w:r w:rsidRPr="28DDB057" w:rsidR="122794BE">
        <w:rPr>
          <w:rFonts w:eastAsia="" w:eastAsiaTheme="minorEastAsia"/>
        </w:rPr>
        <w:t>,</w:t>
      </w:r>
      <w:r w:rsidRPr="28DDB057" w:rsidR="0BC0FE5A">
        <w:rPr>
          <w:rFonts w:eastAsia="" w:eastAsiaTheme="minorEastAsia"/>
        </w:rPr>
        <w:t xml:space="preserve"> the fee free entry to the film festival meant that the </w:t>
      </w:r>
      <w:r w:rsidRPr="28DDB057" w:rsidR="15A01482">
        <w:rPr>
          <w:rFonts w:eastAsia="" w:eastAsiaTheme="minorEastAsia"/>
        </w:rPr>
        <w:t>work</w:t>
      </w:r>
      <w:r w:rsidRPr="28DDB057" w:rsidR="4D1C895A">
        <w:rPr>
          <w:rFonts w:eastAsia="" w:eastAsiaTheme="minorEastAsia"/>
        </w:rPr>
        <w:t xml:space="preserve"> varied </w:t>
      </w:r>
      <w:r w:rsidRPr="28DDB057" w:rsidR="4D1C895A">
        <w:rPr>
          <w:rFonts w:eastAsia="" w:eastAsiaTheme="minorEastAsia"/>
        </w:rPr>
        <w:t>greatly however</w:t>
      </w:r>
      <w:r w:rsidRPr="28DDB057" w:rsidR="4D1C895A">
        <w:rPr>
          <w:rFonts w:eastAsia="" w:eastAsiaTheme="minorEastAsia"/>
        </w:rPr>
        <w:t xml:space="preserve"> this approach we believe opened the door to creatives who might not normally show at a university promoted conference and festival and in turn gave the organisers and so the audience access to content which would not normally be available. </w:t>
      </w:r>
      <w:r w:rsidRPr="28DDB057" w:rsidR="33C81CF1">
        <w:rPr>
          <w:rFonts w:eastAsia="" w:eastAsiaTheme="minorEastAsia"/>
        </w:rPr>
        <w:t xml:space="preserve">In following an interdisciplinary route once again the breadth of content was increased and the networks within the event itself multiplied. In drawing from a range of researchers we feel that we were able to </w:t>
      </w:r>
      <w:r w:rsidRPr="28DDB057" w:rsidR="0F715F21">
        <w:rPr>
          <w:rFonts w:eastAsia="" w:eastAsiaTheme="minorEastAsia"/>
        </w:rPr>
        <w:t>facilitate</w:t>
      </w:r>
      <w:r w:rsidRPr="28DDB057" w:rsidR="33C81CF1">
        <w:rPr>
          <w:rFonts w:eastAsia="" w:eastAsiaTheme="minorEastAsia"/>
        </w:rPr>
        <w:t xml:space="preserve"> connections be</w:t>
      </w:r>
      <w:r w:rsidRPr="28DDB057" w:rsidR="301EEC88">
        <w:rPr>
          <w:rFonts w:eastAsia="" w:eastAsiaTheme="minorEastAsia"/>
        </w:rPr>
        <w:t xml:space="preserve">tween creatives </w:t>
      </w:r>
      <w:r w:rsidRPr="28DDB057" w:rsidR="1FAB9860">
        <w:rPr>
          <w:rFonts w:eastAsia="" w:eastAsiaTheme="minorEastAsia"/>
        </w:rPr>
        <w:t xml:space="preserve">that might not have otherwise </w:t>
      </w:r>
      <w:r w:rsidRPr="28DDB057" w:rsidR="1FAB9860">
        <w:rPr>
          <w:rFonts w:eastAsia="" w:eastAsiaTheme="minorEastAsia"/>
        </w:rPr>
        <w:t xml:space="preserve">been possible or likely to have come to fruition. The community which was formed through the CC&amp;C ‘21 event continued and grew into the 2022 event, Diverse Voices. </w:t>
      </w:r>
      <w:r w:rsidRPr="28DDB057" w:rsidR="6EC3D1B9">
        <w:rPr>
          <w:rFonts w:eastAsia="" w:eastAsiaTheme="minorEastAsia"/>
        </w:rPr>
        <w:t xml:space="preserve">In building contributions and visibility, the community in turn grows and evolves. The spaces and places </w:t>
      </w:r>
      <w:r w:rsidRPr="28DDB057" w:rsidR="6EC3D1B9">
        <w:rPr>
          <w:rFonts w:eastAsia="" w:eastAsiaTheme="minorEastAsia"/>
        </w:rPr>
        <w:t>provided for</w:t>
      </w:r>
      <w:r w:rsidRPr="28DDB057" w:rsidR="6EC3D1B9">
        <w:rPr>
          <w:rFonts w:eastAsia="" w:eastAsiaTheme="minorEastAsia"/>
        </w:rPr>
        <w:t xml:space="preserve"> the event itself are in part </w:t>
      </w:r>
      <w:r w:rsidRPr="28DDB057" w:rsidR="6EC3D1B9">
        <w:rPr>
          <w:rFonts w:eastAsia="" w:eastAsiaTheme="minorEastAsia"/>
        </w:rPr>
        <w:t>maintained</w:t>
      </w:r>
      <w:r w:rsidRPr="28DDB057" w:rsidR="6EC3D1B9">
        <w:rPr>
          <w:rFonts w:eastAsia="" w:eastAsiaTheme="minorEastAsia"/>
        </w:rPr>
        <w:t xml:space="preserve"> through the recording and archiving </w:t>
      </w:r>
      <w:r w:rsidRPr="28DDB057" w:rsidR="39B1B191">
        <w:rPr>
          <w:rFonts w:eastAsia="" w:eastAsiaTheme="minorEastAsia"/>
        </w:rPr>
        <w:t xml:space="preserve">on a dedicated You Tube channel, extending the life of the event something which would not normally be possible in an in-person iteration of the </w:t>
      </w:r>
      <w:r w:rsidRPr="28DDB057" w:rsidR="44F97851">
        <w:rPr>
          <w:rFonts w:eastAsia="" w:eastAsiaTheme="minorEastAsia"/>
        </w:rPr>
        <w:t xml:space="preserve">proceedings. </w:t>
      </w:r>
    </w:p>
    <w:p w:rsidR="28DDB057" w:rsidP="28DDB057" w:rsidRDefault="28DDB057" w14:paraId="19C7ECC4" w14:textId="6BEABB65">
      <w:pPr>
        <w:pStyle w:val="Normal"/>
        <w:jc w:val="both"/>
        <w:rPr>
          <w:rFonts w:eastAsia="" w:eastAsiaTheme="minorEastAsia"/>
        </w:rPr>
      </w:pPr>
    </w:p>
    <w:p w:rsidR="0C390D0C" w:rsidP="28DDB057" w:rsidRDefault="0C390D0C" w14:paraId="58990081" w14:textId="08DFAC69">
      <w:pPr>
        <w:pStyle w:val="Normal"/>
        <w:jc w:val="both"/>
        <w:rPr>
          <w:rFonts w:eastAsia="" w:eastAsiaTheme="minorEastAsia"/>
          <w:b w:val="1"/>
          <w:bCs w:val="1"/>
          <w:u w:val="single"/>
        </w:rPr>
      </w:pPr>
      <w:r w:rsidRPr="28DDB057" w:rsidR="0C390D0C">
        <w:rPr>
          <w:rFonts w:eastAsia="" w:eastAsiaTheme="minorEastAsia"/>
          <w:b w:val="1"/>
          <w:bCs w:val="1"/>
          <w:u w:val="single"/>
        </w:rPr>
        <w:t>Conclusion</w:t>
      </w:r>
    </w:p>
    <w:p w:rsidRPr="000F1974" w:rsidR="5BEA5204" w:rsidP="00A04AA7" w:rsidRDefault="5BEA5204" w14:paraId="3E4DCD0D" w14:textId="6499007E">
      <w:pPr>
        <w:jc w:val="both"/>
        <w:rPr>
          <w:rFonts w:eastAsiaTheme="minorEastAsia"/>
          <w:color w:val="000000" w:themeColor="text1"/>
        </w:rPr>
      </w:pPr>
    </w:p>
    <w:p w:rsidRPr="000F1974" w:rsidR="44F97851" w:rsidP="00A04AA7" w:rsidRDefault="44F97851" w14:paraId="4B93E522" w14:textId="17EFB1C7">
      <w:pPr>
        <w:jc w:val="both"/>
        <w:rPr>
          <w:rFonts w:ascii="Calibri" w:hAnsi="Calibri" w:eastAsia="Calibri" w:cs="Calibri"/>
        </w:rPr>
      </w:pPr>
      <w:r w:rsidRPr="2B9C9132" w:rsidR="44F97851">
        <w:rPr>
          <w:rFonts w:eastAsia="" w:eastAsiaTheme="minorEastAsia"/>
          <w:color w:val="000000" w:themeColor="text1" w:themeTint="FF" w:themeShade="FF"/>
        </w:rPr>
        <w:t>In introducing this paper, we looked to Homi Bhabha and the questions of cultural ambivalence translation and the hybrid spaces in-between, so it would seem fitting we return to that first point. The in-between spaces that</w:t>
      </w:r>
      <w:r w:rsidRPr="2B9C9132" w:rsidR="06CA8C28">
        <w:rPr>
          <w:rFonts w:eastAsia="" w:eastAsiaTheme="minorEastAsia"/>
          <w:color w:val="000000" w:themeColor="text1" w:themeTint="FF" w:themeShade="FF"/>
        </w:rPr>
        <w:t xml:space="preserve"> Bhabha identified seem to fit the ways in which research tend to stratify its contributors. C</w:t>
      </w:r>
      <w:r w:rsidRPr="2B9C9132" w:rsidR="44F97851">
        <w:rPr>
          <w:rFonts w:eastAsia="" w:eastAsiaTheme="minorEastAsia"/>
          <w:color w:val="000000" w:themeColor="text1" w:themeTint="FF" w:themeShade="FF"/>
        </w:rPr>
        <w:t>r</w:t>
      </w:r>
      <w:r w:rsidRPr="2B9C9132" w:rsidR="164DEE8D">
        <w:rPr>
          <w:rFonts w:eastAsia="" w:eastAsiaTheme="minorEastAsia"/>
          <w:color w:val="000000" w:themeColor="text1" w:themeTint="FF" w:themeShade="FF"/>
        </w:rPr>
        <w:t xml:space="preserve">eatives and independent researchers, those unaffiliated with a HE institution, practice </w:t>
      </w:r>
      <w:r w:rsidRPr="2B9C9132" w:rsidR="164DEE8D">
        <w:rPr>
          <w:rFonts w:eastAsia="" w:eastAsiaTheme="minorEastAsia"/>
          <w:color w:val="000000" w:themeColor="text1" w:themeTint="FF" w:themeShade="FF"/>
        </w:rPr>
        <w:t>researchers</w:t>
      </w:r>
      <w:r w:rsidRPr="2B9C9132" w:rsidR="164DEE8D">
        <w:rPr>
          <w:rFonts w:eastAsia="" w:eastAsiaTheme="minorEastAsia"/>
          <w:color w:val="000000" w:themeColor="text1" w:themeTint="FF" w:themeShade="FF"/>
        </w:rPr>
        <w:t xml:space="preserve"> and those whose work does not easily fit into a defined space </w:t>
      </w:r>
      <w:r w:rsidRPr="2B9C9132" w:rsidR="6957667F">
        <w:rPr>
          <w:rFonts w:eastAsia="" w:eastAsiaTheme="minorEastAsia"/>
          <w:color w:val="000000" w:themeColor="text1" w:themeTint="FF" w:themeShade="FF"/>
        </w:rPr>
        <w:t xml:space="preserve">find themselves within </w:t>
      </w:r>
      <w:r w:rsidRPr="2B9C9132" w:rsidR="00E827E6">
        <w:rPr>
          <w:rFonts w:eastAsia="" w:eastAsiaTheme="minorEastAsia"/>
          <w:color w:val="000000" w:themeColor="text1" w:themeTint="FF" w:themeShade="FF"/>
        </w:rPr>
        <w:t xml:space="preserve">spaces which do not always conform to traditional approaches and manners of dissemination. We hope that </w:t>
      </w:r>
      <w:r w:rsidRPr="2B9C9132" w:rsidR="66A130E2">
        <w:rPr>
          <w:rFonts w:eastAsia="" w:eastAsiaTheme="minorEastAsia"/>
          <w:color w:val="000000" w:themeColor="text1" w:themeTint="FF" w:themeShade="FF"/>
        </w:rPr>
        <w:t xml:space="preserve">the event described in this work goes some of the way in </w:t>
      </w:r>
      <w:r w:rsidRPr="2B9C9132" w:rsidR="44F97851">
        <w:rPr>
          <w:rFonts w:eastAsia="" w:eastAsiaTheme="minorEastAsia"/>
          <w:color w:val="000000" w:themeColor="text1" w:themeTint="FF" w:themeShade="FF"/>
        </w:rPr>
        <w:t>challeng</w:t>
      </w:r>
      <w:r w:rsidRPr="2B9C9132" w:rsidR="1EDF7FB0">
        <w:rPr>
          <w:rFonts w:eastAsia="" w:eastAsiaTheme="minorEastAsia"/>
          <w:color w:val="000000" w:themeColor="text1" w:themeTint="FF" w:themeShade="FF"/>
        </w:rPr>
        <w:t>ing</w:t>
      </w:r>
      <w:r w:rsidRPr="2B9C9132" w:rsidR="44F97851">
        <w:rPr>
          <w:rFonts w:eastAsia="" w:eastAsiaTheme="minorEastAsia"/>
          <w:color w:val="000000" w:themeColor="text1" w:themeTint="FF" w:themeShade="FF"/>
        </w:rPr>
        <w:t xml:space="preserve"> traditional hierarchies or research and academic infrastructures</w:t>
      </w:r>
      <w:r w:rsidRPr="2B9C9132" w:rsidR="5A5AE9E4">
        <w:rPr>
          <w:rFonts w:eastAsia="" w:eastAsiaTheme="minorEastAsia"/>
          <w:color w:val="000000" w:themeColor="text1" w:themeTint="FF" w:themeShade="FF"/>
        </w:rPr>
        <w:t>, whilst offering a familiar platform through which to begin that journey of change</w:t>
      </w:r>
      <w:r w:rsidRPr="2B9C9132" w:rsidR="44F97851">
        <w:rPr>
          <w:rFonts w:eastAsia="" w:eastAsiaTheme="minorEastAsia"/>
          <w:color w:val="000000" w:themeColor="text1" w:themeTint="FF" w:themeShade="FF"/>
        </w:rPr>
        <w:t xml:space="preserve">. </w:t>
      </w:r>
      <w:r w:rsidRPr="2B9C9132" w:rsidR="0F9AF6F9">
        <w:rPr>
          <w:rFonts w:ascii="Calibri" w:hAnsi="Calibri" w:eastAsia="Calibri" w:cs="Calibri"/>
        </w:rPr>
        <w:t>The focus upon an interdisciplinary approach within our call for contributions reflects the variety of potential within the theory and practice research communities. This event and those that follow</w:t>
      </w:r>
      <w:r w:rsidRPr="2B9C9132" w:rsidR="7884C7D5">
        <w:rPr>
          <w:rFonts w:ascii="Calibri" w:hAnsi="Calibri" w:eastAsia="Calibri" w:cs="Calibri"/>
        </w:rPr>
        <w:t>ed</w:t>
      </w:r>
      <w:r w:rsidRPr="2B9C9132" w:rsidR="0F9AF6F9">
        <w:rPr>
          <w:rFonts w:ascii="Calibri" w:hAnsi="Calibri" w:eastAsia="Calibri" w:cs="Calibri"/>
        </w:rPr>
        <w:t xml:space="preserve"> highlight how important it is to </w:t>
      </w:r>
      <w:r w:rsidRPr="2B9C9132" w:rsidR="0F9AF6F9">
        <w:rPr>
          <w:rFonts w:ascii="Calibri" w:hAnsi="Calibri" w:eastAsia="Calibri" w:cs="Calibri"/>
        </w:rPr>
        <w:t>facilitate</w:t>
      </w:r>
      <w:r w:rsidRPr="2B9C9132" w:rsidR="0F9AF6F9">
        <w:rPr>
          <w:rFonts w:ascii="Calibri" w:hAnsi="Calibri" w:eastAsia="Calibri" w:cs="Calibri"/>
        </w:rPr>
        <w:t xml:space="preserve"> and not control the conversation. In focussing on the concept of “connections” the event was able to welcome contributions from across the world and from many different researchers and active creatives. Established groups can sometimes become insulated from others, even if they share a goal or interest, these clusters can focus upon their settled interactions and members rather than making space for and welcoming those figuratively from “outside</w:t>
      </w:r>
      <w:r w:rsidRPr="2B9C9132" w:rsidR="0F9AF6F9">
        <w:rPr>
          <w:rFonts w:ascii="Calibri" w:hAnsi="Calibri" w:eastAsia="Calibri" w:cs="Calibri"/>
        </w:rPr>
        <w:t>”.</w:t>
      </w:r>
      <w:r w:rsidRPr="2B9C9132" w:rsidR="20C521FB">
        <w:rPr>
          <w:rFonts w:ascii="Calibri" w:hAnsi="Calibri" w:eastAsia="Calibri" w:cs="Calibri"/>
        </w:rPr>
        <w:t xml:space="preserve"> In broadening our approach and in actively pursuing those who may at times find themselves on the outside we have </w:t>
      </w:r>
      <w:r w:rsidRPr="2B9C9132" w:rsidR="20C521FB">
        <w:rPr>
          <w:rFonts w:ascii="Calibri" w:hAnsi="Calibri" w:eastAsia="Calibri" w:cs="Calibri"/>
        </w:rPr>
        <w:t>attempted</w:t>
      </w:r>
      <w:r w:rsidRPr="2B9C9132" w:rsidR="20C521FB">
        <w:rPr>
          <w:rFonts w:ascii="Calibri" w:hAnsi="Calibri" w:eastAsia="Calibri" w:cs="Calibri"/>
        </w:rPr>
        <w:t xml:space="preserve"> to </w:t>
      </w:r>
      <w:r w:rsidRPr="2B9C9132" w:rsidR="0CE4C15C">
        <w:rPr>
          <w:rFonts w:ascii="Calibri" w:hAnsi="Calibri" w:eastAsia="Calibri" w:cs="Calibri"/>
        </w:rPr>
        <w:t xml:space="preserve">connect and curate – in some small way </w:t>
      </w:r>
      <w:r w:rsidRPr="2B9C9132" w:rsidR="2CC045FB">
        <w:rPr>
          <w:rFonts w:ascii="Calibri" w:hAnsi="Calibri" w:eastAsia="Calibri" w:cs="Calibri"/>
        </w:rPr>
        <w:t xml:space="preserve">unifying and </w:t>
      </w:r>
      <w:r w:rsidRPr="2B9C9132" w:rsidR="2CC045FB">
        <w:rPr>
          <w:rFonts w:ascii="Calibri" w:hAnsi="Calibri" w:eastAsia="Calibri" w:cs="Calibri"/>
        </w:rPr>
        <w:t>facilitating</w:t>
      </w:r>
      <w:r w:rsidRPr="2B9C9132" w:rsidR="2CC045FB">
        <w:rPr>
          <w:rFonts w:ascii="Calibri" w:hAnsi="Calibri" w:eastAsia="Calibri" w:cs="Calibri"/>
        </w:rPr>
        <w:t xml:space="preserve"> </w:t>
      </w:r>
      <w:r w:rsidRPr="2B9C9132" w:rsidR="3F8AA818">
        <w:rPr>
          <w:rFonts w:ascii="Calibri" w:hAnsi="Calibri" w:eastAsia="Calibri" w:cs="Calibri"/>
        </w:rPr>
        <w:t>participation</w:t>
      </w:r>
      <w:r w:rsidRPr="2B9C9132" w:rsidR="3F8AA818">
        <w:rPr>
          <w:rFonts w:ascii="Calibri" w:hAnsi="Calibri" w:eastAsia="Calibri" w:cs="Calibri"/>
        </w:rPr>
        <w:t>.</w:t>
      </w:r>
    </w:p>
    <w:p w:rsidRPr="000F1974" w:rsidR="5BEA5204" w:rsidP="00A04AA7" w:rsidRDefault="5BEA5204" w14:paraId="4CCD9AEF" w14:textId="1E5BE9A9">
      <w:pPr>
        <w:jc w:val="both"/>
        <w:rPr>
          <w:rFonts w:eastAsiaTheme="minorEastAsia"/>
          <w:color w:val="000000" w:themeColor="text1"/>
        </w:rPr>
      </w:pPr>
    </w:p>
    <w:p w:rsidRPr="000F1974" w:rsidR="5DAB1CD2" w:rsidP="00A04AA7" w:rsidRDefault="5DAB1CD2" w14:paraId="584C32F0" w14:textId="5E628462">
      <w:pPr>
        <w:pStyle w:val="NormalWeb"/>
        <w:jc w:val="both"/>
        <w:rPr>
          <w:ins w:author="s.steventon@bangor.ac.uk" w:date="2022-11-07T14:14:00Z" w:id="24"/>
          <w:rFonts w:asciiTheme="minorHAnsi" w:hAnsiTheme="minorHAnsi" w:eastAsiaTheme="minorEastAsia" w:cstheme="minorBidi"/>
        </w:rPr>
      </w:pPr>
    </w:p>
    <w:p w:rsidRPr="000F1974" w:rsidR="3608F214" w:rsidP="00A04AA7" w:rsidRDefault="3608F214" w14:paraId="6837B9B1" w14:textId="4A54AEDE">
      <w:pPr>
        <w:spacing w:after="160"/>
        <w:jc w:val="both"/>
        <w:rPr>
          <w:rFonts w:eastAsiaTheme="minorEastAsia"/>
          <w:color w:val="000000" w:themeColor="text1"/>
        </w:rPr>
      </w:pPr>
      <w:r w:rsidRPr="000F1974">
        <w:rPr>
          <w:rFonts w:eastAsiaTheme="minorEastAsia"/>
          <w:b/>
          <w:bCs/>
          <w:color w:val="000000" w:themeColor="text1"/>
        </w:rPr>
        <w:t>References</w:t>
      </w:r>
    </w:p>
    <w:p w:rsidRPr="000F1974" w:rsidR="3608F214" w:rsidP="00A04AA7" w:rsidRDefault="7058E216" w14:paraId="6CEC2E77" w14:textId="6F97D049">
      <w:pPr>
        <w:spacing w:after="160"/>
        <w:jc w:val="both"/>
        <w:rPr>
          <w:rFonts w:eastAsiaTheme="minorEastAsia"/>
        </w:rPr>
      </w:pPr>
      <w:r w:rsidRPr="000F1974">
        <w:rPr>
          <w:rFonts w:eastAsiaTheme="minorEastAsia"/>
        </w:rPr>
        <w:t xml:space="preserve">Arenyeka, O (2018). </w:t>
      </w:r>
      <w:hyperlink r:id="rId15">
        <w:r w:rsidRPr="000F1974">
          <w:rPr>
            <w:rStyle w:val="Hyperlink"/>
            <w:rFonts w:eastAsiaTheme="minorEastAsia"/>
          </w:rPr>
          <w:t>https://thecreativeindependent.com/guides/how-to-think-differently-about-doing-good-as-a-creative-person/</w:t>
        </w:r>
      </w:hyperlink>
      <w:r w:rsidRPr="000F1974">
        <w:rPr>
          <w:rFonts w:eastAsiaTheme="minorEastAsia"/>
        </w:rPr>
        <w:t xml:space="preserve"> [Accessed 09 August 2022]</w:t>
      </w:r>
    </w:p>
    <w:p w:rsidRPr="000F1974" w:rsidR="3608F214" w:rsidP="00A04AA7" w:rsidRDefault="3608F214" w14:paraId="71E4C7D0" w14:textId="6276B3F3">
      <w:pPr>
        <w:spacing w:after="160"/>
        <w:jc w:val="both"/>
        <w:rPr>
          <w:rFonts w:eastAsiaTheme="minorEastAsia"/>
        </w:rPr>
      </w:pPr>
    </w:p>
    <w:p w:rsidRPr="000F1974" w:rsidR="3608F214" w:rsidP="2B9C9132" w:rsidRDefault="3608F214" w14:paraId="56E4748D" w14:textId="367B7598">
      <w:pPr>
        <w:spacing w:after="160"/>
        <w:jc w:val="both"/>
        <w:rPr>
          <w:rFonts w:eastAsia="" w:eastAsiaTheme="minorEastAsia"/>
        </w:rPr>
      </w:pPr>
      <w:r w:rsidRPr="2B9C9132" w:rsidR="7058E216">
        <w:rPr>
          <w:rFonts w:eastAsia="" w:eastAsiaTheme="minorEastAsia"/>
        </w:rPr>
        <w:t>Bernstein, J. S. (2014). Standing Room Only. Second Edition. Palgrave Macmillan: New York.</w:t>
      </w:r>
    </w:p>
    <w:p w:rsidRPr="000F1974" w:rsidR="3608F214" w:rsidP="2B9C9132" w:rsidRDefault="66C61D0D" w14:paraId="755A0361" w14:textId="51BF8CC4">
      <w:pPr>
        <w:spacing w:after="160"/>
        <w:jc w:val="both"/>
        <w:rPr>
          <w:rFonts w:ascii="Calibri" w:hAnsi="Calibri" w:eastAsia="Calibri" w:cs="Calibri"/>
          <w:sz w:val="24"/>
          <w:szCs w:val="24"/>
        </w:rPr>
      </w:pPr>
      <w:r w:rsidRPr="2B9C9132" w:rsidR="66C61D0D">
        <w:rPr>
          <w:rFonts w:ascii="Calibri" w:hAnsi="Calibri" w:eastAsia="Calibri" w:cs="Calibri"/>
          <w:sz w:val="24"/>
          <w:szCs w:val="24"/>
        </w:rPr>
        <w:t xml:space="preserve">Bell, D. (2008) Creative film and media practice as research: In pursuit of that obscure object of knowledge. </w:t>
      </w:r>
      <w:r w:rsidRPr="2B9C9132" w:rsidR="66C61D0D">
        <w:rPr>
          <w:rFonts w:ascii="Calibri" w:hAnsi="Calibri" w:eastAsia="Calibri" w:cs="Calibri"/>
          <w:i w:val="1"/>
          <w:iCs w:val="1"/>
          <w:sz w:val="24"/>
          <w:szCs w:val="24"/>
        </w:rPr>
        <w:t>International Journal of Technology Management &amp; Sustainable Development. Intellect.</w:t>
      </w:r>
      <w:r w:rsidRPr="2B9C9132" w:rsidR="66C61D0D">
        <w:rPr>
          <w:rFonts w:ascii="Calibri" w:hAnsi="Calibri" w:eastAsia="Calibri" w:cs="Calibri"/>
          <w:sz w:val="24"/>
          <w:szCs w:val="24"/>
        </w:rPr>
        <w:t xml:space="preserve"> Vol. 7, Number 2. pp. 85-100(16).</w:t>
      </w:r>
    </w:p>
    <w:p w:rsidRPr="000F1974" w:rsidR="3608F214" w:rsidP="2B9C9132" w:rsidRDefault="3608F214" w14:paraId="757B88C7" w14:textId="1C1FE6ED">
      <w:pPr>
        <w:pStyle w:val="Normal"/>
        <w:spacing w:after="160" w:line="276" w:lineRule="auto"/>
        <w:jc w:val="both"/>
        <w:rPr>
          <w:rFonts w:ascii="Calibri" w:hAnsi="Calibri" w:eastAsia="Calibri" w:cs="Calibri"/>
          <w:noProof w:val="0"/>
          <w:color w:val="000000" w:themeColor="text1" w:themeTint="FF" w:themeShade="FF"/>
          <w:sz w:val="24"/>
          <w:szCs w:val="24"/>
          <w:u w:val="none"/>
          <w:lang w:val="en-GB"/>
        </w:rPr>
      </w:pPr>
      <w:r w:rsidRPr="2B9C9132" w:rsidR="534E255D">
        <w:rPr>
          <w:rFonts w:ascii="Calibri" w:hAnsi="Calibri" w:eastAsia="Calibri" w:cs="Calibri"/>
          <w:b w:val="0"/>
          <w:bCs w:val="0"/>
          <w:color w:val="000000" w:themeColor="text1" w:themeTint="FF" w:themeShade="FF"/>
          <w:sz w:val="24"/>
          <w:szCs w:val="24"/>
          <w:u w:val="none"/>
        </w:rPr>
        <w:t>Bell</w:t>
      </w:r>
      <w:r w:rsidRPr="2B9C9132" w:rsidR="534E255D">
        <w:rPr>
          <w:rFonts w:ascii="Calibri" w:hAnsi="Calibri" w:eastAsia="Calibri" w:cs="Calibri"/>
          <w:b w:val="0"/>
          <w:bCs w:val="0"/>
          <w:color w:val="000000" w:themeColor="text1" w:themeTint="FF" w:themeShade="FF"/>
          <w:sz w:val="24"/>
          <w:szCs w:val="24"/>
          <w:u w:val="none"/>
        </w:rPr>
        <w:t xml:space="preserve">, E and Bridgman, T. (2019) </w:t>
      </w:r>
      <w:r w:rsidRPr="2B9C9132" w:rsidR="534E255D">
        <w:rPr>
          <w:rFonts w:ascii="Calibri" w:hAnsi="Calibri" w:eastAsia="Calibri" w:cs="Calibri"/>
          <w:b w:val="0"/>
          <w:bCs w:val="0"/>
          <w:noProof w:val="0"/>
          <w:color w:val="000000" w:themeColor="text1" w:themeTint="FF" w:themeShade="FF"/>
          <w:sz w:val="24"/>
          <w:szCs w:val="24"/>
          <w:u w:val="none"/>
          <w:lang w:val="en-GB"/>
          <w:rPrChange w:author="COLECLOUGH Sharon" w:date="2023-05-13T09:47:22.312Z" w:id="468107788">
            <w:rPr>
              <w:rFonts w:ascii="Calibri" w:hAnsi="Calibri" w:eastAsia="Calibri" w:cs="Calibri"/>
              <w:noProof w:val="0"/>
              <w:sz w:val="40"/>
              <w:szCs w:val="40"/>
              <w:lang w:val="en-GB"/>
            </w:rPr>
          </w:rPrChange>
        </w:rPr>
        <w:t>Editorship-as-curatorship:</w:t>
      </w:r>
      <w:r w:rsidRPr="2B9C9132" w:rsidR="1859A0F3">
        <w:rPr>
          <w:rFonts w:ascii="Calibri" w:hAnsi="Calibri" w:eastAsia="Calibri" w:cs="Calibri"/>
          <w:b w:val="0"/>
          <w:bCs w:val="0"/>
          <w:noProof w:val="0"/>
          <w:color w:val="000000" w:themeColor="text1" w:themeTint="FF" w:themeShade="FF"/>
          <w:sz w:val="24"/>
          <w:szCs w:val="24"/>
          <w:u w:val="none"/>
          <w:lang w:val="en-GB"/>
        </w:rPr>
        <w:t xml:space="preserve"> </w:t>
      </w:r>
      <w:r w:rsidRPr="2B9C9132" w:rsidR="534E255D">
        <w:rPr>
          <w:rFonts w:ascii="Calibri" w:hAnsi="Calibri" w:eastAsia="Calibri" w:cs="Calibri"/>
          <w:b w:val="0"/>
          <w:bCs w:val="0"/>
          <w:noProof w:val="0"/>
          <w:color w:val="000000" w:themeColor="text1" w:themeTint="FF" w:themeShade="FF"/>
          <w:sz w:val="24"/>
          <w:szCs w:val="24"/>
          <w:u w:val="none"/>
          <w:lang w:val="en-GB"/>
          <w:rPrChange w:author="COLECLOUGH Sharon" w:date="2023-05-13T09:47:22.315Z" w:id="1551552532">
            <w:rPr>
              <w:rFonts w:ascii="Calibri" w:hAnsi="Calibri" w:eastAsia="Calibri" w:cs="Calibri"/>
              <w:noProof w:val="0"/>
              <w:sz w:val="40"/>
              <w:szCs w:val="40"/>
              <w:lang w:val="en-GB"/>
            </w:rPr>
          </w:rPrChange>
        </w:rPr>
        <w:t>Celebrating 50 years of</w:t>
      </w:r>
      <w:r w:rsidRPr="2B9C9132" w:rsidR="1E986A46">
        <w:rPr>
          <w:rFonts w:ascii="Calibri" w:hAnsi="Calibri" w:eastAsia="Calibri" w:cs="Calibri"/>
          <w:b w:val="0"/>
          <w:bCs w:val="0"/>
          <w:noProof w:val="0"/>
          <w:color w:val="000000" w:themeColor="text1" w:themeTint="FF" w:themeShade="FF"/>
          <w:sz w:val="24"/>
          <w:szCs w:val="24"/>
          <w:u w:val="none"/>
          <w:lang w:val="en-GB"/>
        </w:rPr>
        <w:t xml:space="preserve"> </w:t>
      </w:r>
      <w:r w:rsidRPr="2B9C9132" w:rsidR="6FB9C5F9">
        <w:rPr>
          <w:rFonts w:ascii="Calibri" w:hAnsi="Calibri" w:eastAsia="Calibri" w:cs="Calibri"/>
          <w:b w:val="0"/>
          <w:bCs w:val="0"/>
          <w:noProof w:val="0"/>
          <w:color w:val="000000" w:themeColor="text1" w:themeTint="FF" w:themeShade="FF"/>
          <w:sz w:val="24"/>
          <w:szCs w:val="24"/>
          <w:u w:val="none"/>
          <w:lang w:val="en-GB"/>
        </w:rPr>
        <w:t>M</w:t>
      </w:r>
      <w:r w:rsidRPr="2B9C9132" w:rsidR="534E255D">
        <w:rPr>
          <w:rFonts w:ascii="Calibri" w:hAnsi="Calibri" w:eastAsia="Calibri" w:cs="Calibri"/>
          <w:b w:val="0"/>
          <w:bCs w:val="0"/>
          <w:noProof w:val="0"/>
          <w:color w:val="000000" w:themeColor="text1" w:themeTint="FF" w:themeShade="FF"/>
          <w:sz w:val="24"/>
          <w:szCs w:val="24"/>
          <w:u w:val="none"/>
          <w:lang w:val="en-GB"/>
        </w:rPr>
        <w:t xml:space="preserve">anagement Learning in </w:t>
      </w:r>
      <w:r w:rsidRPr="2B9C9132" w:rsidR="534E255D">
        <w:rPr>
          <w:rFonts w:ascii="Calibri" w:hAnsi="Calibri" w:eastAsia="Calibri" w:cs="Calibri"/>
          <w:b w:val="0"/>
          <w:bCs w:val="0"/>
          <w:i w:val="1"/>
          <w:iCs w:val="1"/>
          <w:noProof w:val="0"/>
          <w:color w:val="000000" w:themeColor="text1" w:themeTint="FF" w:themeShade="FF"/>
          <w:sz w:val="24"/>
          <w:szCs w:val="24"/>
          <w:u w:val="none"/>
          <w:lang w:val="en-GB"/>
          <w:rPrChange w:author="COLECLOUGH Sharon" w:date="2023-05-13T09:48:32.836Z" w:id="1675900198">
            <w:rPr>
              <w:rFonts w:ascii="Calibri" w:hAnsi="Calibri" w:eastAsia="Calibri" w:cs="Calibri"/>
              <w:noProof w:val="0"/>
              <w:sz w:val="40"/>
              <w:szCs w:val="40"/>
              <w:lang w:val="en-GB"/>
            </w:rPr>
          </w:rPrChange>
        </w:rPr>
        <w:t>Management Learning.</w:t>
      </w:r>
      <w:r w:rsidRPr="2B9C9132" w:rsidR="534E255D">
        <w:rPr>
          <w:rFonts w:ascii="Calibri" w:hAnsi="Calibri" w:eastAsia="Calibri" w:cs="Calibri"/>
          <w:b w:val="0"/>
          <w:bCs w:val="0"/>
          <w:noProof w:val="0"/>
          <w:color w:val="000000" w:themeColor="text1" w:themeTint="FF" w:themeShade="FF"/>
          <w:sz w:val="24"/>
          <w:szCs w:val="24"/>
          <w:u w:val="none"/>
          <w:lang w:val="en-GB"/>
        </w:rPr>
        <w:t xml:space="preserve"> Vol 50(2) 147-151</w:t>
      </w:r>
      <w:r w:rsidRPr="2B9C9132" w:rsidR="6B86187D">
        <w:rPr>
          <w:rFonts w:ascii="Calibri" w:hAnsi="Calibri" w:eastAsia="Calibri" w:cs="Calibri"/>
          <w:b w:val="0"/>
          <w:bCs w:val="0"/>
          <w:noProof w:val="0"/>
          <w:color w:val="000000" w:themeColor="text1" w:themeTint="FF" w:themeShade="FF"/>
          <w:sz w:val="24"/>
          <w:szCs w:val="24"/>
          <w:u w:val="none"/>
          <w:lang w:val="en-GB"/>
        </w:rPr>
        <w:t xml:space="preserve"> </w:t>
      </w:r>
      <w:r w:rsidRPr="2B9C9132" w:rsidR="534E255D">
        <w:rPr>
          <w:rFonts w:ascii="Calibri" w:hAnsi="Calibri" w:eastAsia="Calibri" w:cs="Calibri"/>
          <w:b w:val="0"/>
          <w:bCs w:val="0"/>
          <w:noProof w:val="0"/>
          <w:color w:val="000000" w:themeColor="text1" w:themeTint="FF" w:themeShade="FF"/>
          <w:sz w:val="24"/>
          <w:szCs w:val="24"/>
          <w:u w:val="none"/>
          <w:lang w:val="en-GB"/>
        </w:rPr>
        <w:t>https://doi.org/10.1177/135050761984008</w:t>
      </w:r>
      <w:r w:rsidRPr="2B9C9132" w:rsidR="534E255D">
        <w:rPr>
          <w:rFonts w:ascii="Calibri" w:hAnsi="Calibri" w:eastAsia="Calibri" w:cs="Calibri"/>
          <w:noProof w:val="0"/>
          <w:color w:val="000000" w:themeColor="text1" w:themeTint="FF" w:themeShade="FF"/>
          <w:sz w:val="24"/>
          <w:szCs w:val="24"/>
          <w:u w:val="none"/>
          <w:lang w:val="en-GB"/>
        </w:rPr>
        <w:t>7</w:t>
      </w:r>
      <w:r>
        <w:br/>
      </w:r>
    </w:p>
    <w:p w:rsidRPr="000F1974" w:rsidR="3608F214" w:rsidP="2B9C9132" w:rsidRDefault="3608F214" w14:paraId="6FBB7582" w14:textId="07B23B76">
      <w:pPr>
        <w:spacing w:after="160"/>
        <w:jc w:val="both"/>
        <w:rPr>
          <w:rFonts w:ascii="Calibri" w:hAnsi="Calibri" w:eastAsia="Calibri" w:cs="Calibri"/>
          <w:color w:val="2C3E50"/>
          <w:sz w:val="24"/>
          <w:szCs w:val="24"/>
        </w:rPr>
      </w:pPr>
      <w:r w:rsidRPr="2B9C9132" w:rsidR="3608F214">
        <w:rPr>
          <w:rFonts w:ascii="Calibri" w:hAnsi="Calibri" w:eastAsia="Calibri" w:cs="Calibri"/>
          <w:color w:val="2C3E50"/>
          <w:sz w:val="24"/>
          <w:szCs w:val="24"/>
        </w:rPr>
        <w:t>Bosma, P. (2015). </w:t>
      </w:r>
      <w:r w:rsidRPr="2B9C9132" w:rsidR="3608F214">
        <w:rPr>
          <w:rFonts w:ascii="Calibri" w:hAnsi="Calibri" w:eastAsia="Calibri" w:cs="Calibri"/>
          <w:i w:val="1"/>
          <w:iCs w:val="1"/>
          <w:color w:val="2C3E50"/>
          <w:sz w:val="24"/>
          <w:szCs w:val="24"/>
        </w:rPr>
        <w:t xml:space="preserve">Film </w:t>
      </w:r>
      <w:r w:rsidRPr="2B9C9132" w:rsidR="5B49032D">
        <w:rPr>
          <w:rFonts w:ascii="Calibri" w:hAnsi="Calibri" w:eastAsia="Calibri" w:cs="Calibri"/>
          <w:i w:val="1"/>
          <w:iCs w:val="1"/>
          <w:color w:val="2C3E50"/>
          <w:sz w:val="24"/>
          <w:szCs w:val="24"/>
        </w:rPr>
        <w:t>programming:</w:t>
      </w:r>
      <w:r w:rsidRPr="2B9C9132" w:rsidR="3608F214">
        <w:rPr>
          <w:rFonts w:ascii="Calibri" w:hAnsi="Calibri" w:eastAsia="Calibri" w:cs="Calibri"/>
          <w:i w:val="1"/>
          <w:iCs w:val="1"/>
          <w:color w:val="2C3E50"/>
          <w:sz w:val="24"/>
          <w:szCs w:val="24"/>
        </w:rPr>
        <w:t xml:space="preserve"> curating for cinemas, festivals, archives</w:t>
      </w:r>
      <w:r w:rsidRPr="2B9C9132" w:rsidR="3608F214">
        <w:rPr>
          <w:rFonts w:ascii="Calibri" w:hAnsi="Calibri" w:eastAsia="Calibri" w:cs="Calibri"/>
          <w:color w:val="2C3E50"/>
          <w:sz w:val="24"/>
          <w:szCs w:val="24"/>
        </w:rPr>
        <w:t xml:space="preserve">. New York: Wallflower, An Imprint </w:t>
      </w:r>
      <w:r w:rsidRPr="2B9C9132" w:rsidR="709841A4">
        <w:rPr>
          <w:rFonts w:ascii="Calibri" w:hAnsi="Calibri" w:eastAsia="Calibri" w:cs="Calibri"/>
          <w:color w:val="2C3E50"/>
          <w:sz w:val="24"/>
          <w:szCs w:val="24"/>
        </w:rPr>
        <w:t>of</w:t>
      </w:r>
      <w:r w:rsidRPr="2B9C9132" w:rsidR="3608F214">
        <w:rPr>
          <w:rFonts w:ascii="Calibri" w:hAnsi="Calibri" w:eastAsia="Calibri" w:cs="Calibri"/>
          <w:color w:val="2C3E50"/>
          <w:sz w:val="24"/>
          <w:szCs w:val="24"/>
        </w:rPr>
        <w:t xml:space="preserve"> Columbia University Press.</w:t>
      </w:r>
    </w:p>
    <w:p w:rsidRPr="000F1974" w:rsidR="7B2AAFCE" w:rsidP="00A04AA7" w:rsidRDefault="7B2AAFCE" w14:paraId="3CAEEAE2" w14:textId="2DEBAB38">
      <w:pPr>
        <w:jc w:val="both"/>
        <w:rPr>
          <w:rFonts w:eastAsiaTheme="minorEastAsia"/>
        </w:rPr>
      </w:pPr>
      <w:r w:rsidRPr="000F1974">
        <w:rPr>
          <w:rFonts w:eastAsiaTheme="minorEastAsia"/>
        </w:rPr>
        <w:lastRenderedPageBreak/>
        <w:t xml:space="preserve">Brabazon, T (2020) </w:t>
      </w:r>
      <w:r w:rsidRPr="000F1974">
        <w:rPr>
          <w:rFonts w:eastAsiaTheme="minorEastAsia"/>
          <w:i/>
          <w:iCs/>
        </w:rPr>
        <w:t>The Creative PhD. Challenges</w:t>
      </w:r>
      <w:r w:rsidRPr="000F1974">
        <w:rPr>
          <w:rFonts w:eastAsiaTheme="minorEastAsia"/>
        </w:rPr>
        <w:t>, Opportunities, Reflection.</w:t>
      </w:r>
    </w:p>
    <w:p w:rsidRPr="000F1974" w:rsidR="5DAB1CD2" w:rsidP="00A04AA7" w:rsidRDefault="5DAB1CD2" w14:paraId="67B1205D" w14:textId="3AFDEAD7">
      <w:pPr>
        <w:spacing w:after="160"/>
        <w:jc w:val="both"/>
        <w:rPr>
          <w:rFonts w:eastAsiaTheme="minorEastAsia"/>
          <w:color w:val="2C3E50"/>
        </w:rPr>
      </w:pPr>
    </w:p>
    <w:p w:rsidRPr="000F1974" w:rsidR="33714FC5" w:rsidP="00A04AA7" w:rsidRDefault="33714FC5" w14:paraId="3B469248" w14:textId="4C781587">
      <w:pPr>
        <w:jc w:val="both"/>
        <w:rPr>
          <w:rFonts w:eastAsiaTheme="minorEastAsia"/>
          <w:color w:val="333333"/>
        </w:rPr>
      </w:pPr>
      <w:r w:rsidRPr="000F1974">
        <w:rPr>
          <w:rFonts w:eastAsiaTheme="minorEastAsia"/>
          <w:color w:val="333333"/>
        </w:rPr>
        <w:t xml:space="preserve">Brunow, Dagmar: Come together? Curating communal viewing experiences for hybrid and online film festivals. In: </w:t>
      </w:r>
      <w:r w:rsidRPr="000F1974">
        <w:rPr>
          <w:rFonts w:eastAsiaTheme="minorEastAsia"/>
          <w:i/>
          <w:iCs/>
          <w:color w:val="333333"/>
        </w:rPr>
        <w:t>NECSUS_European Journal of Media Studies</w:t>
      </w:r>
      <w:r w:rsidRPr="000F1974">
        <w:rPr>
          <w:rFonts w:eastAsiaTheme="minorEastAsia"/>
          <w:color w:val="333333"/>
        </w:rPr>
        <w:t>. #Method, Jg. 9 (2020), Nr. 2, S. 339–347. DOI: https://doi.org/10.25969/mediarep/15326.</w:t>
      </w:r>
    </w:p>
    <w:p w:rsidRPr="000F1974" w:rsidR="5DAB1CD2" w:rsidP="00A04AA7" w:rsidRDefault="5DAB1CD2" w14:paraId="6A425D61" w14:textId="6153E43E">
      <w:pPr>
        <w:spacing w:after="160"/>
        <w:jc w:val="both"/>
        <w:rPr>
          <w:rFonts w:eastAsiaTheme="minorEastAsia"/>
        </w:rPr>
      </w:pPr>
    </w:p>
    <w:p w:rsidRPr="000F1974" w:rsidR="54EC938F" w:rsidP="00A04AA7" w:rsidRDefault="54EC938F" w14:paraId="63AF5149" w14:textId="614E94F2">
      <w:pPr>
        <w:jc w:val="both"/>
        <w:rPr>
          <w:rFonts w:eastAsiaTheme="minorEastAsia"/>
        </w:rPr>
      </w:pPr>
      <w:r w:rsidRPr="000F1974">
        <w:rPr>
          <w:rFonts w:eastAsiaTheme="minorEastAsia"/>
        </w:rPr>
        <w:t xml:space="preserve">Bulley, J, and Sahin, O (2021) </w:t>
      </w:r>
      <w:r w:rsidRPr="000F1974">
        <w:rPr>
          <w:rFonts w:eastAsiaTheme="minorEastAsia"/>
          <w:i/>
          <w:iCs/>
        </w:rPr>
        <w:t>Practice Research - Report 1: What is practice research? And Report 2: How can practise research be shared?</w:t>
      </w:r>
      <w:r w:rsidRPr="000F1974">
        <w:rPr>
          <w:rFonts w:eastAsiaTheme="minorEastAsia"/>
        </w:rPr>
        <w:t xml:space="preserve"> London: PRAG-UK.</w:t>
      </w:r>
    </w:p>
    <w:p w:rsidRPr="000F1974" w:rsidR="5DAB1CD2" w:rsidP="00A04AA7" w:rsidRDefault="5DAB1CD2" w14:paraId="0D6C0E2D" w14:textId="7FF50DDB">
      <w:pPr>
        <w:spacing w:after="160"/>
        <w:jc w:val="both"/>
        <w:rPr>
          <w:rFonts w:eastAsiaTheme="minorEastAsia"/>
        </w:rPr>
      </w:pPr>
    </w:p>
    <w:p w:rsidRPr="000F1974" w:rsidR="63672CCE" w:rsidP="2B9C9132" w:rsidRDefault="63672CCE" w14:paraId="3F31A60F" w14:textId="355EC59E">
      <w:pPr>
        <w:jc w:val="both"/>
        <w:rPr>
          <w:rFonts w:eastAsia="" w:eastAsiaTheme="minorEastAsia"/>
        </w:rPr>
      </w:pPr>
      <w:r w:rsidRPr="2B9C9132" w:rsidR="63672CCE">
        <w:rPr>
          <w:rFonts w:eastAsia="" w:eastAsiaTheme="minorEastAsia"/>
        </w:rPr>
        <w:t xml:space="preserve">Candy, L. (2008) Practice-Based Research in the Creative Arts: Foundations and Futures from the Front Line. </w:t>
      </w:r>
      <w:r w:rsidRPr="2B9C9132" w:rsidR="63672CCE">
        <w:rPr>
          <w:rFonts w:eastAsia="" w:eastAsiaTheme="minorEastAsia"/>
          <w:i w:val="1"/>
          <w:iCs w:val="1"/>
        </w:rPr>
        <w:t>Leonardo</w:t>
      </w:r>
      <w:r w:rsidRPr="2B9C9132" w:rsidR="63672CCE">
        <w:rPr>
          <w:rFonts w:eastAsia="" w:eastAsiaTheme="minorEastAsia"/>
        </w:rPr>
        <w:t>. Vol. 51, No. 1, pp. 63–69.</w:t>
      </w:r>
    </w:p>
    <w:p w:rsidRPr="000F1974" w:rsidR="5DAB1CD2" w:rsidP="2B9C9132" w:rsidRDefault="5DAB1CD2" w14:paraId="4F024AFE" w14:textId="5F1D9313">
      <w:pPr>
        <w:pStyle w:val="Normal"/>
        <w:spacing w:after="160"/>
        <w:jc w:val="both"/>
        <w:rPr>
          <w:rFonts w:eastAsia="" w:eastAsiaTheme="minorEastAsia"/>
        </w:rPr>
      </w:pPr>
    </w:p>
    <w:p w:rsidRPr="000F1974" w:rsidR="5DAB1CD2" w:rsidP="2B9C9132" w:rsidRDefault="5DAB1CD2" w14:paraId="39A5C850" w14:textId="48BCE247">
      <w:pPr>
        <w:pStyle w:val="Normal"/>
        <w:spacing w:after="160"/>
        <w:jc w:val="both"/>
        <w:rPr>
          <w:rFonts w:eastAsia="" w:eastAsiaTheme="minorEastAsia"/>
        </w:rPr>
      </w:pPr>
      <w:r w:rsidRPr="2B9C9132" w:rsidR="698D6586">
        <w:rPr>
          <w:rFonts w:eastAsia="" w:eastAsiaTheme="minorEastAsia"/>
        </w:rPr>
        <w:t xml:space="preserve">Fox, N (2023) in </w:t>
      </w:r>
      <w:r w:rsidRPr="2B9C9132" w:rsidR="698D6586">
        <w:rPr>
          <w:rFonts w:ascii="Calibri" w:hAnsi="Calibri" w:eastAsia="Calibri" w:cs="Calibri"/>
          <w:noProof w:val="0"/>
          <w:sz w:val="24"/>
          <w:szCs w:val="24"/>
          <w:lang w:val="en-GB"/>
        </w:rPr>
        <w:t xml:space="preserve">Coleclough, S and  Lulkowska, A: Interview with Dr Neil Fox. </w:t>
      </w:r>
      <w:r w:rsidRPr="2B9C9132" w:rsidR="698D6586">
        <w:rPr>
          <w:rFonts w:ascii="Calibri" w:hAnsi="Calibri" w:eastAsia="Calibri" w:cs="Calibri"/>
          <w:noProof w:val="0"/>
          <w:sz w:val="24"/>
          <w:szCs w:val="24"/>
          <w:lang w:val="en-GB"/>
        </w:rPr>
        <w:t>figshare</w:t>
      </w:r>
      <w:r w:rsidRPr="2B9C9132" w:rsidR="698D6586">
        <w:rPr>
          <w:rFonts w:ascii="Calibri" w:hAnsi="Calibri" w:eastAsia="Calibri" w:cs="Calibri"/>
          <w:noProof w:val="0"/>
          <w:sz w:val="24"/>
          <w:szCs w:val="24"/>
          <w:lang w:val="en-GB"/>
        </w:rPr>
        <w:t>. Media. https://doi.org/10.6084/m9.figshare.22776482</w:t>
      </w:r>
    </w:p>
    <w:p w:rsidR="2B9C9132" w:rsidP="2B9C9132" w:rsidRDefault="2B9C9132" w14:paraId="53332298" w14:textId="49BC0E20">
      <w:pPr>
        <w:pStyle w:val="Normal"/>
        <w:jc w:val="both"/>
        <w:rPr>
          <w:rFonts w:ascii="Calibri" w:hAnsi="Calibri" w:eastAsia="Calibri" w:cs="Calibri"/>
          <w:noProof w:val="0"/>
          <w:sz w:val="24"/>
          <w:szCs w:val="24"/>
          <w:lang w:val="en-GB"/>
        </w:rPr>
      </w:pPr>
    </w:p>
    <w:p w:rsidRPr="000F1974" w:rsidR="0F2908CA" w:rsidP="00A04AA7" w:rsidRDefault="0F2908CA" w14:paraId="4268232A" w14:textId="5FBCF8E1">
      <w:pPr>
        <w:spacing w:after="160"/>
        <w:jc w:val="both"/>
        <w:rPr>
          <w:rFonts w:eastAsiaTheme="minorEastAsia"/>
        </w:rPr>
      </w:pPr>
      <w:r w:rsidRPr="000F1974">
        <w:rPr>
          <w:rFonts w:eastAsiaTheme="minorEastAsia"/>
        </w:rPr>
        <w:t>Howard, T. (2009). Design to Thrive: creating social networks online. Morgan Kaufmann Imprint of Elsevier: London.</w:t>
      </w:r>
    </w:p>
    <w:p w:rsidRPr="000F1974" w:rsidR="5DAB1CD2" w:rsidP="00A04AA7" w:rsidRDefault="5DAB1CD2" w14:paraId="42A4DB30" w14:textId="49ACF1A2">
      <w:pPr>
        <w:jc w:val="both"/>
        <w:rPr>
          <w:rFonts w:eastAsiaTheme="minorEastAsia"/>
        </w:rPr>
      </w:pPr>
    </w:p>
    <w:p w:rsidRPr="000F1974" w:rsidR="6D050C3D" w:rsidP="00A04AA7" w:rsidRDefault="6D050C3D" w14:paraId="3C19C75E" w14:textId="0A0C2353">
      <w:pPr>
        <w:jc w:val="both"/>
        <w:rPr>
          <w:rFonts w:eastAsiaTheme="minorEastAsia"/>
        </w:rPr>
      </w:pPr>
      <w:r w:rsidRPr="000F1974">
        <w:rPr>
          <w:rFonts w:eastAsiaTheme="minorEastAsia"/>
        </w:rPr>
        <w:t xml:space="preserve">MacNiff, S. (1998) </w:t>
      </w:r>
      <w:r w:rsidRPr="000F1974">
        <w:rPr>
          <w:rFonts w:eastAsiaTheme="minorEastAsia"/>
          <w:i/>
          <w:iCs/>
        </w:rPr>
        <w:t>Art-based Research</w:t>
      </w:r>
      <w:r w:rsidRPr="000F1974">
        <w:rPr>
          <w:rFonts w:eastAsiaTheme="minorEastAsia"/>
        </w:rPr>
        <w:t>. London: Jessica Kingsley.</w:t>
      </w:r>
    </w:p>
    <w:p w:rsidRPr="000F1974" w:rsidR="5DAB1CD2" w:rsidP="00A04AA7" w:rsidRDefault="5DAB1CD2" w14:paraId="5B31897D" w14:textId="20CD1665">
      <w:pPr>
        <w:jc w:val="both"/>
        <w:rPr>
          <w:rFonts w:eastAsiaTheme="minorEastAsia"/>
        </w:rPr>
      </w:pPr>
    </w:p>
    <w:p w:rsidRPr="000F1974" w:rsidR="6D050C3D" w:rsidP="00A04AA7" w:rsidRDefault="6D050C3D" w14:paraId="76EDFE2B" w14:textId="1123B691">
      <w:pPr>
        <w:jc w:val="both"/>
        <w:rPr>
          <w:rFonts w:eastAsiaTheme="minorEastAsia"/>
        </w:rPr>
      </w:pPr>
      <w:r w:rsidRPr="000F1974">
        <w:rPr>
          <w:rFonts w:eastAsiaTheme="minorEastAsia"/>
        </w:rPr>
        <w:t xml:space="preserve">Nelson, R. (2013) </w:t>
      </w:r>
      <w:r w:rsidRPr="000F1974">
        <w:rPr>
          <w:rFonts w:eastAsiaTheme="minorEastAsia"/>
          <w:i/>
          <w:iCs/>
        </w:rPr>
        <w:t>Practice as Research in the Arts</w:t>
      </w:r>
      <w:r w:rsidRPr="000F1974">
        <w:rPr>
          <w:rFonts w:eastAsiaTheme="minorEastAsia"/>
        </w:rPr>
        <w:t>. Palgrave Mac</w:t>
      </w:r>
      <w:r w:rsidRPr="000F1974" w:rsidR="6914D4D1">
        <w:rPr>
          <w:rFonts w:eastAsiaTheme="minorEastAsia"/>
        </w:rPr>
        <w:t>m</w:t>
      </w:r>
      <w:r w:rsidRPr="000F1974">
        <w:rPr>
          <w:rFonts w:eastAsiaTheme="minorEastAsia"/>
        </w:rPr>
        <w:t>illan.</w:t>
      </w:r>
    </w:p>
    <w:p w:rsidRPr="000F1974" w:rsidR="5DAB1CD2" w:rsidP="00A04AA7" w:rsidRDefault="5DAB1CD2" w14:paraId="6D75B1F3" w14:textId="5FBC164C">
      <w:pPr>
        <w:jc w:val="both"/>
        <w:rPr>
          <w:rFonts w:eastAsiaTheme="minorEastAsia"/>
        </w:rPr>
      </w:pPr>
    </w:p>
    <w:p w:rsidRPr="000F1974" w:rsidR="6D050C3D" w:rsidP="00A04AA7" w:rsidRDefault="6D050C3D" w14:paraId="3B337F7A" w14:textId="470E5DF8">
      <w:pPr>
        <w:jc w:val="both"/>
        <w:rPr>
          <w:rFonts w:eastAsiaTheme="minorEastAsia"/>
        </w:rPr>
      </w:pPr>
      <w:r w:rsidRPr="000F1974">
        <w:rPr>
          <w:rFonts w:eastAsiaTheme="minorEastAsia"/>
        </w:rPr>
        <w:t xml:space="preserve">Knudsen, E. (2002) ‘Doctorate by Practice: A Case Study.” </w:t>
      </w:r>
      <w:r w:rsidRPr="000F1974">
        <w:rPr>
          <w:rFonts w:eastAsiaTheme="minorEastAsia"/>
          <w:i/>
          <w:iCs/>
        </w:rPr>
        <w:t>Journal of Media Practice</w:t>
      </w:r>
      <w:r w:rsidRPr="000F1974">
        <w:rPr>
          <w:rFonts w:eastAsiaTheme="minorEastAsia"/>
        </w:rPr>
        <w:t>, 3 (3). pp. 179-184.</w:t>
      </w:r>
    </w:p>
    <w:p w:rsidRPr="000F1974" w:rsidR="5DAB1CD2" w:rsidP="00A04AA7" w:rsidRDefault="5DAB1CD2" w14:paraId="4A8F3CE7" w14:textId="416F47D9">
      <w:pPr>
        <w:jc w:val="both"/>
        <w:rPr>
          <w:rFonts w:eastAsiaTheme="minorEastAsia"/>
        </w:rPr>
      </w:pPr>
    </w:p>
    <w:p w:rsidRPr="000F1974" w:rsidR="6D050C3D" w:rsidP="00A04AA7" w:rsidRDefault="6D050C3D" w14:paraId="0BFAB3F7" w14:textId="2DAC04FA">
      <w:pPr>
        <w:jc w:val="both"/>
        <w:rPr>
          <w:rFonts w:eastAsiaTheme="minorEastAsia"/>
        </w:rPr>
      </w:pPr>
      <w:r w:rsidRPr="000F1974">
        <w:rPr>
          <w:rFonts w:eastAsiaTheme="minorEastAsia"/>
        </w:rPr>
        <w:t xml:space="preserve">Leavy, P. (ed.) (2018) </w:t>
      </w:r>
      <w:r w:rsidRPr="000F1974">
        <w:rPr>
          <w:rFonts w:eastAsiaTheme="minorEastAsia"/>
          <w:i/>
          <w:iCs/>
        </w:rPr>
        <w:t>Handbook of Arts-Based Research</w:t>
      </w:r>
      <w:r w:rsidRPr="000F1974">
        <w:rPr>
          <w:rFonts w:eastAsiaTheme="minorEastAsia"/>
        </w:rPr>
        <w:t>. The Guilford Press.</w:t>
      </w:r>
    </w:p>
    <w:p w:rsidRPr="000F1974" w:rsidR="5DAB1CD2" w:rsidP="00A04AA7" w:rsidRDefault="5DAB1CD2" w14:paraId="4C52C090" w14:textId="757A0D74">
      <w:pPr>
        <w:jc w:val="both"/>
        <w:rPr>
          <w:rFonts w:eastAsiaTheme="minorEastAsia"/>
        </w:rPr>
      </w:pPr>
    </w:p>
    <w:p w:rsidRPr="000F1974" w:rsidR="6D050C3D" w:rsidP="00A04AA7" w:rsidRDefault="6D050C3D" w14:paraId="67DF1394" w14:textId="6AF7AEA2">
      <w:pPr>
        <w:spacing w:after="160"/>
        <w:jc w:val="both"/>
        <w:rPr>
          <w:rFonts w:eastAsiaTheme="minorEastAsia"/>
        </w:rPr>
      </w:pPr>
      <w:r w:rsidRPr="000F1974">
        <w:rPr>
          <w:rFonts w:eastAsiaTheme="minorEastAsia"/>
        </w:rPr>
        <w:t xml:space="preserve">Lulkowska, A. (2019) </w:t>
      </w:r>
      <w:r w:rsidRPr="000F1974">
        <w:rPr>
          <w:rFonts w:eastAsiaTheme="minorEastAsia"/>
          <w:i/>
          <w:iCs/>
        </w:rPr>
        <w:t>The Voice of the Sierra Nevada. Intercultural Communication and De-colonial Strategies in the Arhuaco Filmmaking and Collaborations.</w:t>
      </w:r>
      <w:r w:rsidRPr="000F1974">
        <w:rPr>
          <w:rFonts w:eastAsiaTheme="minorEastAsia"/>
        </w:rPr>
        <w:t xml:space="preserve"> Anthrovision. Vaneasa Online Journal Vol 7.  </w:t>
      </w:r>
    </w:p>
    <w:p w:rsidRPr="000F1974" w:rsidR="4E184661" w:rsidP="00A04AA7" w:rsidRDefault="4E184661" w14:paraId="32A896C1" w14:textId="5A8ADEBF">
      <w:pPr>
        <w:spacing w:after="160"/>
        <w:jc w:val="both"/>
        <w:rPr>
          <w:rFonts w:eastAsiaTheme="minorEastAsia"/>
        </w:rPr>
      </w:pPr>
      <w:r w:rsidRPr="000F1974">
        <w:rPr>
          <w:rFonts w:eastAsiaTheme="minorEastAsia"/>
        </w:rPr>
        <w:t xml:space="preserve">Rosenberg (2009) </w:t>
      </w:r>
      <w:r w:rsidRPr="000F1974">
        <w:rPr>
          <w:rFonts w:eastAsiaTheme="minorEastAsia"/>
          <w:i/>
          <w:iCs/>
        </w:rPr>
        <w:t>Curating the practice/the practice of curating</w:t>
      </w:r>
      <w:r w:rsidRPr="000F1974">
        <w:rPr>
          <w:rFonts w:eastAsiaTheme="minorEastAsia"/>
        </w:rPr>
        <w:t>, International Journal of Performance Arts and Digital Media, 5:2-3, 75-87, DOI: 10.1386/</w:t>
      </w:r>
      <w:r w:rsidRPr="000F1974">
        <w:br/>
      </w:r>
      <w:r w:rsidRPr="000F1974">
        <w:rPr>
          <w:rFonts w:eastAsiaTheme="minorEastAsia"/>
        </w:rPr>
        <w:t>padm.5.2-3.75/1</w:t>
      </w:r>
      <w:r w:rsidRPr="000F1974">
        <w:br/>
      </w:r>
    </w:p>
    <w:p w:rsidRPr="000F1974" w:rsidR="504BFBE0" w:rsidP="28DDB057" w:rsidRDefault="504BFBE0" w14:paraId="1AAA5EB6" w14:textId="4F2E9A75">
      <w:pPr>
        <w:spacing w:after="160"/>
        <w:jc w:val="both"/>
        <w:rPr>
          <w:rFonts w:eastAsia="" w:eastAsiaTheme="minorEastAsia"/>
          <w:color w:val="2C3E50"/>
        </w:rPr>
      </w:pPr>
      <w:r w:rsidRPr="28DDB057" w:rsidR="504BFBE0">
        <w:rPr>
          <w:rFonts w:eastAsia="" w:eastAsiaTheme="minorEastAsia"/>
          <w:color w:val="2C3E50"/>
        </w:rPr>
        <w:t>Wong, C.H. (2011). </w:t>
      </w:r>
      <w:r w:rsidRPr="28DDB057" w:rsidR="504BFBE0">
        <w:rPr>
          <w:rFonts w:eastAsia="" w:eastAsiaTheme="minorEastAsia"/>
          <w:i w:val="1"/>
          <w:iCs w:val="1"/>
          <w:color w:val="2C3E50"/>
        </w:rPr>
        <w:t>Film Festivals: Culture, People, and Power on the Global Screen</w:t>
      </w:r>
      <w:r w:rsidRPr="28DDB057" w:rsidR="504BFBE0">
        <w:rPr>
          <w:rFonts w:eastAsia="" w:eastAsiaTheme="minorEastAsia"/>
          <w:color w:val="2C3E50"/>
        </w:rPr>
        <w:t>. New Brunswick, N.J.: Rutgers University Press.</w:t>
      </w:r>
    </w:p>
    <w:p w:rsidR="28DDB057" w:rsidP="2B9C9132" w:rsidRDefault="28DDB057" w14:paraId="42996CAE" w14:textId="4378C939">
      <w:pPr>
        <w:pStyle w:val="NormalWeb"/>
        <w:spacing w:beforeAutospacing="on" w:after="160" w:afterAutospacing="on" w:line="240" w:lineRule="auto"/>
        <w:jc w:val="both"/>
        <w:rPr>
          <w:rFonts w:eastAsia="" w:eastAsiaTheme="minorEastAsia"/>
          <w:noProof w:val="0"/>
          <w:color w:val="2C3E50"/>
          <w:lang w:val="en-GB"/>
        </w:rPr>
      </w:pPr>
    </w:p>
    <w:p w:rsidR="28DDB057" w:rsidP="28DDB057" w:rsidRDefault="28DDB057" w14:paraId="2169C61E" w14:textId="28DE6125">
      <w:pPr>
        <w:pStyle w:val="Normal"/>
        <w:spacing w:after="160"/>
        <w:jc w:val="both"/>
        <w:rPr>
          <w:rFonts w:eastAsia="" w:eastAsiaTheme="minorEastAsia"/>
          <w:color w:val="2C3E50"/>
        </w:rPr>
      </w:pPr>
    </w:p>
    <w:p w:rsidRPr="000F1974" w:rsidR="5DAB1CD2" w:rsidP="00A04AA7" w:rsidRDefault="5DAB1CD2" w14:paraId="639F746C" w14:textId="6964BE2B">
      <w:pPr>
        <w:spacing w:after="160"/>
        <w:jc w:val="both"/>
        <w:rPr>
          <w:rFonts w:eastAsiaTheme="minorEastAsia"/>
        </w:rPr>
      </w:pPr>
    </w:p>
    <w:sectPr w:rsidRPr="000F1974" w:rsidR="5DAB1CD2">
      <w:headerReference w:type="default" r:id="rId16"/>
      <w:footerReference w:type="default" r:id="rId17"/>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R1" w:author="Reviewer 1" w:date="2023-04-26T21:31:00Z" w:id="7">
    <w:p w:rsidR="009950C7" w:rsidRDefault="009950C7" w14:paraId="7D1EC4FC" w14:textId="5739D93D">
      <w:pPr>
        <w:pStyle w:val="CommentText"/>
      </w:pPr>
      <w:r>
        <w:rPr>
          <w:rStyle w:val="CommentReference"/>
        </w:rPr>
        <w:annotationRef/>
      </w:r>
      <w:r>
        <w:t>Who are these predecessors?</w:t>
      </w:r>
      <w:r>
        <w:rPr>
          <w:rStyle w:val="CommentReference"/>
        </w:rPr>
        <w:annotationRef/>
      </w:r>
    </w:p>
  </w:comment>
  <w:comment w:initials="R1" w:author="Reviewer 1" w:date="2023-04-26T21:31:00Z" w:id="9">
    <w:p w:rsidR="009950C7" w:rsidRDefault="009950C7" w14:paraId="7587053E" w14:textId="14EE7AFD">
      <w:pPr>
        <w:pStyle w:val="CommentText"/>
      </w:pPr>
      <w:r>
        <w:rPr>
          <w:rStyle w:val="CommentReference"/>
        </w:rPr>
        <w:annotationRef/>
      </w:r>
      <w:r>
        <w:t>remove</w:t>
      </w:r>
      <w:r>
        <w:rPr>
          <w:rStyle w:val="CommentReference"/>
        </w:rPr>
        <w:annotationRef/>
      </w:r>
    </w:p>
  </w:comment>
  <w:comment w:initials="R1" w:author="Reviewer 1" w:date="2023-04-26T21:31:00Z" w:id="8">
    <w:p w:rsidR="009950C7" w:rsidP="009950C7" w:rsidRDefault="009950C7" w14:paraId="639CE8B0" w14:textId="77777777">
      <w:pPr>
        <w:pStyle w:val="CommentText"/>
      </w:pPr>
      <w:r>
        <w:rPr>
          <w:rStyle w:val="CommentReference"/>
        </w:rPr>
        <w:annotationRef/>
      </w:r>
      <w:proofErr w:type="gramStart"/>
      <w:r>
        <w:t>Say</w:t>
      </w:r>
      <w:proofErr w:type="gramEnd"/>
      <w:r>
        <w:rPr>
          <w:rStyle w:val="CommentReference"/>
        </w:rPr>
        <w:annotationRef/>
      </w:r>
    </w:p>
    <w:p w:rsidR="009950C7" w:rsidP="009950C7" w:rsidRDefault="009950C7" w14:paraId="15978D3E" w14:textId="77777777">
      <w:pPr>
        <w:pStyle w:val="CommentText"/>
      </w:pPr>
    </w:p>
    <w:p w:rsidR="009950C7" w:rsidP="009950C7" w:rsidRDefault="009950C7" w14:paraId="27954BB2" w14:textId="72124D2D">
      <w:pPr>
        <w:pStyle w:val="CommentText"/>
      </w:pPr>
      <w:r>
        <w:t>Many theoreticians such as Tara Brabazon (2021) insist that…….</w:t>
      </w:r>
    </w:p>
  </w:comment>
  <w:comment w:initials="R1" w:author="Reviewer 1" w:date="2023-04-26T21:31:00Z" w:id="10">
    <w:p w:rsidR="009950C7" w:rsidRDefault="009950C7" w14:paraId="0C700BC3" w14:textId="02491778">
      <w:pPr>
        <w:pStyle w:val="CommentText"/>
      </w:pPr>
      <w:r>
        <w:rPr>
          <w:rStyle w:val="CommentReference"/>
        </w:rPr>
        <w:annotationRef/>
      </w:r>
      <w:r>
        <w:t>In what year specifically?</w:t>
      </w:r>
      <w:r>
        <w:rPr>
          <w:rStyle w:val="CommentReference"/>
        </w:rPr>
        <w:annotationRef/>
      </w:r>
    </w:p>
  </w:comment>
  <w:comment w:initials="LI" w:author="LULKOWSKA Agata I" w:date="2023-05-14T15:03:46" w:id="1458854306">
    <w:p w:rsidR="2B9C9132" w:rsidRDefault="2B9C9132" w14:paraId="5ACB82F6" w14:textId="73F74871">
      <w:pPr>
        <w:pStyle w:val="CommentText"/>
      </w:pPr>
      <w:r w:rsidR="2B9C9132">
        <w:rPr/>
        <w:t>I have mentioned the curatorial element of our work previously - should we here link it closer to the creation of the communities?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D1EC4FC"/>
  <w15:commentEx w15:done="1" w15:paraId="7587053E"/>
  <w15:commentEx w15:done="1" w15:paraId="27954BB2"/>
  <w15:commentEx w15:done="1" w15:paraId="0C700BC3"/>
  <w15:commentEx w15:done="0" w15:paraId="5ACB82F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F4169D" w16cex:dateUtc="2023-04-26T20:31:00Z"/>
  <w16cex:commentExtensible w16cex:durableId="27F416AC" w16cex:dateUtc="2023-04-26T20:31:00Z"/>
  <w16cex:commentExtensible w16cex:durableId="27F416BA" w16cex:dateUtc="2023-04-26T20:31:00Z"/>
  <w16cex:commentExtensible w16cex:durableId="27F416C3" w16cex:dateUtc="2023-04-26T20:31:00Z"/>
  <w16cex:commentExtensible w16cex:durableId="039A27CA" w16cex:dateUtc="2023-05-14T14:03:46.136Z"/>
</w16cex:commentsExtensible>
</file>

<file path=word/commentsIds.xml><?xml version="1.0" encoding="utf-8"?>
<w16cid:commentsIds xmlns:mc="http://schemas.openxmlformats.org/markup-compatibility/2006" xmlns:w16cid="http://schemas.microsoft.com/office/word/2016/wordml/cid" mc:Ignorable="w16cid">
  <w16cid:commentId w16cid:paraId="7D1EC4FC" w16cid:durableId="27F4169D"/>
  <w16cid:commentId w16cid:paraId="7587053E" w16cid:durableId="27F416AC"/>
  <w16cid:commentId w16cid:paraId="27954BB2" w16cid:durableId="27F416BA"/>
  <w16cid:commentId w16cid:paraId="0C700BC3" w16cid:durableId="27F416C3"/>
  <w16cid:commentId w16cid:paraId="5ACB82F6" w16cid:durableId="039A27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50FC" w:rsidRDefault="002350FC" w14:paraId="15E04522" w14:textId="77777777">
      <w:r>
        <w:separator/>
      </w:r>
    </w:p>
  </w:endnote>
  <w:endnote w:type="continuationSeparator" w:id="0">
    <w:p w:rsidR="002350FC" w:rsidRDefault="002350FC" w14:paraId="53AF15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DAB1CD2" w:rsidTr="5DAB1CD2" w14:paraId="5F353246" w14:textId="77777777">
      <w:tc>
        <w:tcPr>
          <w:tcW w:w="3005" w:type="dxa"/>
        </w:tcPr>
        <w:p w:rsidR="5DAB1CD2" w:rsidP="5DAB1CD2" w:rsidRDefault="5DAB1CD2" w14:paraId="423552F3" w14:textId="38690AD1">
          <w:pPr>
            <w:pStyle w:val="Header"/>
            <w:ind w:left="-115"/>
          </w:pPr>
        </w:p>
      </w:tc>
      <w:tc>
        <w:tcPr>
          <w:tcW w:w="3005" w:type="dxa"/>
        </w:tcPr>
        <w:p w:rsidR="5DAB1CD2" w:rsidP="5DAB1CD2" w:rsidRDefault="5DAB1CD2" w14:paraId="28957F70" w14:textId="0635A5C5">
          <w:pPr>
            <w:pStyle w:val="Header"/>
            <w:jc w:val="center"/>
          </w:pPr>
        </w:p>
      </w:tc>
      <w:tc>
        <w:tcPr>
          <w:tcW w:w="3005" w:type="dxa"/>
        </w:tcPr>
        <w:p w:rsidR="5DAB1CD2" w:rsidP="5DAB1CD2" w:rsidRDefault="5DAB1CD2" w14:paraId="1835FB1F" w14:textId="7F7BAC2F">
          <w:pPr>
            <w:pStyle w:val="Header"/>
            <w:ind w:right="-115"/>
            <w:jc w:val="right"/>
          </w:pPr>
        </w:p>
      </w:tc>
    </w:tr>
  </w:tbl>
  <w:p w:rsidR="5DAB1CD2" w:rsidP="5DAB1CD2" w:rsidRDefault="5DAB1CD2" w14:paraId="50A35C71" w14:textId="53A73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50FC" w:rsidRDefault="002350FC" w14:paraId="2899E9C3" w14:textId="77777777">
      <w:r>
        <w:separator/>
      </w:r>
    </w:p>
  </w:footnote>
  <w:footnote w:type="continuationSeparator" w:id="0">
    <w:p w:rsidR="002350FC" w:rsidRDefault="002350FC" w14:paraId="0BD3DB1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DAB1CD2" w:rsidTr="5DAB1CD2" w14:paraId="0C3F0068" w14:textId="77777777">
      <w:tc>
        <w:tcPr>
          <w:tcW w:w="3005" w:type="dxa"/>
        </w:tcPr>
        <w:p w:rsidR="5DAB1CD2" w:rsidP="5DAB1CD2" w:rsidRDefault="5DAB1CD2" w14:paraId="2EACB2A7" w14:textId="0A923D3D">
          <w:pPr>
            <w:pStyle w:val="Header"/>
            <w:ind w:left="-115"/>
          </w:pPr>
        </w:p>
      </w:tc>
      <w:tc>
        <w:tcPr>
          <w:tcW w:w="3005" w:type="dxa"/>
        </w:tcPr>
        <w:p w:rsidR="5DAB1CD2" w:rsidP="5DAB1CD2" w:rsidRDefault="5DAB1CD2" w14:paraId="5A643095" w14:textId="3CE29F9B">
          <w:pPr>
            <w:pStyle w:val="Header"/>
            <w:jc w:val="center"/>
          </w:pPr>
        </w:p>
      </w:tc>
      <w:tc>
        <w:tcPr>
          <w:tcW w:w="3005" w:type="dxa"/>
        </w:tcPr>
        <w:p w:rsidR="5DAB1CD2" w:rsidP="5DAB1CD2" w:rsidRDefault="5DAB1CD2" w14:paraId="6BE6F407" w14:textId="1BC3DD4E">
          <w:pPr>
            <w:pStyle w:val="Header"/>
            <w:ind w:right="-115"/>
            <w:jc w:val="right"/>
          </w:pPr>
        </w:p>
      </w:tc>
    </w:tr>
  </w:tbl>
  <w:p w:rsidR="5DAB1CD2" w:rsidP="5DAB1CD2" w:rsidRDefault="5DAB1CD2" w14:paraId="21496615" w14:textId="550D08F3">
    <w:pPr>
      <w:pStyle w:val="Header"/>
    </w:pPr>
  </w:p>
</w:hdr>
</file>

<file path=word/intelligence2.xml><?xml version="1.0" encoding="utf-8"?>
<int2:intelligence xmlns:int2="http://schemas.microsoft.com/office/intelligence/2020/intelligence" xmlns:oel="http://schemas.microsoft.com/office/2019/extlst">
  <int2:observations>
    <int2:textHash int2:hashCode="4wt7Yxodrb+q7a" int2:id="f67oz2Wg">
      <int2:state int2:type="AugLoop_Text_Critique" int2:value="Rejected"/>
    </int2:textHash>
    <int2:textHash int2:hashCode="sN1t1tW7xSzO81" int2:id="M75fkBbT">
      <int2:state int2:type="AugLoop_Text_Critique" int2:value="Rejected"/>
    </int2:textHash>
    <int2:textHash int2:hashCode="ng8yiyOAS3vL/Q" int2:id="NSmg6MhW">
      <int2:state int2:type="AugLoop_Text_Critique" int2:value="Rejected"/>
    </int2:textHash>
    <int2:textHash int2:hashCode="E2EShOX/xt7YMn" int2:id="ReITEmPb">
      <int2:state int2:type="AugLoop_Text_Critique" int2:value="Rejected"/>
    </int2:textHash>
    <int2:textHash int2:hashCode="iUrOZ6o1xM9zxo" int2:id="BPO2zocI">
      <int2:state int2:type="LegacyProofing" int2:value="Rejected"/>
    </int2:textHash>
    <int2:textHash int2:hashCode="KNrq4xaHBwp9Xq" int2:id="goqQZHlA">
      <int2:state int2:type="LegacyProofing" int2:value="Rejected"/>
    </int2:textHash>
    <int2:textHash int2:hashCode="IbpYajBU5AkFth" int2:id="xHNwkEUK">
      <int2:state int2:type="LegacyProofing" int2:value="Rejected"/>
    </int2:textHash>
    <int2:textHash int2:hashCode="S7g8JOJICP8Bjl" int2:id="4uA5dXUB">
      <int2:state int2:type="LegacyProofing" int2:value="Rejected"/>
    </int2:textHash>
    <int2:textHash int2:hashCode="AKjeiaiVtv7H4/" int2:id="tixMbtQr">
      <int2:state int2:type="AugLoop_Text_Critique" int2:value="Rejected"/>
      <int2:state int2:type="LegacyProofing" int2:value="Rejected"/>
    </int2:textHash>
    <int2:textHash int2:hashCode="atzPI8BpJCJPWv" int2:id="cFRpz3J2">
      <int2:state int2:type="LegacyProofing" int2:value="Rejected"/>
    </int2:textHash>
    <int2:textHash int2:hashCode="1J71SO9CkfY/ma" int2:id="svUvEQ9D">
      <int2:state int2:type="LegacyProofing" int2:value="Rejected"/>
    </int2:textHash>
    <int2:textHash int2:hashCode="bBxknUuobAmtYW" int2:id="DMIX9rxK">
      <int2:state int2:type="LegacyProofing" int2:value="Rejected"/>
    </int2:textHash>
    <int2:textHash int2:hashCode="9zNz7RompQq4RQ" int2:id="yoNdvBNK">
      <int2:state int2:type="LegacyProofing" int2:value="Rejected"/>
    </int2:textHash>
    <int2:textHash int2:hashCode="55ET9QbkSAwo5w" int2:id="f5jNDVht">
      <int2:state int2:type="LegacyProofing" int2:value="Rejected"/>
    </int2:textHash>
    <int2:bookmark int2:bookmarkName="_Int_l0mom3xm" int2:invalidationBookmarkName="" int2:hashCode="x5sLtRSjKkdG1l" int2:id="7pxJKvx3">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D4AC"/>
    <w:multiLevelType w:val="hybridMultilevel"/>
    <w:tmpl w:val="B77CB002"/>
    <w:lvl w:ilvl="0" w:tplc="C7A831EE">
      <w:start w:val="1"/>
      <w:numFmt w:val="bullet"/>
      <w:lvlText w:val="-"/>
      <w:lvlJc w:val="left"/>
      <w:pPr>
        <w:ind w:left="720" w:hanging="360"/>
      </w:pPr>
      <w:rPr>
        <w:rFonts w:hint="default" w:ascii="Calibri" w:hAnsi="Calibri"/>
      </w:rPr>
    </w:lvl>
    <w:lvl w:ilvl="1" w:tplc="E0A47078">
      <w:start w:val="1"/>
      <w:numFmt w:val="bullet"/>
      <w:lvlText w:val="o"/>
      <w:lvlJc w:val="left"/>
      <w:pPr>
        <w:ind w:left="1440" w:hanging="360"/>
      </w:pPr>
      <w:rPr>
        <w:rFonts w:hint="default" w:ascii="Courier New" w:hAnsi="Courier New"/>
      </w:rPr>
    </w:lvl>
    <w:lvl w:ilvl="2" w:tplc="352AD4EA">
      <w:start w:val="1"/>
      <w:numFmt w:val="bullet"/>
      <w:lvlText w:val=""/>
      <w:lvlJc w:val="left"/>
      <w:pPr>
        <w:ind w:left="2160" w:hanging="360"/>
      </w:pPr>
      <w:rPr>
        <w:rFonts w:hint="default" w:ascii="Wingdings" w:hAnsi="Wingdings"/>
      </w:rPr>
    </w:lvl>
    <w:lvl w:ilvl="3" w:tplc="910849DE">
      <w:start w:val="1"/>
      <w:numFmt w:val="bullet"/>
      <w:lvlText w:val=""/>
      <w:lvlJc w:val="left"/>
      <w:pPr>
        <w:ind w:left="2880" w:hanging="360"/>
      </w:pPr>
      <w:rPr>
        <w:rFonts w:hint="default" w:ascii="Symbol" w:hAnsi="Symbol"/>
      </w:rPr>
    </w:lvl>
    <w:lvl w:ilvl="4" w:tplc="3C365104">
      <w:start w:val="1"/>
      <w:numFmt w:val="bullet"/>
      <w:lvlText w:val="o"/>
      <w:lvlJc w:val="left"/>
      <w:pPr>
        <w:ind w:left="3600" w:hanging="360"/>
      </w:pPr>
      <w:rPr>
        <w:rFonts w:hint="default" w:ascii="Courier New" w:hAnsi="Courier New"/>
      </w:rPr>
    </w:lvl>
    <w:lvl w:ilvl="5" w:tplc="6DBC5E1A">
      <w:start w:val="1"/>
      <w:numFmt w:val="bullet"/>
      <w:lvlText w:val=""/>
      <w:lvlJc w:val="left"/>
      <w:pPr>
        <w:ind w:left="4320" w:hanging="360"/>
      </w:pPr>
      <w:rPr>
        <w:rFonts w:hint="default" w:ascii="Wingdings" w:hAnsi="Wingdings"/>
      </w:rPr>
    </w:lvl>
    <w:lvl w:ilvl="6" w:tplc="7B3AF368">
      <w:start w:val="1"/>
      <w:numFmt w:val="bullet"/>
      <w:lvlText w:val=""/>
      <w:lvlJc w:val="left"/>
      <w:pPr>
        <w:ind w:left="5040" w:hanging="360"/>
      </w:pPr>
      <w:rPr>
        <w:rFonts w:hint="default" w:ascii="Symbol" w:hAnsi="Symbol"/>
      </w:rPr>
    </w:lvl>
    <w:lvl w:ilvl="7" w:tplc="9884A590">
      <w:start w:val="1"/>
      <w:numFmt w:val="bullet"/>
      <w:lvlText w:val="o"/>
      <w:lvlJc w:val="left"/>
      <w:pPr>
        <w:ind w:left="5760" w:hanging="360"/>
      </w:pPr>
      <w:rPr>
        <w:rFonts w:hint="default" w:ascii="Courier New" w:hAnsi="Courier New"/>
      </w:rPr>
    </w:lvl>
    <w:lvl w:ilvl="8" w:tplc="04AA3D78">
      <w:start w:val="1"/>
      <w:numFmt w:val="bullet"/>
      <w:lvlText w:val=""/>
      <w:lvlJc w:val="left"/>
      <w:pPr>
        <w:ind w:left="6480" w:hanging="360"/>
      </w:pPr>
      <w:rPr>
        <w:rFonts w:hint="default" w:ascii="Wingdings" w:hAnsi="Wingdings"/>
      </w:rPr>
    </w:lvl>
  </w:abstractNum>
  <w:abstractNum w:abstractNumId="1" w15:restartNumberingAfterBreak="0">
    <w:nsid w:val="14BE5B1D"/>
    <w:multiLevelType w:val="hybridMultilevel"/>
    <w:tmpl w:val="E658796A"/>
    <w:lvl w:ilvl="0" w:tplc="74FEB70A">
      <w:start w:val="1"/>
      <w:numFmt w:val="bullet"/>
      <w:lvlText w:val="-"/>
      <w:lvlJc w:val="left"/>
      <w:pPr>
        <w:ind w:left="720" w:hanging="360"/>
      </w:pPr>
      <w:rPr>
        <w:rFonts w:hint="default" w:ascii="Calibri" w:hAnsi="Calibri"/>
      </w:rPr>
    </w:lvl>
    <w:lvl w:ilvl="1" w:tplc="93DCF9F8">
      <w:start w:val="1"/>
      <w:numFmt w:val="bullet"/>
      <w:lvlText w:val="o"/>
      <w:lvlJc w:val="left"/>
      <w:pPr>
        <w:ind w:left="1440" w:hanging="360"/>
      </w:pPr>
      <w:rPr>
        <w:rFonts w:hint="default" w:ascii="Courier New" w:hAnsi="Courier New"/>
      </w:rPr>
    </w:lvl>
    <w:lvl w:ilvl="2" w:tplc="2E724626">
      <w:start w:val="1"/>
      <w:numFmt w:val="bullet"/>
      <w:lvlText w:val=""/>
      <w:lvlJc w:val="left"/>
      <w:pPr>
        <w:ind w:left="2160" w:hanging="360"/>
      </w:pPr>
      <w:rPr>
        <w:rFonts w:hint="default" w:ascii="Wingdings" w:hAnsi="Wingdings"/>
      </w:rPr>
    </w:lvl>
    <w:lvl w:ilvl="3" w:tplc="6CD22248">
      <w:start w:val="1"/>
      <w:numFmt w:val="bullet"/>
      <w:lvlText w:val=""/>
      <w:lvlJc w:val="left"/>
      <w:pPr>
        <w:ind w:left="2880" w:hanging="360"/>
      </w:pPr>
      <w:rPr>
        <w:rFonts w:hint="default" w:ascii="Symbol" w:hAnsi="Symbol"/>
      </w:rPr>
    </w:lvl>
    <w:lvl w:ilvl="4" w:tplc="64B611FA">
      <w:start w:val="1"/>
      <w:numFmt w:val="bullet"/>
      <w:lvlText w:val="o"/>
      <w:lvlJc w:val="left"/>
      <w:pPr>
        <w:ind w:left="3600" w:hanging="360"/>
      </w:pPr>
      <w:rPr>
        <w:rFonts w:hint="default" w:ascii="Courier New" w:hAnsi="Courier New"/>
      </w:rPr>
    </w:lvl>
    <w:lvl w:ilvl="5" w:tplc="0A026462">
      <w:start w:val="1"/>
      <w:numFmt w:val="bullet"/>
      <w:lvlText w:val=""/>
      <w:lvlJc w:val="left"/>
      <w:pPr>
        <w:ind w:left="4320" w:hanging="360"/>
      </w:pPr>
      <w:rPr>
        <w:rFonts w:hint="default" w:ascii="Wingdings" w:hAnsi="Wingdings"/>
      </w:rPr>
    </w:lvl>
    <w:lvl w:ilvl="6" w:tplc="9DF67394">
      <w:start w:val="1"/>
      <w:numFmt w:val="bullet"/>
      <w:lvlText w:val=""/>
      <w:lvlJc w:val="left"/>
      <w:pPr>
        <w:ind w:left="5040" w:hanging="360"/>
      </w:pPr>
      <w:rPr>
        <w:rFonts w:hint="default" w:ascii="Symbol" w:hAnsi="Symbol"/>
      </w:rPr>
    </w:lvl>
    <w:lvl w:ilvl="7" w:tplc="90EC2E32">
      <w:start w:val="1"/>
      <w:numFmt w:val="bullet"/>
      <w:lvlText w:val="o"/>
      <w:lvlJc w:val="left"/>
      <w:pPr>
        <w:ind w:left="5760" w:hanging="360"/>
      </w:pPr>
      <w:rPr>
        <w:rFonts w:hint="default" w:ascii="Courier New" w:hAnsi="Courier New"/>
      </w:rPr>
    </w:lvl>
    <w:lvl w:ilvl="8" w:tplc="880CC42C">
      <w:start w:val="1"/>
      <w:numFmt w:val="bullet"/>
      <w:lvlText w:val=""/>
      <w:lvlJc w:val="left"/>
      <w:pPr>
        <w:ind w:left="6480" w:hanging="360"/>
      </w:pPr>
      <w:rPr>
        <w:rFonts w:hint="default" w:ascii="Wingdings" w:hAnsi="Wingdings"/>
      </w:rPr>
    </w:lvl>
  </w:abstractNum>
  <w:abstractNum w:abstractNumId="2" w15:restartNumberingAfterBreak="0">
    <w:nsid w:val="16421BDC"/>
    <w:multiLevelType w:val="multilevel"/>
    <w:tmpl w:val="FECC7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CA45401"/>
    <w:multiLevelType w:val="hybridMultilevel"/>
    <w:tmpl w:val="850C862A"/>
    <w:lvl w:ilvl="0" w:tplc="61D24314">
      <w:start w:val="1"/>
      <w:numFmt w:val="decimal"/>
      <w:lvlText w:val="%1."/>
      <w:lvlJc w:val="left"/>
      <w:pPr>
        <w:ind w:left="720" w:hanging="360"/>
      </w:pPr>
    </w:lvl>
    <w:lvl w:ilvl="1" w:tplc="D4347BEE">
      <w:start w:val="1"/>
      <w:numFmt w:val="lowerLetter"/>
      <w:lvlText w:val="%2."/>
      <w:lvlJc w:val="left"/>
      <w:pPr>
        <w:ind w:left="1440" w:hanging="360"/>
      </w:pPr>
    </w:lvl>
    <w:lvl w:ilvl="2" w:tplc="C238517A">
      <w:start w:val="1"/>
      <w:numFmt w:val="lowerRoman"/>
      <w:lvlText w:val="%3."/>
      <w:lvlJc w:val="right"/>
      <w:pPr>
        <w:ind w:left="2160" w:hanging="180"/>
      </w:pPr>
    </w:lvl>
    <w:lvl w:ilvl="3" w:tplc="2F6A3D7A">
      <w:start w:val="1"/>
      <w:numFmt w:val="decimal"/>
      <w:lvlText w:val="%4."/>
      <w:lvlJc w:val="left"/>
      <w:pPr>
        <w:ind w:left="2880" w:hanging="360"/>
      </w:pPr>
    </w:lvl>
    <w:lvl w:ilvl="4" w:tplc="D742ACC8">
      <w:start w:val="1"/>
      <w:numFmt w:val="lowerLetter"/>
      <w:lvlText w:val="%5."/>
      <w:lvlJc w:val="left"/>
      <w:pPr>
        <w:ind w:left="3600" w:hanging="360"/>
      </w:pPr>
    </w:lvl>
    <w:lvl w:ilvl="5" w:tplc="030AD0BC">
      <w:start w:val="1"/>
      <w:numFmt w:val="lowerRoman"/>
      <w:lvlText w:val="%6."/>
      <w:lvlJc w:val="right"/>
      <w:pPr>
        <w:ind w:left="4320" w:hanging="180"/>
      </w:pPr>
    </w:lvl>
    <w:lvl w:ilvl="6" w:tplc="7A9EA5CC">
      <w:start w:val="1"/>
      <w:numFmt w:val="decimal"/>
      <w:lvlText w:val="%7."/>
      <w:lvlJc w:val="left"/>
      <w:pPr>
        <w:ind w:left="5040" w:hanging="360"/>
      </w:pPr>
    </w:lvl>
    <w:lvl w:ilvl="7" w:tplc="26B0AC68">
      <w:start w:val="1"/>
      <w:numFmt w:val="lowerLetter"/>
      <w:lvlText w:val="%8."/>
      <w:lvlJc w:val="left"/>
      <w:pPr>
        <w:ind w:left="5760" w:hanging="360"/>
      </w:pPr>
    </w:lvl>
    <w:lvl w:ilvl="8" w:tplc="B9FED3B0">
      <w:start w:val="1"/>
      <w:numFmt w:val="lowerRoman"/>
      <w:lvlText w:val="%9."/>
      <w:lvlJc w:val="right"/>
      <w:pPr>
        <w:ind w:left="6480" w:hanging="180"/>
      </w:pPr>
    </w:lvl>
  </w:abstractNum>
  <w:abstractNum w:abstractNumId="4" w15:restartNumberingAfterBreak="0">
    <w:nsid w:val="29880091"/>
    <w:multiLevelType w:val="multilevel"/>
    <w:tmpl w:val="F864B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8CDBC33"/>
    <w:multiLevelType w:val="multilevel"/>
    <w:tmpl w:val="5350BC9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69BD4696"/>
    <w:multiLevelType w:val="multilevel"/>
    <w:tmpl w:val="77A8E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13F332C"/>
    <w:multiLevelType w:val="multilevel"/>
    <w:tmpl w:val="369EDC4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1775393991">
    <w:abstractNumId w:val="7"/>
  </w:num>
  <w:num w:numId="2" w16cid:durableId="738210466">
    <w:abstractNumId w:val="5"/>
  </w:num>
  <w:num w:numId="3" w16cid:durableId="1166744753">
    <w:abstractNumId w:val="1"/>
  </w:num>
  <w:num w:numId="4" w16cid:durableId="266430604">
    <w:abstractNumId w:val="3"/>
  </w:num>
  <w:num w:numId="5" w16cid:durableId="1146774308">
    <w:abstractNumId w:val="0"/>
  </w:num>
  <w:num w:numId="6" w16cid:durableId="1815758171">
    <w:abstractNumId w:val="4"/>
  </w:num>
  <w:num w:numId="7" w16cid:durableId="1331299630">
    <w:abstractNumId w:val="2"/>
  </w:num>
  <w:num w:numId="8" w16cid:durableId="1951622665">
    <w:abstractNumId w:val="6"/>
  </w:num>
</w:numbering>
</file>

<file path=word/people.xml><?xml version="1.0" encoding="utf-8"?>
<w15:people xmlns:mc="http://schemas.openxmlformats.org/markup-compatibility/2006" xmlns:w15="http://schemas.microsoft.com/office/word/2012/wordml" mc:Ignorable="w15">
  <w15:person w15:author="Reviewer 1">
    <w15:presenceInfo w15:providerId="None" w15:userId="Reviewer 1"/>
  </w15:person>
  <w15:person w15:author="COLECLOUGH Sharon">
    <w15:presenceInfo w15:providerId="AD" w15:userId="S::sc80@staff.staffs.ac.uk::9c87ecea-8c5b-4f50-88fe-d5a2fa280dba"/>
  </w15:person>
  <w15:person w15:author="LULKOWSKA Agata I">
    <w15:presenceInfo w15:providerId="AD" w15:userId="S::ail1@staff.staffs.ac.uk::23c36ed5-be0e-4e55-9ddb-2ea214c28b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8E"/>
    <w:rsid w:val="00003B82"/>
    <w:rsid w:val="000750BE"/>
    <w:rsid w:val="000A3215"/>
    <w:rsid w:val="000A6B51"/>
    <w:rsid w:val="000AD972"/>
    <w:rsid w:val="000B01D5"/>
    <w:rsid w:val="000E6700"/>
    <w:rsid w:val="000F1974"/>
    <w:rsid w:val="000F4036"/>
    <w:rsid w:val="001029E1"/>
    <w:rsid w:val="00160B43"/>
    <w:rsid w:val="00161DD4"/>
    <w:rsid w:val="00185204"/>
    <w:rsid w:val="001F4E16"/>
    <w:rsid w:val="001F736F"/>
    <w:rsid w:val="00217161"/>
    <w:rsid w:val="00221901"/>
    <w:rsid w:val="002350FC"/>
    <w:rsid w:val="002354CB"/>
    <w:rsid w:val="00310359"/>
    <w:rsid w:val="0032EF75"/>
    <w:rsid w:val="0033BC13"/>
    <w:rsid w:val="00394C06"/>
    <w:rsid w:val="003C0DCF"/>
    <w:rsid w:val="003E3700"/>
    <w:rsid w:val="00406501"/>
    <w:rsid w:val="004236A5"/>
    <w:rsid w:val="004277FD"/>
    <w:rsid w:val="00471CCD"/>
    <w:rsid w:val="00483A55"/>
    <w:rsid w:val="004D5C35"/>
    <w:rsid w:val="004E634E"/>
    <w:rsid w:val="005151B0"/>
    <w:rsid w:val="005322CE"/>
    <w:rsid w:val="00560F26"/>
    <w:rsid w:val="0056161E"/>
    <w:rsid w:val="00597F80"/>
    <w:rsid w:val="005D1204"/>
    <w:rsid w:val="006613F6"/>
    <w:rsid w:val="006677DB"/>
    <w:rsid w:val="00670936"/>
    <w:rsid w:val="00677A01"/>
    <w:rsid w:val="006D7933"/>
    <w:rsid w:val="006E1785"/>
    <w:rsid w:val="00725C43"/>
    <w:rsid w:val="0073BCD6"/>
    <w:rsid w:val="007865CF"/>
    <w:rsid w:val="007C41B1"/>
    <w:rsid w:val="007E0ADF"/>
    <w:rsid w:val="00811662"/>
    <w:rsid w:val="00820F55"/>
    <w:rsid w:val="008519A9"/>
    <w:rsid w:val="00854A43"/>
    <w:rsid w:val="00856A82"/>
    <w:rsid w:val="00865D65"/>
    <w:rsid w:val="00866044"/>
    <w:rsid w:val="008862E4"/>
    <w:rsid w:val="008B784C"/>
    <w:rsid w:val="008D0874"/>
    <w:rsid w:val="009113EC"/>
    <w:rsid w:val="00952670"/>
    <w:rsid w:val="0096042A"/>
    <w:rsid w:val="00974C91"/>
    <w:rsid w:val="00991BEB"/>
    <w:rsid w:val="009950C7"/>
    <w:rsid w:val="009F568A"/>
    <w:rsid w:val="00A04AA7"/>
    <w:rsid w:val="00A36B1B"/>
    <w:rsid w:val="00A56A74"/>
    <w:rsid w:val="00A76274"/>
    <w:rsid w:val="00A8FE24"/>
    <w:rsid w:val="00AA137B"/>
    <w:rsid w:val="00AA5DD4"/>
    <w:rsid w:val="00B23663"/>
    <w:rsid w:val="00B36B8E"/>
    <w:rsid w:val="00B82E42"/>
    <w:rsid w:val="00B83406"/>
    <w:rsid w:val="00B8517E"/>
    <w:rsid w:val="00BA7473"/>
    <w:rsid w:val="00CA6783"/>
    <w:rsid w:val="00D52EDA"/>
    <w:rsid w:val="00D92658"/>
    <w:rsid w:val="00DA2A9D"/>
    <w:rsid w:val="00E03604"/>
    <w:rsid w:val="00E827E6"/>
    <w:rsid w:val="00EA2355"/>
    <w:rsid w:val="00EC4987"/>
    <w:rsid w:val="00F03481"/>
    <w:rsid w:val="00F0463C"/>
    <w:rsid w:val="00F129AF"/>
    <w:rsid w:val="00F2404A"/>
    <w:rsid w:val="00F5027F"/>
    <w:rsid w:val="0102F9B4"/>
    <w:rsid w:val="0104184E"/>
    <w:rsid w:val="010A9DD3"/>
    <w:rsid w:val="01165192"/>
    <w:rsid w:val="017D01B5"/>
    <w:rsid w:val="01A50C49"/>
    <w:rsid w:val="01A626A0"/>
    <w:rsid w:val="01E7E9BC"/>
    <w:rsid w:val="01F0C153"/>
    <w:rsid w:val="01F18684"/>
    <w:rsid w:val="020D50FC"/>
    <w:rsid w:val="0220EA0A"/>
    <w:rsid w:val="02303B60"/>
    <w:rsid w:val="02316455"/>
    <w:rsid w:val="02485DAE"/>
    <w:rsid w:val="0275FAFE"/>
    <w:rsid w:val="027B10C8"/>
    <w:rsid w:val="02885138"/>
    <w:rsid w:val="0295A6F7"/>
    <w:rsid w:val="029A3178"/>
    <w:rsid w:val="02B0FF06"/>
    <w:rsid w:val="02BD3485"/>
    <w:rsid w:val="02C3B222"/>
    <w:rsid w:val="02E44575"/>
    <w:rsid w:val="02F05D82"/>
    <w:rsid w:val="030BA65B"/>
    <w:rsid w:val="032B0BBC"/>
    <w:rsid w:val="0330195C"/>
    <w:rsid w:val="03302171"/>
    <w:rsid w:val="0331ED61"/>
    <w:rsid w:val="03330254"/>
    <w:rsid w:val="033CF21B"/>
    <w:rsid w:val="034D0667"/>
    <w:rsid w:val="03527BAD"/>
    <w:rsid w:val="035B3D78"/>
    <w:rsid w:val="037CADC1"/>
    <w:rsid w:val="03806211"/>
    <w:rsid w:val="0399E3C6"/>
    <w:rsid w:val="03AB5D98"/>
    <w:rsid w:val="03B11D98"/>
    <w:rsid w:val="03B87DF2"/>
    <w:rsid w:val="03BA13F5"/>
    <w:rsid w:val="03E862A1"/>
    <w:rsid w:val="03F3C96B"/>
    <w:rsid w:val="0401FBC4"/>
    <w:rsid w:val="040EE7EB"/>
    <w:rsid w:val="0410BB33"/>
    <w:rsid w:val="04477BD0"/>
    <w:rsid w:val="04551151"/>
    <w:rsid w:val="0459BB89"/>
    <w:rsid w:val="04608B6C"/>
    <w:rsid w:val="04659427"/>
    <w:rsid w:val="047BC084"/>
    <w:rsid w:val="0491C4EB"/>
    <w:rsid w:val="0493D0D0"/>
    <w:rsid w:val="04AE8725"/>
    <w:rsid w:val="04B136C2"/>
    <w:rsid w:val="04C0E9D2"/>
    <w:rsid w:val="04C29831"/>
    <w:rsid w:val="04C6DC1D"/>
    <w:rsid w:val="04C98A8E"/>
    <w:rsid w:val="04CD7F7B"/>
    <w:rsid w:val="04ED6B03"/>
    <w:rsid w:val="04F80608"/>
    <w:rsid w:val="05370BFA"/>
    <w:rsid w:val="053FFA97"/>
    <w:rsid w:val="05436E6D"/>
    <w:rsid w:val="054499A4"/>
    <w:rsid w:val="0551E012"/>
    <w:rsid w:val="0558C6E3"/>
    <w:rsid w:val="05862E0E"/>
    <w:rsid w:val="0586552A"/>
    <w:rsid w:val="0588B374"/>
    <w:rsid w:val="058A7DB8"/>
    <w:rsid w:val="0593CE18"/>
    <w:rsid w:val="059DFF01"/>
    <w:rsid w:val="05B5A78F"/>
    <w:rsid w:val="05C108D4"/>
    <w:rsid w:val="05C78CA2"/>
    <w:rsid w:val="05E0E463"/>
    <w:rsid w:val="05E89E1D"/>
    <w:rsid w:val="05FCEFE1"/>
    <w:rsid w:val="06003F14"/>
    <w:rsid w:val="06016488"/>
    <w:rsid w:val="0643471D"/>
    <w:rsid w:val="064A5786"/>
    <w:rsid w:val="0650E435"/>
    <w:rsid w:val="0668E9E8"/>
    <w:rsid w:val="066B1F1A"/>
    <w:rsid w:val="067FAC51"/>
    <w:rsid w:val="068A1C6F"/>
    <w:rsid w:val="0692DE3A"/>
    <w:rsid w:val="06B4E76F"/>
    <w:rsid w:val="06CA8C28"/>
    <w:rsid w:val="06CB34BB"/>
    <w:rsid w:val="06D80DF2"/>
    <w:rsid w:val="06DBE91B"/>
    <w:rsid w:val="06DE627D"/>
    <w:rsid w:val="06E5A465"/>
    <w:rsid w:val="07094F3B"/>
    <w:rsid w:val="0714D254"/>
    <w:rsid w:val="071AC66C"/>
    <w:rsid w:val="07200363"/>
    <w:rsid w:val="0726A649"/>
    <w:rsid w:val="072DD0AD"/>
    <w:rsid w:val="0751FBF7"/>
    <w:rsid w:val="075F3518"/>
    <w:rsid w:val="075F8D01"/>
    <w:rsid w:val="0778CDCE"/>
    <w:rsid w:val="07846E7E"/>
    <w:rsid w:val="078A994C"/>
    <w:rsid w:val="078F2423"/>
    <w:rsid w:val="078FC740"/>
    <w:rsid w:val="078FEEF0"/>
    <w:rsid w:val="07945E18"/>
    <w:rsid w:val="07946CC2"/>
    <w:rsid w:val="0796269A"/>
    <w:rsid w:val="079A38E9"/>
    <w:rsid w:val="07A8B762"/>
    <w:rsid w:val="07B19B58"/>
    <w:rsid w:val="07B918C6"/>
    <w:rsid w:val="07C89ED4"/>
    <w:rsid w:val="07C97411"/>
    <w:rsid w:val="07CA6C7D"/>
    <w:rsid w:val="07D54FB2"/>
    <w:rsid w:val="07E02DA4"/>
    <w:rsid w:val="07E20FCD"/>
    <w:rsid w:val="07E2EAFD"/>
    <w:rsid w:val="07E627E7"/>
    <w:rsid w:val="07FE7CDF"/>
    <w:rsid w:val="080140DF"/>
    <w:rsid w:val="080298AE"/>
    <w:rsid w:val="08175149"/>
    <w:rsid w:val="081A521B"/>
    <w:rsid w:val="082AE0E1"/>
    <w:rsid w:val="083F7A33"/>
    <w:rsid w:val="08459A5E"/>
    <w:rsid w:val="08655EE3"/>
    <w:rsid w:val="086717B6"/>
    <w:rsid w:val="086A0E71"/>
    <w:rsid w:val="0872B099"/>
    <w:rsid w:val="08759006"/>
    <w:rsid w:val="088AEB6A"/>
    <w:rsid w:val="089BD871"/>
    <w:rsid w:val="089C31DD"/>
    <w:rsid w:val="08A43F8B"/>
    <w:rsid w:val="08A6FC72"/>
    <w:rsid w:val="08B11DDE"/>
    <w:rsid w:val="08B19FAE"/>
    <w:rsid w:val="08B69D4B"/>
    <w:rsid w:val="08BBD3C4"/>
    <w:rsid w:val="08EF1021"/>
    <w:rsid w:val="091D8B0F"/>
    <w:rsid w:val="091F1F85"/>
    <w:rsid w:val="09233DBE"/>
    <w:rsid w:val="092BBF51"/>
    <w:rsid w:val="092C2613"/>
    <w:rsid w:val="093F0F36"/>
    <w:rsid w:val="0941D69A"/>
    <w:rsid w:val="09663CDE"/>
    <w:rsid w:val="0967648D"/>
    <w:rsid w:val="09725B9A"/>
    <w:rsid w:val="097CD6B4"/>
    <w:rsid w:val="098E45F8"/>
    <w:rsid w:val="099E75F9"/>
    <w:rsid w:val="09B09FDB"/>
    <w:rsid w:val="09D35A05"/>
    <w:rsid w:val="09E4064A"/>
    <w:rsid w:val="09E46006"/>
    <w:rsid w:val="09E4AB26"/>
    <w:rsid w:val="09ED3A4B"/>
    <w:rsid w:val="09F74AA8"/>
    <w:rsid w:val="09FC9869"/>
    <w:rsid w:val="0A0E80FA"/>
    <w:rsid w:val="0A38023E"/>
    <w:rsid w:val="0A3ED0C4"/>
    <w:rsid w:val="0A454C99"/>
    <w:rsid w:val="0A526DAC"/>
    <w:rsid w:val="0A5739F9"/>
    <w:rsid w:val="0A950CB8"/>
    <w:rsid w:val="0A9DEC70"/>
    <w:rsid w:val="0AB25A97"/>
    <w:rsid w:val="0AB53823"/>
    <w:rsid w:val="0ABBDDAA"/>
    <w:rsid w:val="0AC5D752"/>
    <w:rsid w:val="0ACB922D"/>
    <w:rsid w:val="0AEA4231"/>
    <w:rsid w:val="0AF0B988"/>
    <w:rsid w:val="0AFA6734"/>
    <w:rsid w:val="0AFC20D5"/>
    <w:rsid w:val="0AFF4C6A"/>
    <w:rsid w:val="0B0A3967"/>
    <w:rsid w:val="0B0C5C49"/>
    <w:rsid w:val="0B176AA2"/>
    <w:rsid w:val="0B3458E0"/>
    <w:rsid w:val="0B361DA1"/>
    <w:rsid w:val="0B3818DC"/>
    <w:rsid w:val="0B3A465A"/>
    <w:rsid w:val="0B3B7117"/>
    <w:rsid w:val="0B67478C"/>
    <w:rsid w:val="0B747D33"/>
    <w:rsid w:val="0B98B898"/>
    <w:rsid w:val="0BC0FE5A"/>
    <w:rsid w:val="0BC4295E"/>
    <w:rsid w:val="0BCB9C33"/>
    <w:rsid w:val="0BE58296"/>
    <w:rsid w:val="0BEE0A95"/>
    <w:rsid w:val="0BEE6F94"/>
    <w:rsid w:val="0C038A46"/>
    <w:rsid w:val="0C0975EF"/>
    <w:rsid w:val="0C0D8886"/>
    <w:rsid w:val="0C0FE4BC"/>
    <w:rsid w:val="0C10B391"/>
    <w:rsid w:val="0C11F784"/>
    <w:rsid w:val="0C26DFEE"/>
    <w:rsid w:val="0C29F712"/>
    <w:rsid w:val="0C32A00A"/>
    <w:rsid w:val="0C339746"/>
    <w:rsid w:val="0C3404B3"/>
    <w:rsid w:val="0C390D0C"/>
    <w:rsid w:val="0C3EB44C"/>
    <w:rsid w:val="0C5681FF"/>
    <w:rsid w:val="0C64F707"/>
    <w:rsid w:val="0C79D214"/>
    <w:rsid w:val="0C83E81B"/>
    <w:rsid w:val="0C88EE51"/>
    <w:rsid w:val="0C8C89E9"/>
    <w:rsid w:val="0CB76620"/>
    <w:rsid w:val="0CC0974B"/>
    <w:rsid w:val="0CCD47EA"/>
    <w:rsid w:val="0CCD73E3"/>
    <w:rsid w:val="0CD1EE02"/>
    <w:rsid w:val="0CE4C15C"/>
    <w:rsid w:val="0CE5C56E"/>
    <w:rsid w:val="0CEC95E0"/>
    <w:rsid w:val="0CED270A"/>
    <w:rsid w:val="0D0317ED"/>
    <w:rsid w:val="0D0526C5"/>
    <w:rsid w:val="0D4A91AB"/>
    <w:rsid w:val="0D5B3210"/>
    <w:rsid w:val="0D5C543B"/>
    <w:rsid w:val="0D6ADE52"/>
    <w:rsid w:val="0D7CED5B"/>
    <w:rsid w:val="0D8EDABB"/>
    <w:rsid w:val="0D8F1EA8"/>
    <w:rsid w:val="0D9914AD"/>
    <w:rsid w:val="0D9B6405"/>
    <w:rsid w:val="0DBB8AF7"/>
    <w:rsid w:val="0DC2B04F"/>
    <w:rsid w:val="0DCC0E97"/>
    <w:rsid w:val="0DD5A373"/>
    <w:rsid w:val="0DDA84AD"/>
    <w:rsid w:val="0E0C1472"/>
    <w:rsid w:val="0E38A731"/>
    <w:rsid w:val="0E3C463C"/>
    <w:rsid w:val="0E6A42EB"/>
    <w:rsid w:val="0E7733F7"/>
    <w:rsid w:val="0E7DB0E1"/>
    <w:rsid w:val="0E81D1D0"/>
    <w:rsid w:val="0E87ED3B"/>
    <w:rsid w:val="0E96DCFF"/>
    <w:rsid w:val="0EE5B1C3"/>
    <w:rsid w:val="0EE68BE8"/>
    <w:rsid w:val="0EF0231D"/>
    <w:rsid w:val="0F04EEFF"/>
    <w:rsid w:val="0F19EBF5"/>
    <w:rsid w:val="0F22ECFD"/>
    <w:rsid w:val="0F2908CA"/>
    <w:rsid w:val="0F2E4AE5"/>
    <w:rsid w:val="0F31AA3A"/>
    <w:rsid w:val="0F4CEE95"/>
    <w:rsid w:val="0F715F21"/>
    <w:rsid w:val="0F875DB0"/>
    <w:rsid w:val="0F9AF6F9"/>
    <w:rsid w:val="0FDC8DD7"/>
    <w:rsid w:val="0FDDAA8A"/>
    <w:rsid w:val="0FE42B85"/>
    <w:rsid w:val="0FE67706"/>
    <w:rsid w:val="0FF081ED"/>
    <w:rsid w:val="0FFE67A6"/>
    <w:rsid w:val="10019862"/>
    <w:rsid w:val="1010DAD1"/>
    <w:rsid w:val="10171480"/>
    <w:rsid w:val="101D5730"/>
    <w:rsid w:val="10299FE5"/>
    <w:rsid w:val="1039C080"/>
    <w:rsid w:val="103AB8AF"/>
    <w:rsid w:val="106C5BDF"/>
    <w:rsid w:val="107E2777"/>
    <w:rsid w:val="109A55CB"/>
    <w:rsid w:val="10B350D2"/>
    <w:rsid w:val="10E568A7"/>
    <w:rsid w:val="10E7C20E"/>
    <w:rsid w:val="10E8BEF6"/>
    <w:rsid w:val="10F25BBE"/>
    <w:rsid w:val="10F63CBE"/>
    <w:rsid w:val="10F92C4F"/>
    <w:rsid w:val="11225B7E"/>
    <w:rsid w:val="112D1679"/>
    <w:rsid w:val="1139393C"/>
    <w:rsid w:val="115BE1BB"/>
    <w:rsid w:val="118464C8"/>
    <w:rsid w:val="1186FBA5"/>
    <w:rsid w:val="1194C456"/>
    <w:rsid w:val="11ACAB32"/>
    <w:rsid w:val="11B1CAE5"/>
    <w:rsid w:val="11D897E8"/>
    <w:rsid w:val="11E49AEB"/>
    <w:rsid w:val="11EDDE7C"/>
    <w:rsid w:val="11F731DD"/>
    <w:rsid w:val="12054D56"/>
    <w:rsid w:val="1220E0A5"/>
    <w:rsid w:val="122794BE"/>
    <w:rsid w:val="12521C01"/>
    <w:rsid w:val="1252C153"/>
    <w:rsid w:val="1254E15C"/>
    <w:rsid w:val="125C3656"/>
    <w:rsid w:val="12717780"/>
    <w:rsid w:val="1281025D"/>
    <w:rsid w:val="128CC95D"/>
    <w:rsid w:val="12A862A9"/>
    <w:rsid w:val="12ADF5D0"/>
    <w:rsid w:val="12BF4A23"/>
    <w:rsid w:val="12C189FD"/>
    <w:rsid w:val="12CBDB7C"/>
    <w:rsid w:val="12CC88B2"/>
    <w:rsid w:val="12F702D9"/>
    <w:rsid w:val="12F7B21C"/>
    <w:rsid w:val="1322AC19"/>
    <w:rsid w:val="1327F464"/>
    <w:rsid w:val="13347FFD"/>
    <w:rsid w:val="133D99C6"/>
    <w:rsid w:val="13432AC1"/>
    <w:rsid w:val="1343F386"/>
    <w:rsid w:val="134661A4"/>
    <w:rsid w:val="135AF734"/>
    <w:rsid w:val="1363DA71"/>
    <w:rsid w:val="13654CDB"/>
    <w:rsid w:val="13708CFD"/>
    <w:rsid w:val="137A46F7"/>
    <w:rsid w:val="13809362"/>
    <w:rsid w:val="138E0C39"/>
    <w:rsid w:val="138F8875"/>
    <w:rsid w:val="13937C95"/>
    <w:rsid w:val="13A509C6"/>
    <w:rsid w:val="13B261F0"/>
    <w:rsid w:val="13B76A31"/>
    <w:rsid w:val="13D436D7"/>
    <w:rsid w:val="13D6B7FC"/>
    <w:rsid w:val="13DAAC99"/>
    <w:rsid w:val="13E4F3E2"/>
    <w:rsid w:val="13FE1C3F"/>
    <w:rsid w:val="14085631"/>
    <w:rsid w:val="140D1712"/>
    <w:rsid w:val="143A2594"/>
    <w:rsid w:val="143EC890"/>
    <w:rsid w:val="144851C7"/>
    <w:rsid w:val="145B37CC"/>
    <w:rsid w:val="1474E3A6"/>
    <w:rsid w:val="147F5D47"/>
    <w:rsid w:val="14A08F6F"/>
    <w:rsid w:val="14A7E8B5"/>
    <w:rsid w:val="14AA6A69"/>
    <w:rsid w:val="14AEE0BF"/>
    <w:rsid w:val="14B07A66"/>
    <w:rsid w:val="14B6AD50"/>
    <w:rsid w:val="14C3F310"/>
    <w:rsid w:val="14D05AAC"/>
    <w:rsid w:val="14D964FC"/>
    <w:rsid w:val="14E04A85"/>
    <w:rsid w:val="14E42109"/>
    <w:rsid w:val="14E473C0"/>
    <w:rsid w:val="14FB7E75"/>
    <w:rsid w:val="14FFA64B"/>
    <w:rsid w:val="15011D3C"/>
    <w:rsid w:val="15161758"/>
    <w:rsid w:val="151A6CD7"/>
    <w:rsid w:val="1523F480"/>
    <w:rsid w:val="152DA881"/>
    <w:rsid w:val="153B7D71"/>
    <w:rsid w:val="153CEE18"/>
    <w:rsid w:val="153F51D1"/>
    <w:rsid w:val="15442F28"/>
    <w:rsid w:val="1544FBFF"/>
    <w:rsid w:val="15506347"/>
    <w:rsid w:val="1554A921"/>
    <w:rsid w:val="155556D7"/>
    <w:rsid w:val="155A553B"/>
    <w:rsid w:val="158551D5"/>
    <w:rsid w:val="15A01482"/>
    <w:rsid w:val="15DE2A01"/>
    <w:rsid w:val="15DFB27B"/>
    <w:rsid w:val="15F60BE4"/>
    <w:rsid w:val="15F80A21"/>
    <w:rsid w:val="15FD6C67"/>
    <w:rsid w:val="1600415D"/>
    <w:rsid w:val="16118F5A"/>
    <w:rsid w:val="162ADD92"/>
    <w:rsid w:val="162C03BF"/>
    <w:rsid w:val="1643243B"/>
    <w:rsid w:val="164A7344"/>
    <w:rsid w:val="164DCB04"/>
    <w:rsid w:val="164DEE8D"/>
    <w:rsid w:val="165DDBDA"/>
    <w:rsid w:val="166BD1FC"/>
    <w:rsid w:val="166DCD00"/>
    <w:rsid w:val="1671C9FE"/>
    <w:rsid w:val="167ACB83"/>
    <w:rsid w:val="167C1FA0"/>
    <w:rsid w:val="16936B1A"/>
    <w:rsid w:val="16A65CC2"/>
    <w:rsid w:val="16B0A489"/>
    <w:rsid w:val="16C12DE3"/>
    <w:rsid w:val="16DF5DE7"/>
    <w:rsid w:val="16E1810F"/>
    <w:rsid w:val="16E43588"/>
    <w:rsid w:val="16E6EE5D"/>
    <w:rsid w:val="170B57FB"/>
    <w:rsid w:val="171806BB"/>
    <w:rsid w:val="17623980"/>
    <w:rsid w:val="176CE2ED"/>
    <w:rsid w:val="177BA518"/>
    <w:rsid w:val="177E39D0"/>
    <w:rsid w:val="1787C8ED"/>
    <w:rsid w:val="17ADD70D"/>
    <w:rsid w:val="17ADD890"/>
    <w:rsid w:val="17B19928"/>
    <w:rsid w:val="17DA2F86"/>
    <w:rsid w:val="17E0336D"/>
    <w:rsid w:val="17E776FD"/>
    <w:rsid w:val="17F7AD06"/>
    <w:rsid w:val="1818ECC6"/>
    <w:rsid w:val="1826C484"/>
    <w:rsid w:val="1838447E"/>
    <w:rsid w:val="1838BDFE"/>
    <w:rsid w:val="183C75A0"/>
    <w:rsid w:val="184DB81A"/>
    <w:rsid w:val="18520D99"/>
    <w:rsid w:val="185625CA"/>
    <w:rsid w:val="1859A0F3"/>
    <w:rsid w:val="1862284E"/>
    <w:rsid w:val="18632390"/>
    <w:rsid w:val="1864B89E"/>
    <w:rsid w:val="187099DE"/>
    <w:rsid w:val="18721037"/>
    <w:rsid w:val="18748EDA"/>
    <w:rsid w:val="187E96E7"/>
    <w:rsid w:val="18917E9E"/>
    <w:rsid w:val="1895E818"/>
    <w:rsid w:val="189EF383"/>
    <w:rsid w:val="18A7A7FA"/>
    <w:rsid w:val="18B104FB"/>
    <w:rsid w:val="18B424EC"/>
    <w:rsid w:val="18C10FEE"/>
    <w:rsid w:val="18CD544D"/>
    <w:rsid w:val="18F2511C"/>
    <w:rsid w:val="190947BA"/>
    <w:rsid w:val="190C2E26"/>
    <w:rsid w:val="1915A40C"/>
    <w:rsid w:val="191F915B"/>
    <w:rsid w:val="1933A42E"/>
    <w:rsid w:val="193E8128"/>
    <w:rsid w:val="195466E7"/>
    <w:rsid w:val="19589AD2"/>
    <w:rsid w:val="1966F3A0"/>
    <w:rsid w:val="19976433"/>
    <w:rsid w:val="1998863B"/>
    <w:rsid w:val="19C01BB2"/>
    <w:rsid w:val="19C6B2B3"/>
    <w:rsid w:val="19DF68C5"/>
    <w:rsid w:val="19E4D26F"/>
    <w:rsid w:val="19E5D642"/>
    <w:rsid w:val="19E6F1BE"/>
    <w:rsid w:val="19EAE7EB"/>
    <w:rsid w:val="19F59B52"/>
    <w:rsid w:val="1A105F3B"/>
    <w:rsid w:val="1A29B96E"/>
    <w:rsid w:val="1A3786A0"/>
    <w:rsid w:val="1A43184E"/>
    <w:rsid w:val="1A6A1143"/>
    <w:rsid w:val="1A6D5DC3"/>
    <w:rsid w:val="1A6F79BE"/>
    <w:rsid w:val="1A77B9DD"/>
    <w:rsid w:val="1A8B0BA0"/>
    <w:rsid w:val="1A9AFE1E"/>
    <w:rsid w:val="1AA76097"/>
    <w:rsid w:val="1AA7FE87"/>
    <w:rsid w:val="1AB150F3"/>
    <w:rsid w:val="1ABBB8C2"/>
    <w:rsid w:val="1ACF87F6"/>
    <w:rsid w:val="1AE4A9CB"/>
    <w:rsid w:val="1AECCDC3"/>
    <w:rsid w:val="1AF03748"/>
    <w:rsid w:val="1B02C401"/>
    <w:rsid w:val="1B0B5D7C"/>
    <w:rsid w:val="1B220885"/>
    <w:rsid w:val="1B251E08"/>
    <w:rsid w:val="1B4E3CA6"/>
    <w:rsid w:val="1B5C7E08"/>
    <w:rsid w:val="1B5E2AD5"/>
    <w:rsid w:val="1B6F8D54"/>
    <w:rsid w:val="1B705EC0"/>
    <w:rsid w:val="1B7639B8"/>
    <w:rsid w:val="1B7D9058"/>
    <w:rsid w:val="1B82C21F"/>
    <w:rsid w:val="1B8558DC"/>
    <w:rsid w:val="1B8CCD61"/>
    <w:rsid w:val="1BAF1A21"/>
    <w:rsid w:val="1BB12EAF"/>
    <w:rsid w:val="1BCA9E60"/>
    <w:rsid w:val="1BD0E5C1"/>
    <w:rsid w:val="1BDF48BC"/>
    <w:rsid w:val="1BE8A77D"/>
    <w:rsid w:val="1BF1AF9A"/>
    <w:rsid w:val="1C060792"/>
    <w:rsid w:val="1C092E24"/>
    <w:rsid w:val="1C0ED06F"/>
    <w:rsid w:val="1C200620"/>
    <w:rsid w:val="1C21020B"/>
    <w:rsid w:val="1C2A884D"/>
    <w:rsid w:val="1C30B011"/>
    <w:rsid w:val="1C336D2D"/>
    <w:rsid w:val="1C51AAF3"/>
    <w:rsid w:val="1C608CC5"/>
    <w:rsid w:val="1C6649B1"/>
    <w:rsid w:val="1C79F67C"/>
    <w:rsid w:val="1C87B35A"/>
    <w:rsid w:val="1C954BB4"/>
    <w:rsid w:val="1C9E9462"/>
    <w:rsid w:val="1CA23C8F"/>
    <w:rsid w:val="1CAD1BFE"/>
    <w:rsid w:val="1CBAE820"/>
    <w:rsid w:val="1CC0AFE0"/>
    <w:rsid w:val="1CCA0D31"/>
    <w:rsid w:val="1CCF04F5"/>
    <w:rsid w:val="1CD028E3"/>
    <w:rsid w:val="1CD353B0"/>
    <w:rsid w:val="1CDC49E7"/>
    <w:rsid w:val="1CEAD5CC"/>
    <w:rsid w:val="1CEDBC3D"/>
    <w:rsid w:val="1CF655D8"/>
    <w:rsid w:val="1D014214"/>
    <w:rsid w:val="1D034AD4"/>
    <w:rsid w:val="1D0C2F21"/>
    <w:rsid w:val="1D21293D"/>
    <w:rsid w:val="1D49C299"/>
    <w:rsid w:val="1D4A63B6"/>
    <w:rsid w:val="1D6560EA"/>
    <w:rsid w:val="1D6885A4"/>
    <w:rsid w:val="1D73A1DF"/>
    <w:rsid w:val="1D7ADB9C"/>
    <w:rsid w:val="1D7BF311"/>
    <w:rsid w:val="1D7D4849"/>
    <w:rsid w:val="1D86807F"/>
    <w:rsid w:val="1D8BD628"/>
    <w:rsid w:val="1D9C67B9"/>
    <w:rsid w:val="1DA5AAAC"/>
    <w:rsid w:val="1DC80C97"/>
    <w:rsid w:val="1DCD70A9"/>
    <w:rsid w:val="1DD3C224"/>
    <w:rsid w:val="1DDE819E"/>
    <w:rsid w:val="1DDEA1C5"/>
    <w:rsid w:val="1DED7B54"/>
    <w:rsid w:val="1DF01C4E"/>
    <w:rsid w:val="1E01A0CF"/>
    <w:rsid w:val="1E04F35B"/>
    <w:rsid w:val="1E2B13DD"/>
    <w:rsid w:val="1E43C7E4"/>
    <w:rsid w:val="1E4C3EB9"/>
    <w:rsid w:val="1E56B881"/>
    <w:rsid w:val="1E65DD92"/>
    <w:rsid w:val="1E6AD556"/>
    <w:rsid w:val="1E6E799F"/>
    <w:rsid w:val="1E76E612"/>
    <w:rsid w:val="1E890465"/>
    <w:rsid w:val="1E94AA60"/>
    <w:rsid w:val="1E986A46"/>
    <w:rsid w:val="1E9D4252"/>
    <w:rsid w:val="1EA7D2D2"/>
    <w:rsid w:val="1EA7FF82"/>
    <w:rsid w:val="1EC571B4"/>
    <w:rsid w:val="1EDF7FB0"/>
    <w:rsid w:val="1EE4F8D9"/>
    <w:rsid w:val="1EE63417"/>
    <w:rsid w:val="1EF82C12"/>
    <w:rsid w:val="1F01314B"/>
    <w:rsid w:val="1F03E992"/>
    <w:rsid w:val="1F1918AA"/>
    <w:rsid w:val="1F1A3FED"/>
    <w:rsid w:val="1F24A4CC"/>
    <w:rsid w:val="1F26C0C1"/>
    <w:rsid w:val="1F288996"/>
    <w:rsid w:val="1F29C284"/>
    <w:rsid w:val="1F354F96"/>
    <w:rsid w:val="1F3B2234"/>
    <w:rsid w:val="1F5CAF90"/>
    <w:rsid w:val="1F626C86"/>
    <w:rsid w:val="1F8F6D44"/>
    <w:rsid w:val="1F9DEA73"/>
    <w:rsid w:val="1FAB9860"/>
    <w:rsid w:val="1FC0C7EC"/>
    <w:rsid w:val="1FC7179A"/>
    <w:rsid w:val="1FD0F5E0"/>
    <w:rsid w:val="1FE34216"/>
    <w:rsid w:val="1FE3B31E"/>
    <w:rsid w:val="201E383A"/>
    <w:rsid w:val="202823FC"/>
    <w:rsid w:val="20391A62"/>
    <w:rsid w:val="203DFB4D"/>
    <w:rsid w:val="203ECBCB"/>
    <w:rsid w:val="2043A333"/>
    <w:rsid w:val="2043E6E4"/>
    <w:rsid w:val="2050185E"/>
    <w:rsid w:val="20502504"/>
    <w:rsid w:val="20552802"/>
    <w:rsid w:val="2056A988"/>
    <w:rsid w:val="205D1F7E"/>
    <w:rsid w:val="206019BC"/>
    <w:rsid w:val="20676184"/>
    <w:rsid w:val="20771BEC"/>
    <w:rsid w:val="2084DA86"/>
    <w:rsid w:val="208620F1"/>
    <w:rsid w:val="209BC0AE"/>
    <w:rsid w:val="209D01AC"/>
    <w:rsid w:val="209E0F83"/>
    <w:rsid w:val="20B34C23"/>
    <w:rsid w:val="20C49FE5"/>
    <w:rsid w:val="20C521FB"/>
    <w:rsid w:val="20D97D82"/>
    <w:rsid w:val="20E1497A"/>
    <w:rsid w:val="21027456"/>
    <w:rsid w:val="21126E86"/>
    <w:rsid w:val="2115862C"/>
    <w:rsid w:val="21203DE6"/>
    <w:rsid w:val="2127793B"/>
    <w:rsid w:val="21361E5A"/>
    <w:rsid w:val="21454341"/>
    <w:rsid w:val="2159B3BB"/>
    <w:rsid w:val="21678AD9"/>
    <w:rsid w:val="219023A3"/>
    <w:rsid w:val="2198F161"/>
    <w:rsid w:val="21C3D1E4"/>
    <w:rsid w:val="21CABC82"/>
    <w:rsid w:val="21CEAAB6"/>
    <w:rsid w:val="21DAE4BE"/>
    <w:rsid w:val="21DDF658"/>
    <w:rsid w:val="2215B085"/>
    <w:rsid w:val="222F2AEE"/>
    <w:rsid w:val="2239DFE4"/>
    <w:rsid w:val="2241EA5A"/>
    <w:rsid w:val="2250B96C"/>
    <w:rsid w:val="2253D4F7"/>
    <w:rsid w:val="2259DD6A"/>
    <w:rsid w:val="225FE5EF"/>
    <w:rsid w:val="2274C262"/>
    <w:rsid w:val="22789F0F"/>
    <w:rsid w:val="22795E60"/>
    <w:rsid w:val="2289784A"/>
    <w:rsid w:val="2292C279"/>
    <w:rsid w:val="2296A87E"/>
    <w:rsid w:val="229D6992"/>
    <w:rsid w:val="22A66949"/>
    <w:rsid w:val="22A9F4F1"/>
    <w:rsid w:val="22B3BF05"/>
    <w:rsid w:val="22DEF1BC"/>
    <w:rsid w:val="22E6D182"/>
    <w:rsid w:val="22FCFF89"/>
    <w:rsid w:val="22FEB85C"/>
    <w:rsid w:val="23283620"/>
    <w:rsid w:val="233E4679"/>
    <w:rsid w:val="234654EC"/>
    <w:rsid w:val="23498720"/>
    <w:rsid w:val="23668CE3"/>
    <w:rsid w:val="2369476E"/>
    <w:rsid w:val="2369D60E"/>
    <w:rsid w:val="23920CE4"/>
    <w:rsid w:val="23939029"/>
    <w:rsid w:val="2394C040"/>
    <w:rsid w:val="23998E54"/>
    <w:rsid w:val="23A79271"/>
    <w:rsid w:val="23A9CF8C"/>
    <w:rsid w:val="23B9A53A"/>
    <w:rsid w:val="23BE37BB"/>
    <w:rsid w:val="23DF7AC8"/>
    <w:rsid w:val="23E1F901"/>
    <w:rsid w:val="240B4090"/>
    <w:rsid w:val="2410F389"/>
    <w:rsid w:val="2425E69E"/>
    <w:rsid w:val="24266781"/>
    <w:rsid w:val="24266781"/>
    <w:rsid w:val="242AFD4D"/>
    <w:rsid w:val="243939F3"/>
    <w:rsid w:val="2441EA09"/>
    <w:rsid w:val="244F8F66"/>
    <w:rsid w:val="24648499"/>
    <w:rsid w:val="246B68A7"/>
    <w:rsid w:val="248AF94E"/>
    <w:rsid w:val="24942BF5"/>
    <w:rsid w:val="249A88BD"/>
    <w:rsid w:val="24A61DC3"/>
    <w:rsid w:val="24AC0ACF"/>
    <w:rsid w:val="24B6E396"/>
    <w:rsid w:val="24C5FA05"/>
    <w:rsid w:val="24DA16DA"/>
    <w:rsid w:val="24E810D7"/>
    <w:rsid w:val="25111E18"/>
    <w:rsid w:val="25121B32"/>
    <w:rsid w:val="2518680C"/>
    <w:rsid w:val="252A1AAB"/>
    <w:rsid w:val="252B9C70"/>
    <w:rsid w:val="253276E4"/>
    <w:rsid w:val="25369766"/>
    <w:rsid w:val="253711CE"/>
    <w:rsid w:val="25459FED"/>
    <w:rsid w:val="2555759B"/>
    <w:rsid w:val="255941BC"/>
    <w:rsid w:val="25857FB0"/>
    <w:rsid w:val="25873FE1"/>
    <w:rsid w:val="25917E2C"/>
    <w:rsid w:val="2593B3A4"/>
    <w:rsid w:val="2598513F"/>
    <w:rsid w:val="259F8952"/>
    <w:rsid w:val="25BA5114"/>
    <w:rsid w:val="25C237E2"/>
    <w:rsid w:val="25C8D072"/>
    <w:rsid w:val="2605ED66"/>
    <w:rsid w:val="260A883E"/>
    <w:rsid w:val="260F001B"/>
    <w:rsid w:val="260F039C"/>
    <w:rsid w:val="261FF590"/>
    <w:rsid w:val="2625BEF2"/>
    <w:rsid w:val="26350198"/>
    <w:rsid w:val="2638D5F6"/>
    <w:rsid w:val="2652B3F7"/>
    <w:rsid w:val="266C6284"/>
    <w:rsid w:val="2673ED84"/>
    <w:rsid w:val="267C9344"/>
    <w:rsid w:val="269F52C1"/>
    <w:rsid w:val="26ABE859"/>
    <w:rsid w:val="26C5EB0C"/>
    <w:rsid w:val="26D4941D"/>
    <w:rsid w:val="26D81D9F"/>
    <w:rsid w:val="26E1704E"/>
    <w:rsid w:val="26E69446"/>
    <w:rsid w:val="26E883A2"/>
    <w:rsid w:val="26E8A92A"/>
    <w:rsid w:val="26FC3383"/>
    <w:rsid w:val="26FE3478"/>
    <w:rsid w:val="27009D9F"/>
    <w:rsid w:val="271763B8"/>
    <w:rsid w:val="271B88C1"/>
    <w:rsid w:val="2734A0E1"/>
    <w:rsid w:val="27393B2D"/>
    <w:rsid w:val="2739D18A"/>
    <w:rsid w:val="276274D6"/>
    <w:rsid w:val="276D45DD"/>
    <w:rsid w:val="277D4DE7"/>
    <w:rsid w:val="2784C7B0"/>
    <w:rsid w:val="2791FCDF"/>
    <w:rsid w:val="279DF00D"/>
    <w:rsid w:val="27A9434D"/>
    <w:rsid w:val="27BA614B"/>
    <w:rsid w:val="27E1D20D"/>
    <w:rsid w:val="27F08B18"/>
    <w:rsid w:val="280832E5"/>
    <w:rsid w:val="2811B79C"/>
    <w:rsid w:val="283435D8"/>
    <w:rsid w:val="2839FE06"/>
    <w:rsid w:val="2845FD7B"/>
    <w:rsid w:val="28532B9D"/>
    <w:rsid w:val="2863DBE4"/>
    <w:rsid w:val="286A6E91"/>
    <w:rsid w:val="286AF38C"/>
    <w:rsid w:val="28A9AEF5"/>
    <w:rsid w:val="28AE4DE2"/>
    <w:rsid w:val="28B54A3A"/>
    <w:rsid w:val="28CE88CF"/>
    <w:rsid w:val="28DDB057"/>
    <w:rsid w:val="28F4576C"/>
    <w:rsid w:val="28F4B8D3"/>
    <w:rsid w:val="28FAEBA1"/>
    <w:rsid w:val="2909A0F7"/>
    <w:rsid w:val="290D35C4"/>
    <w:rsid w:val="290FFB8C"/>
    <w:rsid w:val="29191E48"/>
    <w:rsid w:val="292BB0AA"/>
    <w:rsid w:val="293006BD"/>
    <w:rsid w:val="2932C8E1"/>
    <w:rsid w:val="2934AE4E"/>
    <w:rsid w:val="293EC1DB"/>
    <w:rsid w:val="2940E381"/>
    <w:rsid w:val="294EF3F8"/>
    <w:rsid w:val="295FCCBB"/>
    <w:rsid w:val="2979EF8C"/>
    <w:rsid w:val="298A54B9"/>
    <w:rsid w:val="298FED8C"/>
    <w:rsid w:val="299237F4"/>
    <w:rsid w:val="299D015B"/>
    <w:rsid w:val="299D617D"/>
    <w:rsid w:val="299F2765"/>
    <w:rsid w:val="29BD2BA3"/>
    <w:rsid w:val="29D1465A"/>
    <w:rsid w:val="29D17764"/>
    <w:rsid w:val="29EB8B67"/>
    <w:rsid w:val="29F67CD9"/>
    <w:rsid w:val="29F7907A"/>
    <w:rsid w:val="29F97D9D"/>
    <w:rsid w:val="29FFAC45"/>
    <w:rsid w:val="2A2B36EA"/>
    <w:rsid w:val="2A2DF6D5"/>
    <w:rsid w:val="2A457F56"/>
    <w:rsid w:val="2A590E89"/>
    <w:rsid w:val="2A64BEF2"/>
    <w:rsid w:val="2A64EF4F"/>
    <w:rsid w:val="2A6A5930"/>
    <w:rsid w:val="2A6C752B"/>
    <w:rsid w:val="2A92388D"/>
    <w:rsid w:val="2AA14418"/>
    <w:rsid w:val="2AA32AA5"/>
    <w:rsid w:val="2ABC6872"/>
    <w:rsid w:val="2AC60FD7"/>
    <w:rsid w:val="2AF5DBD2"/>
    <w:rsid w:val="2B0F5E8D"/>
    <w:rsid w:val="2B353B89"/>
    <w:rsid w:val="2B3573BB"/>
    <w:rsid w:val="2B37BD3D"/>
    <w:rsid w:val="2B429A1F"/>
    <w:rsid w:val="2B42BA8F"/>
    <w:rsid w:val="2B475B1D"/>
    <w:rsid w:val="2B7E3843"/>
    <w:rsid w:val="2B9360DB"/>
    <w:rsid w:val="2B9C9132"/>
    <w:rsid w:val="2B9CC403"/>
    <w:rsid w:val="2BAB1955"/>
    <w:rsid w:val="2BB4E171"/>
    <w:rsid w:val="2BE14FB7"/>
    <w:rsid w:val="2BE1FBF5"/>
    <w:rsid w:val="2BE5E3C4"/>
    <w:rsid w:val="2BE86612"/>
    <w:rsid w:val="2BF17572"/>
    <w:rsid w:val="2BFF9B75"/>
    <w:rsid w:val="2C00BFB0"/>
    <w:rsid w:val="2C06B70D"/>
    <w:rsid w:val="2C0A6A4D"/>
    <w:rsid w:val="2C13CC8A"/>
    <w:rsid w:val="2C56E9CB"/>
    <w:rsid w:val="2C5FA62F"/>
    <w:rsid w:val="2C60CA75"/>
    <w:rsid w:val="2C60F5F5"/>
    <w:rsid w:val="2C708DD0"/>
    <w:rsid w:val="2C71B6C5"/>
    <w:rsid w:val="2C7E4520"/>
    <w:rsid w:val="2C855D66"/>
    <w:rsid w:val="2C9D7549"/>
    <w:rsid w:val="2CA19F30"/>
    <w:rsid w:val="2CAE6087"/>
    <w:rsid w:val="2CB71CB4"/>
    <w:rsid w:val="2CC045FB"/>
    <w:rsid w:val="2CD43318"/>
    <w:rsid w:val="2CD6917C"/>
    <w:rsid w:val="2CDA7C37"/>
    <w:rsid w:val="2CDC5FF0"/>
    <w:rsid w:val="2CE551B9"/>
    <w:rsid w:val="2CEA096D"/>
    <w:rsid w:val="2CF26BB7"/>
    <w:rsid w:val="2D089B56"/>
    <w:rsid w:val="2D25A2AF"/>
    <w:rsid w:val="2D4BA917"/>
    <w:rsid w:val="2D4C97FA"/>
    <w:rsid w:val="2D4D7D81"/>
    <w:rsid w:val="2D528358"/>
    <w:rsid w:val="2D6EED0D"/>
    <w:rsid w:val="2D7C79BC"/>
    <w:rsid w:val="2D7DCC56"/>
    <w:rsid w:val="2D8C03A3"/>
    <w:rsid w:val="2D979AE0"/>
    <w:rsid w:val="2D9C9011"/>
    <w:rsid w:val="2DA07A22"/>
    <w:rsid w:val="2DA198A0"/>
    <w:rsid w:val="2DA415ED"/>
    <w:rsid w:val="2DAEB1A0"/>
    <w:rsid w:val="2DB8F12F"/>
    <w:rsid w:val="2DC4841F"/>
    <w:rsid w:val="2DD4F146"/>
    <w:rsid w:val="2DD554B4"/>
    <w:rsid w:val="2DFDB4B9"/>
    <w:rsid w:val="2E05349E"/>
    <w:rsid w:val="2E5DC5DC"/>
    <w:rsid w:val="2E6CDC4B"/>
    <w:rsid w:val="2E8B8F20"/>
    <w:rsid w:val="2EB619BF"/>
    <w:rsid w:val="2EBCBD84"/>
    <w:rsid w:val="2EC610D2"/>
    <w:rsid w:val="2ECB019D"/>
    <w:rsid w:val="2ED9B015"/>
    <w:rsid w:val="2EEB1D0A"/>
    <w:rsid w:val="2EEE53B9"/>
    <w:rsid w:val="2F13B37E"/>
    <w:rsid w:val="2F152D23"/>
    <w:rsid w:val="2F184A1D"/>
    <w:rsid w:val="2F1AC903"/>
    <w:rsid w:val="2F24C15E"/>
    <w:rsid w:val="2F427578"/>
    <w:rsid w:val="2F748D72"/>
    <w:rsid w:val="2F7E6055"/>
    <w:rsid w:val="2F7F659D"/>
    <w:rsid w:val="2F87ED35"/>
    <w:rsid w:val="2F94194F"/>
    <w:rsid w:val="2F9CBA04"/>
    <w:rsid w:val="2FA59ED0"/>
    <w:rsid w:val="2FA8FD39"/>
    <w:rsid w:val="2FB1E63F"/>
    <w:rsid w:val="2FB9DE8F"/>
    <w:rsid w:val="2FBD8839"/>
    <w:rsid w:val="2FD48EBE"/>
    <w:rsid w:val="2FDFB4EF"/>
    <w:rsid w:val="2FE9EAA5"/>
    <w:rsid w:val="2FF9963D"/>
    <w:rsid w:val="2FFFFBB4"/>
    <w:rsid w:val="30008181"/>
    <w:rsid w:val="3000FF33"/>
    <w:rsid w:val="30015B44"/>
    <w:rsid w:val="3003B31E"/>
    <w:rsid w:val="3007C8A7"/>
    <w:rsid w:val="301201F9"/>
    <w:rsid w:val="301B2924"/>
    <w:rsid w:val="301EEC88"/>
    <w:rsid w:val="3020EE97"/>
    <w:rsid w:val="303122F3"/>
    <w:rsid w:val="305B1D53"/>
    <w:rsid w:val="3066D1FE"/>
    <w:rsid w:val="306DEB7A"/>
    <w:rsid w:val="30839C88"/>
    <w:rsid w:val="30AAAA79"/>
    <w:rsid w:val="30B302D8"/>
    <w:rsid w:val="30B41A7E"/>
    <w:rsid w:val="30D6F069"/>
    <w:rsid w:val="30D72D4C"/>
    <w:rsid w:val="30D7C30F"/>
    <w:rsid w:val="30F539DF"/>
    <w:rsid w:val="30F943CC"/>
    <w:rsid w:val="3102CB08"/>
    <w:rsid w:val="31051416"/>
    <w:rsid w:val="310C5E4D"/>
    <w:rsid w:val="310CF576"/>
    <w:rsid w:val="311057C1"/>
    <w:rsid w:val="31105DD3"/>
    <w:rsid w:val="31126C29"/>
    <w:rsid w:val="311C7544"/>
    <w:rsid w:val="312BA9F6"/>
    <w:rsid w:val="312BD7C7"/>
    <w:rsid w:val="312FCCEC"/>
    <w:rsid w:val="312FFB5B"/>
    <w:rsid w:val="3135557B"/>
    <w:rsid w:val="313E5AF5"/>
    <w:rsid w:val="3144CD9A"/>
    <w:rsid w:val="31486202"/>
    <w:rsid w:val="315EC9DD"/>
    <w:rsid w:val="316B8FD1"/>
    <w:rsid w:val="3195669E"/>
    <w:rsid w:val="3195DED5"/>
    <w:rsid w:val="31AF152B"/>
    <w:rsid w:val="31D369B4"/>
    <w:rsid w:val="31D7B9C1"/>
    <w:rsid w:val="31DB416C"/>
    <w:rsid w:val="31E4620C"/>
    <w:rsid w:val="31F8C19D"/>
    <w:rsid w:val="3214A7CB"/>
    <w:rsid w:val="32155096"/>
    <w:rsid w:val="3215DA76"/>
    <w:rsid w:val="3225E7AF"/>
    <w:rsid w:val="324FEADF"/>
    <w:rsid w:val="32548520"/>
    <w:rsid w:val="32700134"/>
    <w:rsid w:val="3288E86F"/>
    <w:rsid w:val="328A55B2"/>
    <w:rsid w:val="32956581"/>
    <w:rsid w:val="3296C39E"/>
    <w:rsid w:val="32AACDA5"/>
    <w:rsid w:val="32AE051A"/>
    <w:rsid w:val="32BE652A"/>
    <w:rsid w:val="32C47A99"/>
    <w:rsid w:val="32C651B5"/>
    <w:rsid w:val="32CB3834"/>
    <w:rsid w:val="32CB9D4D"/>
    <w:rsid w:val="32E09DFB"/>
    <w:rsid w:val="32FFA968"/>
    <w:rsid w:val="331524D5"/>
    <w:rsid w:val="334AE58C"/>
    <w:rsid w:val="3356B298"/>
    <w:rsid w:val="3366368C"/>
    <w:rsid w:val="3367E29A"/>
    <w:rsid w:val="336C4F41"/>
    <w:rsid w:val="33714FC5"/>
    <w:rsid w:val="3373F1E8"/>
    <w:rsid w:val="337F1E2B"/>
    <w:rsid w:val="338AF295"/>
    <w:rsid w:val="33AC5B9A"/>
    <w:rsid w:val="33B120F7"/>
    <w:rsid w:val="33B6A0A7"/>
    <w:rsid w:val="33B9558D"/>
    <w:rsid w:val="33BA757F"/>
    <w:rsid w:val="33C81CF1"/>
    <w:rsid w:val="33CCC91F"/>
    <w:rsid w:val="33D4EA8A"/>
    <w:rsid w:val="33DB546E"/>
    <w:rsid w:val="33DCACB9"/>
    <w:rsid w:val="33E5E06F"/>
    <w:rsid w:val="33EBBB40"/>
    <w:rsid w:val="33F17F49"/>
    <w:rsid w:val="33F3C195"/>
    <w:rsid w:val="340712B5"/>
    <w:rsid w:val="341092DE"/>
    <w:rsid w:val="341871E3"/>
    <w:rsid w:val="342F04D9"/>
    <w:rsid w:val="3430E48E"/>
    <w:rsid w:val="343588A1"/>
    <w:rsid w:val="3445D938"/>
    <w:rsid w:val="344FFF36"/>
    <w:rsid w:val="3451E90B"/>
    <w:rsid w:val="345A358B"/>
    <w:rsid w:val="345F6620"/>
    <w:rsid w:val="34633FB4"/>
    <w:rsid w:val="347B2232"/>
    <w:rsid w:val="34B4AB1F"/>
    <w:rsid w:val="34BAA479"/>
    <w:rsid w:val="34C4AD0F"/>
    <w:rsid w:val="34E4553F"/>
    <w:rsid w:val="34E62FBD"/>
    <w:rsid w:val="34EA66BE"/>
    <w:rsid w:val="34FC02A2"/>
    <w:rsid w:val="3507D4E0"/>
    <w:rsid w:val="350F5127"/>
    <w:rsid w:val="350F5A83"/>
    <w:rsid w:val="35162876"/>
    <w:rsid w:val="3517DEE4"/>
    <w:rsid w:val="352AC7C6"/>
    <w:rsid w:val="3574BACB"/>
    <w:rsid w:val="3587D7EE"/>
    <w:rsid w:val="3587E4CE"/>
    <w:rsid w:val="35880312"/>
    <w:rsid w:val="358D4FAA"/>
    <w:rsid w:val="35A55C5A"/>
    <w:rsid w:val="35BA414A"/>
    <w:rsid w:val="35DCB258"/>
    <w:rsid w:val="35E2E5C3"/>
    <w:rsid w:val="35EDA927"/>
    <w:rsid w:val="35FC1B5B"/>
    <w:rsid w:val="3604C69C"/>
    <w:rsid w:val="3608F214"/>
    <w:rsid w:val="36092211"/>
    <w:rsid w:val="362074F3"/>
    <w:rsid w:val="3624A19D"/>
    <w:rsid w:val="364A4AE1"/>
    <w:rsid w:val="3653EFF3"/>
    <w:rsid w:val="36552301"/>
    <w:rsid w:val="365E9359"/>
    <w:rsid w:val="3677CB73"/>
    <w:rsid w:val="367AAD37"/>
    <w:rsid w:val="367DE832"/>
    <w:rsid w:val="367DEFA7"/>
    <w:rsid w:val="3686371F"/>
    <w:rsid w:val="3687633E"/>
    <w:rsid w:val="368FFE1F"/>
    <w:rsid w:val="36A59788"/>
    <w:rsid w:val="36A6DAD7"/>
    <w:rsid w:val="36E3FC5C"/>
    <w:rsid w:val="36E4C1FA"/>
    <w:rsid w:val="36E790C4"/>
    <w:rsid w:val="36E7C5B7"/>
    <w:rsid w:val="36EE4169"/>
    <w:rsid w:val="36F2108B"/>
    <w:rsid w:val="36F46642"/>
    <w:rsid w:val="36F54684"/>
    <w:rsid w:val="370D9A5A"/>
    <w:rsid w:val="371F1A73"/>
    <w:rsid w:val="37235C02"/>
    <w:rsid w:val="37291382"/>
    <w:rsid w:val="3729C9AA"/>
    <w:rsid w:val="373ABE19"/>
    <w:rsid w:val="37483917"/>
    <w:rsid w:val="376578BC"/>
    <w:rsid w:val="37805DFA"/>
    <w:rsid w:val="37979276"/>
    <w:rsid w:val="379BE522"/>
    <w:rsid w:val="379EA957"/>
    <w:rsid w:val="37A07462"/>
    <w:rsid w:val="37A1A200"/>
    <w:rsid w:val="37AF0FE9"/>
    <w:rsid w:val="37B640A4"/>
    <w:rsid w:val="37B8C9E3"/>
    <w:rsid w:val="37C0F7C7"/>
    <w:rsid w:val="37E5E968"/>
    <w:rsid w:val="37EB4F4C"/>
    <w:rsid w:val="37F86195"/>
    <w:rsid w:val="38186761"/>
    <w:rsid w:val="381A7054"/>
    <w:rsid w:val="3831F924"/>
    <w:rsid w:val="383510BA"/>
    <w:rsid w:val="3836E962"/>
    <w:rsid w:val="383AD0A6"/>
    <w:rsid w:val="383B0C41"/>
    <w:rsid w:val="384897D2"/>
    <w:rsid w:val="386235E8"/>
    <w:rsid w:val="386CF318"/>
    <w:rsid w:val="3884921A"/>
    <w:rsid w:val="389036A3"/>
    <w:rsid w:val="389FE48B"/>
    <w:rsid w:val="38BA8A59"/>
    <w:rsid w:val="38BF58C1"/>
    <w:rsid w:val="38C9AC02"/>
    <w:rsid w:val="38EE5927"/>
    <w:rsid w:val="38F81996"/>
    <w:rsid w:val="38F8F145"/>
    <w:rsid w:val="39006548"/>
    <w:rsid w:val="3900B6AF"/>
    <w:rsid w:val="3900F42D"/>
    <w:rsid w:val="390A846F"/>
    <w:rsid w:val="39120A83"/>
    <w:rsid w:val="391C2E5B"/>
    <w:rsid w:val="3923C125"/>
    <w:rsid w:val="39263459"/>
    <w:rsid w:val="39320764"/>
    <w:rsid w:val="393362D7"/>
    <w:rsid w:val="3934FC26"/>
    <w:rsid w:val="394616BD"/>
    <w:rsid w:val="3959A1C3"/>
    <w:rsid w:val="3970AF5F"/>
    <w:rsid w:val="3976B0F7"/>
    <w:rsid w:val="397F97FE"/>
    <w:rsid w:val="39B1B191"/>
    <w:rsid w:val="39CE6FB2"/>
    <w:rsid w:val="39EA9704"/>
    <w:rsid w:val="39FA9B12"/>
    <w:rsid w:val="3A001D8D"/>
    <w:rsid w:val="3A08C379"/>
    <w:rsid w:val="3A1C62BC"/>
    <w:rsid w:val="3A230505"/>
    <w:rsid w:val="3A3089B5"/>
    <w:rsid w:val="3A3D5B57"/>
    <w:rsid w:val="3A58AA0F"/>
    <w:rsid w:val="3A6AA701"/>
    <w:rsid w:val="3A75C350"/>
    <w:rsid w:val="3A999459"/>
    <w:rsid w:val="3AA184E9"/>
    <w:rsid w:val="3AA5AAB0"/>
    <w:rsid w:val="3ACF3338"/>
    <w:rsid w:val="3AE51407"/>
    <w:rsid w:val="3AEBAFE0"/>
    <w:rsid w:val="3AF0A5B5"/>
    <w:rsid w:val="3B08F457"/>
    <w:rsid w:val="3B1764E8"/>
    <w:rsid w:val="3B337097"/>
    <w:rsid w:val="3B45C5AB"/>
    <w:rsid w:val="3B4B79DE"/>
    <w:rsid w:val="3B63E40F"/>
    <w:rsid w:val="3B7D155D"/>
    <w:rsid w:val="3B99D6AA"/>
    <w:rsid w:val="3BADB260"/>
    <w:rsid w:val="3BBA3574"/>
    <w:rsid w:val="3BC35D5A"/>
    <w:rsid w:val="3BD92BB8"/>
    <w:rsid w:val="3BDDF115"/>
    <w:rsid w:val="3BE77418"/>
    <w:rsid w:val="3BF6CD25"/>
    <w:rsid w:val="3C067762"/>
    <w:rsid w:val="3C0DF24D"/>
    <w:rsid w:val="3C24ED5B"/>
    <w:rsid w:val="3C2CDC26"/>
    <w:rsid w:val="3C4B152F"/>
    <w:rsid w:val="3C4C5291"/>
    <w:rsid w:val="3C4C9265"/>
    <w:rsid w:val="3C4F44AF"/>
    <w:rsid w:val="3C5B111B"/>
    <w:rsid w:val="3C6FA424"/>
    <w:rsid w:val="3C6FB9A5"/>
    <w:rsid w:val="3C737E99"/>
    <w:rsid w:val="3C788595"/>
    <w:rsid w:val="3C7DB77F"/>
    <w:rsid w:val="3C878041"/>
    <w:rsid w:val="3CB77610"/>
    <w:rsid w:val="3CBFFE5F"/>
    <w:rsid w:val="3CDE3D78"/>
    <w:rsid w:val="3CF1AED9"/>
    <w:rsid w:val="3CFD6EBC"/>
    <w:rsid w:val="3D1707F6"/>
    <w:rsid w:val="3D1E851D"/>
    <w:rsid w:val="3D2118F0"/>
    <w:rsid w:val="3D2A9D59"/>
    <w:rsid w:val="3D394465"/>
    <w:rsid w:val="3D3AAE0D"/>
    <w:rsid w:val="3D5254A2"/>
    <w:rsid w:val="3D5BC583"/>
    <w:rsid w:val="3D5C6E8B"/>
    <w:rsid w:val="3D7D7F89"/>
    <w:rsid w:val="3D82E71F"/>
    <w:rsid w:val="3DA06EBF"/>
    <w:rsid w:val="3DC47602"/>
    <w:rsid w:val="3DF36604"/>
    <w:rsid w:val="3DF90175"/>
    <w:rsid w:val="3E01DAD1"/>
    <w:rsid w:val="3E0B8A06"/>
    <w:rsid w:val="3E2801C1"/>
    <w:rsid w:val="3E299E5F"/>
    <w:rsid w:val="3E3F3F17"/>
    <w:rsid w:val="3E4DF20E"/>
    <w:rsid w:val="3E73E9A6"/>
    <w:rsid w:val="3E77639C"/>
    <w:rsid w:val="3E8F91C0"/>
    <w:rsid w:val="3E9253AD"/>
    <w:rsid w:val="3EA1B2EA"/>
    <w:rsid w:val="3ED42B0F"/>
    <w:rsid w:val="3ED8A144"/>
    <w:rsid w:val="3EDA99A2"/>
    <w:rsid w:val="3EDB22F8"/>
    <w:rsid w:val="3EDC32C6"/>
    <w:rsid w:val="3EEFD3DF"/>
    <w:rsid w:val="3EF81F6A"/>
    <w:rsid w:val="3F09C650"/>
    <w:rsid w:val="3F0E7A15"/>
    <w:rsid w:val="3F10CC7A"/>
    <w:rsid w:val="3F11E373"/>
    <w:rsid w:val="3F13221E"/>
    <w:rsid w:val="3F226513"/>
    <w:rsid w:val="3F23FC3E"/>
    <w:rsid w:val="3F3E1824"/>
    <w:rsid w:val="3F434A16"/>
    <w:rsid w:val="3F494960"/>
    <w:rsid w:val="3F4DA546"/>
    <w:rsid w:val="3F768B00"/>
    <w:rsid w:val="3F8AA818"/>
    <w:rsid w:val="3F9656E8"/>
    <w:rsid w:val="3F9AA414"/>
    <w:rsid w:val="3FA88369"/>
    <w:rsid w:val="3FAAA1CD"/>
    <w:rsid w:val="3FAEB4FC"/>
    <w:rsid w:val="3FBB93FB"/>
    <w:rsid w:val="3FC26389"/>
    <w:rsid w:val="3FC56EC0"/>
    <w:rsid w:val="3FD294E8"/>
    <w:rsid w:val="3FDB0F78"/>
    <w:rsid w:val="3FF5D012"/>
    <w:rsid w:val="3FF79F21"/>
    <w:rsid w:val="400C875C"/>
    <w:rsid w:val="400CCEC6"/>
    <w:rsid w:val="400D83B3"/>
    <w:rsid w:val="40220913"/>
    <w:rsid w:val="40298ACA"/>
    <w:rsid w:val="402CD607"/>
    <w:rsid w:val="403B03CB"/>
    <w:rsid w:val="4040D12A"/>
    <w:rsid w:val="4058604F"/>
    <w:rsid w:val="405B813B"/>
    <w:rsid w:val="406A1CC2"/>
    <w:rsid w:val="408C5484"/>
    <w:rsid w:val="40AC538B"/>
    <w:rsid w:val="40AEF27F"/>
    <w:rsid w:val="40B147C5"/>
    <w:rsid w:val="40B411EB"/>
    <w:rsid w:val="40BE3574"/>
    <w:rsid w:val="40D16761"/>
    <w:rsid w:val="40F87960"/>
    <w:rsid w:val="4102080A"/>
    <w:rsid w:val="4107C01A"/>
    <w:rsid w:val="4109A4C5"/>
    <w:rsid w:val="410E8066"/>
    <w:rsid w:val="41168CDB"/>
    <w:rsid w:val="411CA5EE"/>
    <w:rsid w:val="412B06C6"/>
    <w:rsid w:val="41412721"/>
    <w:rsid w:val="4145B76E"/>
    <w:rsid w:val="41587641"/>
    <w:rsid w:val="4169A5FA"/>
    <w:rsid w:val="416A82D5"/>
    <w:rsid w:val="416D5A8C"/>
    <w:rsid w:val="416ECEC5"/>
    <w:rsid w:val="41713D6C"/>
    <w:rsid w:val="417910F4"/>
    <w:rsid w:val="4190E284"/>
    <w:rsid w:val="419B79C2"/>
    <w:rsid w:val="41AE446C"/>
    <w:rsid w:val="41BA19E3"/>
    <w:rsid w:val="41C0593A"/>
    <w:rsid w:val="41D6D292"/>
    <w:rsid w:val="41DA6BF1"/>
    <w:rsid w:val="41F133C4"/>
    <w:rsid w:val="420398DA"/>
    <w:rsid w:val="42100267"/>
    <w:rsid w:val="42123A64"/>
    <w:rsid w:val="42387862"/>
    <w:rsid w:val="424274A3"/>
    <w:rsid w:val="4248593A"/>
    <w:rsid w:val="426005F5"/>
    <w:rsid w:val="4262C071"/>
    <w:rsid w:val="428B83BF"/>
    <w:rsid w:val="429FD38B"/>
    <w:rsid w:val="42ABE888"/>
    <w:rsid w:val="42B3EE42"/>
    <w:rsid w:val="42B42B02"/>
    <w:rsid w:val="42BCAA84"/>
    <w:rsid w:val="42C6BCDF"/>
    <w:rsid w:val="42E15BFE"/>
    <w:rsid w:val="42E94984"/>
    <w:rsid w:val="42F22796"/>
    <w:rsid w:val="43092AED"/>
    <w:rsid w:val="4319ECF5"/>
    <w:rsid w:val="435321EA"/>
    <w:rsid w:val="437850ED"/>
    <w:rsid w:val="4379E7F1"/>
    <w:rsid w:val="437B8894"/>
    <w:rsid w:val="438D0425"/>
    <w:rsid w:val="4391794A"/>
    <w:rsid w:val="43A1BD84"/>
    <w:rsid w:val="43B8EB06"/>
    <w:rsid w:val="43CD416B"/>
    <w:rsid w:val="43D1A0EA"/>
    <w:rsid w:val="43D2EC42"/>
    <w:rsid w:val="43E902FA"/>
    <w:rsid w:val="43EB1EE2"/>
    <w:rsid w:val="43ECA8C0"/>
    <w:rsid w:val="43EF76D5"/>
    <w:rsid w:val="43F54C46"/>
    <w:rsid w:val="442D98A5"/>
    <w:rsid w:val="447D2C5F"/>
    <w:rsid w:val="44815C08"/>
    <w:rsid w:val="44908C8D"/>
    <w:rsid w:val="44A38FF0"/>
    <w:rsid w:val="44A4FB4E"/>
    <w:rsid w:val="44A52445"/>
    <w:rsid w:val="44B76F2F"/>
    <w:rsid w:val="44C9FA2A"/>
    <w:rsid w:val="44CC568F"/>
    <w:rsid w:val="44CC703A"/>
    <w:rsid w:val="44DC5420"/>
    <w:rsid w:val="44E32B2A"/>
    <w:rsid w:val="44EF7770"/>
    <w:rsid w:val="44F97851"/>
    <w:rsid w:val="4510044B"/>
    <w:rsid w:val="451E26D5"/>
    <w:rsid w:val="45215835"/>
    <w:rsid w:val="452F7758"/>
    <w:rsid w:val="453D65AC"/>
    <w:rsid w:val="45469319"/>
    <w:rsid w:val="454E1987"/>
    <w:rsid w:val="4552CA9D"/>
    <w:rsid w:val="4559CCA0"/>
    <w:rsid w:val="455C92D2"/>
    <w:rsid w:val="455DE4ED"/>
    <w:rsid w:val="4569E749"/>
    <w:rsid w:val="456D5D88"/>
    <w:rsid w:val="456EBCA3"/>
    <w:rsid w:val="459EDDFC"/>
    <w:rsid w:val="45B871F4"/>
    <w:rsid w:val="45C502A9"/>
    <w:rsid w:val="45DD2164"/>
    <w:rsid w:val="45F650C0"/>
    <w:rsid w:val="45FB7449"/>
    <w:rsid w:val="46188FA6"/>
    <w:rsid w:val="4618FCC0"/>
    <w:rsid w:val="461C5133"/>
    <w:rsid w:val="4628C254"/>
    <w:rsid w:val="4639CED3"/>
    <w:rsid w:val="46987300"/>
    <w:rsid w:val="46C3B174"/>
    <w:rsid w:val="46ED4093"/>
    <w:rsid w:val="46EE0EC7"/>
    <w:rsid w:val="46F791D8"/>
    <w:rsid w:val="47026A51"/>
    <w:rsid w:val="4715E5C6"/>
    <w:rsid w:val="473B1DFB"/>
    <w:rsid w:val="4750790D"/>
    <w:rsid w:val="47522208"/>
    <w:rsid w:val="4764E17B"/>
    <w:rsid w:val="47713B23"/>
    <w:rsid w:val="47802146"/>
    <w:rsid w:val="479744AA"/>
    <w:rsid w:val="47A019B3"/>
    <w:rsid w:val="47CB1043"/>
    <w:rsid w:val="47DA09F9"/>
    <w:rsid w:val="47DB30B2"/>
    <w:rsid w:val="47DC9C10"/>
    <w:rsid w:val="47E41BA0"/>
    <w:rsid w:val="47EB95EF"/>
    <w:rsid w:val="480DAE88"/>
    <w:rsid w:val="48156CFC"/>
    <w:rsid w:val="4827DF4D"/>
    <w:rsid w:val="482A141D"/>
    <w:rsid w:val="4831E270"/>
    <w:rsid w:val="48330660"/>
    <w:rsid w:val="483B94F1"/>
    <w:rsid w:val="483CB673"/>
    <w:rsid w:val="48411C17"/>
    <w:rsid w:val="48513E42"/>
    <w:rsid w:val="48607548"/>
    <w:rsid w:val="4866C4DC"/>
    <w:rsid w:val="48782A46"/>
    <w:rsid w:val="487B0D55"/>
    <w:rsid w:val="489F8648"/>
    <w:rsid w:val="48A32D4A"/>
    <w:rsid w:val="48A65D65"/>
    <w:rsid w:val="48A65DCF"/>
    <w:rsid w:val="48A98843"/>
    <w:rsid w:val="48CA005D"/>
    <w:rsid w:val="4904B40B"/>
    <w:rsid w:val="490FD0F7"/>
    <w:rsid w:val="49231778"/>
    <w:rsid w:val="49232FC6"/>
    <w:rsid w:val="4924D607"/>
    <w:rsid w:val="49336998"/>
    <w:rsid w:val="496E4B42"/>
    <w:rsid w:val="496EF95B"/>
    <w:rsid w:val="497172AA"/>
    <w:rsid w:val="4975507A"/>
    <w:rsid w:val="4976C32B"/>
    <w:rsid w:val="4982BDB0"/>
    <w:rsid w:val="499B44F0"/>
    <w:rsid w:val="499E82B9"/>
    <w:rsid w:val="499F4C65"/>
    <w:rsid w:val="49E2160F"/>
    <w:rsid w:val="49EBD7E5"/>
    <w:rsid w:val="49F3345C"/>
    <w:rsid w:val="49FA1B1D"/>
    <w:rsid w:val="4A1ED40B"/>
    <w:rsid w:val="4A248C1B"/>
    <w:rsid w:val="4A2817AB"/>
    <w:rsid w:val="4A3003F5"/>
    <w:rsid w:val="4A33627B"/>
    <w:rsid w:val="4A554854"/>
    <w:rsid w:val="4A5F6700"/>
    <w:rsid w:val="4A86E733"/>
    <w:rsid w:val="4A8B01C8"/>
    <w:rsid w:val="4A9057ED"/>
    <w:rsid w:val="4A92EFC6"/>
    <w:rsid w:val="4A98F40C"/>
    <w:rsid w:val="4AA6197F"/>
    <w:rsid w:val="4AA97E16"/>
    <w:rsid w:val="4AC9C1E3"/>
    <w:rsid w:val="4ACBF8C6"/>
    <w:rsid w:val="4B0C5B7E"/>
    <w:rsid w:val="4B154242"/>
    <w:rsid w:val="4B16A9D9"/>
    <w:rsid w:val="4B3A531A"/>
    <w:rsid w:val="4B49C2B9"/>
    <w:rsid w:val="4B4A16F3"/>
    <w:rsid w:val="4B4C0B19"/>
    <w:rsid w:val="4B4F4378"/>
    <w:rsid w:val="4B560483"/>
    <w:rsid w:val="4B61BA67"/>
    <w:rsid w:val="4B656F7F"/>
    <w:rsid w:val="4B66DC48"/>
    <w:rsid w:val="4B6BA11C"/>
    <w:rsid w:val="4B6C15D4"/>
    <w:rsid w:val="4B716AC1"/>
    <w:rsid w:val="4BB094FA"/>
    <w:rsid w:val="4BBFF198"/>
    <w:rsid w:val="4BF02786"/>
    <w:rsid w:val="4BFB0403"/>
    <w:rsid w:val="4C125D5E"/>
    <w:rsid w:val="4C2480DF"/>
    <w:rsid w:val="4C2560B2"/>
    <w:rsid w:val="4C25F9FA"/>
    <w:rsid w:val="4C26ACFB"/>
    <w:rsid w:val="4C34F4CA"/>
    <w:rsid w:val="4C3B18E5"/>
    <w:rsid w:val="4C40DF66"/>
    <w:rsid w:val="4C55C502"/>
    <w:rsid w:val="4C8C6DED"/>
    <w:rsid w:val="4C8F30AD"/>
    <w:rsid w:val="4C9717BA"/>
    <w:rsid w:val="4C9DE8B5"/>
    <w:rsid w:val="4CA94B24"/>
    <w:rsid w:val="4CB00D33"/>
    <w:rsid w:val="4CB97607"/>
    <w:rsid w:val="4CBB38FA"/>
    <w:rsid w:val="4CC136EB"/>
    <w:rsid w:val="4CCF9801"/>
    <w:rsid w:val="4CDC5C84"/>
    <w:rsid w:val="4CF4FC1D"/>
    <w:rsid w:val="4D0D3B22"/>
    <w:rsid w:val="4D1C895A"/>
    <w:rsid w:val="4D1F442C"/>
    <w:rsid w:val="4D3C8EF7"/>
    <w:rsid w:val="4D4E7C5A"/>
    <w:rsid w:val="4D82BA06"/>
    <w:rsid w:val="4D8D14D0"/>
    <w:rsid w:val="4D8E1674"/>
    <w:rsid w:val="4D9A91B2"/>
    <w:rsid w:val="4DA39EC6"/>
    <w:rsid w:val="4DA3E1BE"/>
    <w:rsid w:val="4DC1F046"/>
    <w:rsid w:val="4DC8D7A5"/>
    <w:rsid w:val="4DD0C52B"/>
    <w:rsid w:val="4DE3421A"/>
    <w:rsid w:val="4DF2667F"/>
    <w:rsid w:val="4DF8B30E"/>
    <w:rsid w:val="4E06DABB"/>
    <w:rsid w:val="4E1280EE"/>
    <w:rsid w:val="4E184661"/>
    <w:rsid w:val="4E1DF933"/>
    <w:rsid w:val="4E23A3BC"/>
    <w:rsid w:val="4E26656B"/>
    <w:rsid w:val="4E31229B"/>
    <w:rsid w:val="4E4EBC3B"/>
    <w:rsid w:val="4E53D7A1"/>
    <w:rsid w:val="4E6ABAFA"/>
    <w:rsid w:val="4E739F17"/>
    <w:rsid w:val="4E75319E"/>
    <w:rsid w:val="4E764598"/>
    <w:rsid w:val="4E89DC31"/>
    <w:rsid w:val="4E8A812A"/>
    <w:rsid w:val="4E970522"/>
    <w:rsid w:val="4EA90B83"/>
    <w:rsid w:val="4EAEB347"/>
    <w:rsid w:val="4EAF4422"/>
    <w:rsid w:val="4EBE51E5"/>
    <w:rsid w:val="4EC816E1"/>
    <w:rsid w:val="4EE4AB8F"/>
    <w:rsid w:val="4EFAA639"/>
    <w:rsid w:val="4EFEA93B"/>
    <w:rsid w:val="4F01CA53"/>
    <w:rsid w:val="4F033D4E"/>
    <w:rsid w:val="4F036472"/>
    <w:rsid w:val="4F106730"/>
    <w:rsid w:val="4F28BB0D"/>
    <w:rsid w:val="4F28E531"/>
    <w:rsid w:val="4F2CA688"/>
    <w:rsid w:val="4F40AB44"/>
    <w:rsid w:val="4F4ECBE3"/>
    <w:rsid w:val="4F57A17B"/>
    <w:rsid w:val="4F63C910"/>
    <w:rsid w:val="4F6C652F"/>
    <w:rsid w:val="4F6C958C"/>
    <w:rsid w:val="4F6F90F0"/>
    <w:rsid w:val="4F73A2CA"/>
    <w:rsid w:val="4F751EFB"/>
    <w:rsid w:val="4F7C10B2"/>
    <w:rsid w:val="4F7E3D9A"/>
    <w:rsid w:val="4FAB54AF"/>
    <w:rsid w:val="4FB491D7"/>
    <w:rsid w:val="4FB6FD8D"/>
    <w:rsid w:val="4FCCC64C"/>
    <w:rsid w:val="4FCEB87C"/>
    <w:rsid w:val="4FF1FF34"/>
    <w:rsid w:val="4FFB8EC0"/>
    <w:rsid w:val="50195176"/>
    <w:rsid w:val="503F123F"/>
    <w:rsid w:val="504154C3"/>
    <w:rsid w:val="50497371"/>
    <w:rsid w:val="504BFBE0"/>
    <w:rsid w:val="504C9A03"/>
    <w:rsid w:val="504FFFC9"/>
    <w:rsid w:val="50769583"/>
    <w:rsid w:val="5081AD7C"/>
    <w:rsid w:val="50875948"/>
    <w:rsid w:val="5089801C"/>
    <w:rsid w:val="508A1836"/>
    <w:rsid w:val="50906202"/>
    <w:rsid w:val="5097780C"/>
    <w:rsid w:val="50A46027"/>
    <w:rsid w:val="50A58BB1"/>
    <w:rsid w:val="50C3E95C"/>
    <w:rsid w:val="50C640A3"/>
    <w:rsid w:val="50C986C5"/>
    <w:rsid w:val="50DC7BA5"/>
    <w:rsid w:val="50EA05DE"/>
    <w:rsid w:val="50F7A01A"/>
    <w:rsid w:val="510144C5"/>
    <w:rsid w:val="510865ED"/>
    <w:rsid w:val="510A52AB"/>
    <w:rsid w:val="510D341B"/>
    <w:rsid w:val="5122147A"/>
    <w:rsid w:val="51299ACC"/>
    <w:rsid w:val="51360315"/>
    <w:rsid w:val="513AB73E"/>
    <w:rsid w:val="513BBA48"/>
    <w:rsid w:val="5146187D"/>
    <w:rsid w:val="51560767"/>
    <w:rsid w:val="515CB330"/>
    <w:rsid w:val="5160E2E3"/>
    <w:rsid w:val="516174EA"/>
    <w:rsid w:val="517B9D02"/>
    <w:rsid w:val="517F5071"/>
    <w:rsid w:val="5184BAB3"/>
    <w:rsid w:val="519234AE"/>
    <w:rsid w:val="51A1669E"/>
    <w:rsid w:val="51A76463"/>
    <w:rsid w:val="51A8CCC9"/>
    <w:rsid w:val="51B1E579"/>
    <w:rsid w:val="51BE093A"/>
    <w:rsid w:val="51C0B428"/>
    <w:rsid w:val="51C329D0"/>
    <w:rsid w:val="51C61D86"/>
    <w:rsid w:val="51E58518"/>
    <w:rsid w:val="51EB8B9D"/>
    <w:rsid w:val="51F3043D"/>
    <w:rsid w:val="5201F2D9"/>
    <w:rsid w:val="5212AD79"/>
    <w:rsid w:val="522329A9"/>
    <w:rsid w:val="5227736D"/>
    <w:rsid w:val="523649FD"/>
    <w:rsid w:val="523B0534"/>
    <w:rsid w:val="526085F3"/>
    <w:rsid w:val="52633433"/>
    <w:rsid w:val="52655726"/>
    <w:rsid w:val="5272DBB6"/>
    <w:rsid w:val="5284E921"/>
    <w:rsid w:val="5293223B"/>
    <w:rsid w:val="529C48C8"/>
    <w:rsid w:val="52A30A29"/>
    <w:rsid w:val="52A35758"/>
    <w:rsid w:val="52C36F26"/>
    <w:rsid w:val="52CA120C"/>
    <w:rsid w:val="52D78AA9"/>
    <w:rsid w:val="52FF6D4E"/>
    <w:rsid w:val="5304670E"/>
    <w:rsid w:val="532E050F"/>
    <w:rsid w:val="53394452"/>
    <w:rsid w:val="534DB5DA"/>
    <w:rsid w:val="534E255D"/>
    <w:rsid w:val="53553972"/>
    <w:rsid w:val="5356CD09"/>
    <w:rsid w:val="53828341"/>
    <w:rsid w:val="538993AA"/>
    <w:rsid w:val="538AB452"/>
    <w:rsid w:val="538ABBF2"/>
    <w:rsid w:val="53971EF9"/>
    <w:rsid w:val="539A16A2"/>
    <w:rsid w:val="539DC33A"/>
    <w:rsid w:val="53B9571A"/>
    <w:rsid w:val="53D21A5E"/>
    <w:rsid w:val="53F54878"/>
    <w:rsid w:val="53F92A35"/>
    <w:rsid w:val="53F96198"/>
    <w:rsid w:val="54043FFF"/>
    <w:rsid w:val="541209A1"/>
    <w:rsid w:val="54352DE8"/>
    <w:rsid w:val="5451AEBD"/>
    <w:rsid w:val="5458FCE3"/>
    <w:rsid w:val="5469AAED"/>
    <w:rsid w:val="548EFB9D"/>
    <w:rsid w:val="5491A864"/>
    <w:rsid w:val="54977FD2"/>
    <w:rsid w:val="54A0641F"/>
    <w:rsid w:val="54A8E1A7"/>
    <w:rsid w:val="54C9D570"/>
    <w:rsid w:val="54EC938F"/>
    <w:rsid w:val="54F854EA"/>
    <w:rsid w:val="55131D30"/>
    <w:rsid w:val="551AA145"/>
    <w:rsid w:val="55222721"/>
    <w:rsid w:val="55232C5F"/>
    <w:rsid w:val="5525640B"/>
    <w:rsid w:val="553370A7"/>
    <w:rsid w:val="554027BE"/>
    <w:rsid w:val="554A3C25"/>
    <w:rsid w:val="55933CEC"/>
    <w:rsid w:val="55ADDA02"/>
    <w:rsid w:val="55B84824"/>
    <w:rsid w:val="55B9AE7B"/>
    <w:rsid w:val="55C5E71F"/>
    <w:rsid w:val="55D3E98A"/>
    <w:rsid w:val="55D4B5E8"/>
    <w:rsid w:val="55DAB686"/>
    <w:rsid w:val="55DBD710"/>
    <w:rsid w:val="55E1BF42"/>
    <w:rsid w:val="55E3F979"/>
    <w:rsid w:val="55EA6E1B"/>
    <w:rsid w:val="5601E0B9"/>
    <w:rsid w:val="560F2B6B"/>
    <w:rsid w:val="562BE49C"/>
    <w:rsid w:val="562E4C45"/>
    <w:rsid w:val="56345406"/>
    <w:rsid w:val="563B6553"/>
    <w:rsid w:val="563B96C9"/>
    <w:rsid w:val="563C3480"/>
    <w:rsid w:val="563C7A46"/>
    <w:rsid w:val="563FEF9C"/>
    <w:rsid w:val="5665A5D1"/>
    <w:rsid w:val="566AFB75"/>
    <w:rsid w:val="5691F61F"/>
    <w:rsid w:val="569E1808"/>
    <w:rsid w:val="56A4CF25"/>
    <w:rsid w:val="56A7EB27"/>
    <w:rsid w:val="56B64149"/>
    <w:rsid w:val="56B671A6"/>
    <w:rsid w:val="56BA2403"/>
    <w:rsid w:val="56CE5A20"/>
    <w:rsid w:val="56D65906"/>
    <w:rsid w:val="56FB3C8F"/>
    <w:rsid w:val="56FC3C8C"/>
    <w:rsid w:val="571F20E7"/>
    <w:rsid w:val="5734C651"/>
    <w:rsid w:val="57380EB6"/>
    <w:rsid w:val="574164BF"/>
    <w:rsid w:val="574C99AA"/>
    <w:rsid w:val="574E81A9"/>
    <w:rsid w:val="576FD223"/>
    <w:rsid w:val="577B810C"/>
    <w:rsid w:val="578208F7"/>
    <w:rsid w:val="578B7E88"/>
    <w:rsid w:val="5796F799"/>
    <w:rsid w:val="5797364D"/>
    <w:rsid w:val="579F48CB"/>
    <w:rsid w:val="57AAFBCC"/>
    <w:rsid w:val="57C4768C"/>
    <w:rsid w:val="57C8650E"/>
    <w:rsid w:val="57CA4BB1"/>
    <w:rsid w:val="57CF2094"/>
    <w:rsid w:val="57D02467"/>
    <w:rsid w:val="57E923B1"/>
    <w:rsid w:val="57EADA42"/>
    <w:rsid w:val="57F4A2E8"/>
    <w:rsid w:val="57FB486C"/>
    <w:rsid w:val="58017632"/>
    <w:rsid w:val="5804A0C7"/>
    <w:rsid w:val="580663C8"/>
    <w:rsid w:val="5806CBD6"/>
    <w:rsid w:val="58184942"/>
    <w:rsid w:val="585CF43C"/>
    <w:rsid w:val="586E83E4"/>
    <w:rsid w:val="5885A589"/>
    <w:rsid w:val="589376CF"/>
    <w:rsid w:val="589773EC"/>
    <w:rsid w:val="58B56AB9"/>
    <w:rsid w:val="58B69B99"/>
    <w:rsid w:val="58C7FDBB"/>
    <w:rsid w:val="58CFC777"/>
    <w:rsid w:val="58CFD80F"/>
    <w:rsid w:val="58D2572D"/>
    <w:rsid w:val="58E7FD7F"/>
    <w:rsid w:val="58FF6FCC"/>
    <w:rsid w:val="590B3FE2"/>
    <w:rsid w:val="590D8BB5"/>
    <w:rsid w:val="591377D2"/>
    <w:rsid w:val="592D265F"/>
    <w:rsid w:val="592E315A"/>
    <w:rsid w:val="5930899F"/>
    <w:rsid w:val="5932C7FA"/>
    <w:rsid w:val="593D1D75"/>
    <w:rsid w:val="5946CC2D"/>
    <w:rsid w:val="5958F657"/>
    <w:rsid w:val="59609DF3"/>
    <w:rsid w:val="596BCBB5"/>
    <w:rsid w:val="598F620B"/>
    <w:rsid w:val="5998E17A"/>
    <w:rsid w:val="599AAF0D"/>
    <w:rsid w:val="599DE511"/>
    <w:rsid w:val="59BD8203"/>
    <w:rsid w:val="59F381D7"/>
    <w:rsid w:val="59FF2363"/>
    <w:rsid w:val="5A0A5445"/>
    <w:rsid w:val="5A0A58B1"/>
    <w:rsid w:val="5A0B40A0"/>
    <w:rsid w:val="5A272183"/>
    <w:rsid w:val="5A332064"/>
    <w:rsid w:val="5A3AD721"/>
    <w:rsid w:val="5A5097D6"/>
    <w:rsid w:val="5A537E5F"/>
    <w:rsid w:val="5A5AE9E4"/>
    <w:rsid w:val="5A5ED144"/>
    <w:rsid w:val="5A607997"/>
    <w:rsid w:val="5A7081CD"/>
    <w:rsid w:val="5AAAA038"/>
    <w:rsid w:val="5AB5ADAA"/>
    <w:rsid w:val="5AC3EEB8"/>
    <w:rsid w:val="5AE29C8E"/>
    <w:rsid w:val="5AED98F9"/>
    <w:rsid w:val="5AEF15CB"/>
    <w:rsid w:val="5B01EC73"/>
    <w:rsid w:val="5B025650"/>
    <w:rsid w:val="5B13C8F0"/>
    <w:rsid w:val="5B1CA866"/>
    <w:rsid w:val="5B242335"/>
    <w:rsid w:val="5B2B326C"/>
    <w:rsid w:val="5B4721C0"/>
    <w:rsid w:val="5B49032D"/>
    <w:rsid w:val="5B4F1250"/>
    <w:rsid w:val="5B55D61A"/>
    <w:rsid w:val="5B5DE37B"/>
    <w:rsid w:val="5BA624A6"/>
    <w:rsid w:val="5BA89BE6"/>
    <w:rsid w:val="5BAEF5C2"/>
    <w:rsid w:val="5BB6275A"/>
    <w:rsid w:val="5BC3A291"/>
    <w:rsid w:val="5BCD6EF1"/>
    <w:rsid w:val="5BD33FDA"/>
    <w:rsid w:val="5BEA5204"/>
    <w:rsid w:val="5BF90745"/>
    <w:rsid w:val="5BFA7F90"/>
    <w:rsid w:val="5BFC0F77"/>
    <w:rsid w:val="5BFD5A96"/>
    <w:rsid w:val="5C0D4486"/>
    <w:rsid w:val="5C11A7EB"/>
    <w:rsid w:val="5C16705E"/>
    <w:rsid w:val="5C240DAE"/>
    <w:rsid w:val="5C3B0C36"/>
    <w:rsid w:val="5C5FD212"/>
    <w:rsid w:val="5C658309"/>
    <w:rsid w:val="5C7E6CEF"/>
    <w:rsid w:val="5C844ECE"/>
    <w:rsid w:val="5C8456F1"/>
    <w:rsid w:val="5C891BAA"/>
    <w:rsid w:val="5C9DBCD4"/>
    <w:rsid w:val="5C9EE8BC"/>
    <w:rsid w:val="5CA68600"/>
    <w:rsid w:val="5CAEFDE3"/>
    <w:rsid w:val="5CBCB0EE"/>
    <w:rsid w:val="5CD3B546"/>
    <w:rsid w:val="5CDA73FB"/>
    <w:rsid w:val="5CDB0621"/>
    <w:rsid w:val="5CE2F821"/>
    <w:rsid w:val="5D09210F"/>
    <w:rsid w:val="5D2582CD"/>
    <w:rsid w:val="5D2A4243"/>
    <w:rsid w:val="5D2D3906"/>
    <w:rsid w:val="5D41F507"/>
    <w:rsid w:val="5D544008"/>
    <w:rsid w:val="5D5A3049"/>
    <w:rsid w:val="5D5CA254"/>
    <w:rsid w:val="5D5CFCA9"/>
    <w:rsid w:val="5D6403F0"/>
    <w:rsid w:val="5D6DE2CA"/>
    <w:rsid w:val="5D73BD00"/>
    <w:rsid w:val="5D799A8F"/>
    <w:rsid w:val="5D80EA2A"/>
    <w:rsid w:val="5D8499A9"/>
    <w:rsid w:val="5D85C3F6"/>
    <w:rsid w:val="5D86109A"/>
    <w:rsid w:val="5DA3389A"/>
    <w:rsid w:val="5DA5C850"/>
    <w:rsid w:val="5DAB1CD2"/>
    <w:rsid w:val="5DB00E3F"/>
    <w:rsid w:val="5DB28AF5"/>
    <w:rsid w:val="5DC12E0F"/>
    <w:rsid w:val="5DC69DE3"/>
    <w:rsid w:val="5DC870CF"/>
    <w:rsid w:val="5DD2DE03"/>
    <w:rsid w:val="5DFD575D"/>
    <w:rsid w:val="5E070E6B"/>
    <w:rsid w:val="5E1A3D50"/>
    <w:rsid w:val="5E293C18"/>
    <w:rsid w:val="5E2B0CF0"/>
    <w:rsid w:val="5E3DD0D2"/>
    <w:rsid w:val="5E3F3CD8"/>
    <w:rsid w:val="5E43A835"/>
    <w:rsid w:val="5E4DFC26"/>
    <w:rsid w:val="5E62D32E"/>
    <w:rsid w:val="5E6DA9B7"/>
    <w:rsid w:val="5E912C8D"/>
    <w:rsid w:val="5EA1230B"/>
    <w:rsid w:val="5EA57145"/>
    <w:rsid w:val="5EC1532E"/>
    <w:rsid w:val="5EF0F114"/>
    <w:rsid w:val="5EF4EE09"/>
    <w:rsid w:val="5EF78287"/>
    <w:rsid w:val="5F00C57A"/>
    <w:rsid w:val="5F0741AD"/>
    <w:rsid w:val="5F101AA0"/>
    <w:rsid w:val="5F374166"/>
    <w:rsid w:val="5F462141"/>
    <w:rsid w:val="5F4BB89E"/>
    <w:rsid w:val="5F4FCE0B"/>
    <w:rsid w:val="5F901C1E"/>
    <w:rsid w:val="5F966FCD"/>
    <w:rsid w:val="5FA1059A"/>
    <w:rsid w:val="5FAA3B27"/>
    <w:rsid w:val="5FB0829A"/>
    <w:rsid w:val="5FB2795F"/>
    <w:rsid w:val="5FB60DB1"/>
    <w:rsid w:val="5FBB4B28"/>
    <w:rsid w:val="5FBD5069"/>
    <w:rsid w:val="5FCA944F"/>
    <w:rsid w:val="5FDB0D39"/>
    <w:rsid w:val="5FDC74EC"/>
    <w:rsid w:val="5FF39AC7"/>
    <w:rsid w:val="5FFEA38F"/>
    <w:rsid w:val="600822FE"/>
    <w:rsid w:val="60241867"/>
    <w:rsid w:val="60376BF9"/>
    <w:rsid w:val="604EC51C"/>
    <w:rsid w:val="60548770"/>
    <w:rsid w:val="60658570"/>
    <w:rsid w:val="60745644"/>
    <w:rsid w:val="608266E5"/>
    <w:rsid w:val="6084D5EB"/>
    <w:rsid w:val="6089987D"/>
    <w:rsid w:val="608CEECC"/>
    <w:rsid w:val="60975B8F"/>
    <w:rsid w:val="60B09D66"/>
    <w:rsid w:val="60C41DC3"/>
    <w:rsid w:val="60C9BAA8"/>
    <w:rsid w:val="60DA5393"/>
    <w:rsid w:val="60DAD95C"/>
    <w:rsid w:val="60E4BA92"/>
    <w:rsid w:val="60E6473A"/>
    <w:rsid w:val="60EDB423"/>
    <w:rsid w:val="60FF0CA8"/>
    <w:rsid w:val="61031C85"/>
    <w:rsid w:val="6103959A"/>
    <w:rsid w:val="610431C3"/>
    <w:rsid w:val="6106A190"/>
    <w:rsid w:val="6119A793"/>
    <w:rsid w:val="611E4391"/>
    <w:rsid w:val="6123F34C"/>
    <w:rsid w:val="612B0BCB"/>
    <w:rsid w:val="61300DCB"/>
    <w:rsid w:val="613827B6"/>
    <w:rsid w:val="613D5863"/>
    <w:rsid w:val="615C8CCD"/>
    <w:rsid w:val="61665909"/>
    <w:rsid w:val="61890255"/>
    <w:rsid w:val="618BC578"/>
    <w:rsid w:val="618E4683"/>
    <w:rsid w:val="61A46C07"/>
    <w:rsid w:val="61B54838"/>
    <w:rsid w:val="61E49807"/>
    <w:rsid w:val="61F8F3F0"/>
    <w:rsid w:val="622568DE"/>
    <w:rsid w:val="6231803F"/>
    <w:rsid w:val="623EE26F"/>
    <w:rsid w:val="624ADB34"/>
    <w:rsid w:val="624F77DE"/>
    <w:rsid w:val="6269C114"/>
    <w:rsid w:val="626D3FDA"/>
    <w:rsid w:val="626EF354"/>
    <w:rsid w:val="626F01DF"/>
    <w:rsid w:val="627C2A3C"/>
    <w:rsid w:val="6288367D"/>
    <w:rsid w:val="62A5724A"/>
    <w:rsid w:val="62A9C29D"/>
    <w:rsid w:val="62B12641"/>
    <w:rsid w:val="62B97B22"/>
    <w:rsid w:val="62C6DC2C"/>
    <w:rsid w:val="62C73B64"/>
    <w:rsid w:val="630D1C64"/>
    <w:rsid w:val="6322E4A6"/>
    <w:rsid w:val="633A4410"/>
    <w:rsid w:val="633B5AE4"/>
    <w:rsid w:val="63672CCE"/>
    <w:rsid w:val="636ACB62"/>
    <w:rsid w:val="637C6F10"/>
    <w:rsid w:val="637CBE22"/>
    <w:rsid w:val="6381C3AE"/>
    <w:rsid w:val="638D4DCE"/>
    <w:rsid w:val="63C5C4E6"/>
    <w:rsid w:val="63D081A1"/>
    <w:rsid w:val="63D58DE8"/>
    <w:rsid w:val="63E5941F"/>
    <w:rsid w:val="63E769E3"/>
    <w:rsid w:val="63EFE0AD"/>
    <w:rsid w:val="64059175"/>
    <w:rsid w:val="640D1AA4"/>
    <w:rsid w:val="640E8526"/>
    <w:rsid w:val="6415DF72"/>
    <w:rsid w:val="641A5E56"/>
    <w:rsid w:val="643D0355"/>
    <w:rsid w:val="64417F5F"/>
    <w:rsid w:val="645A6A0D"/>
    <w:rsid w:val="64630BC5"/>
    <w:rsid w:val="646A7868"/>
    <w:rsid w:val="646B76DA"/>
    <w:rsid w:val="64741F94"/>
    <w:rsid w:val="6483F3BD"/>
    <w:rsid w:val="648B03D1"/>
    <w:rsid w:val="64B4D677"/>
    <w:rsid w:val="64C8FC24"/>
    <w:rsid w:val="64D61471"/>
    <w:rsid w:val="64E030C4"/>
    <w:rsid w:val="64ED14B4"/>
    <w:rsid w:val="64EEE9A2"/>
    <w:rsid w:val="650ADD1C"/>
    <w:rsid w:val="651077EE"/>
    <w:rsid w:val="651593D5"/>
    <w:rsid w:val="6538156C"/>
    <w:rsid w:val="6552B1AC"/>
    <w:rsid w:val="6567C967"/>
    <w:rsid w:val="656E6980"/>
    <w:rsid w:val="656F15D5"/>
    <w:rsid w:val="657BF644"/>
    <w:rsid w:val="65854386"/>
    <w:rsid w:val="658BCC4E"/>
    <w:rsid w:val="65967C7A"/>
    <w:rsid w:val="6597B1D8"/>
    <w:rsid w:val="659D04D7"/>
    <w:rsid w:val="65A161D6"/>
    <w:rsid w:val="65A5FC54"/>
    <w:rsid w:val="65B3CAFE"/>
    <w:rsid w:val="65C3CBCD"/>
    <w:rsid w:val="65DB9696"/>
    <w:rsid w:val="65E9134A"/>
    <w:rsid w:val="65F1FADA"/>
    <w:rsid w:val="65F73FFC"/>
    <w:rsid w:val="66048111"/>
    <w:rsid w:val="66075A07"/>
    <w:rsid w:val="66156E97"/>
    <w:rsid w:val="66192138"/>
    <w:rsid w:val="662277E9"/>
    <w:rsid w:val="6628D41F"/>
    <w:rsid w:val="66460E3E"/>
    <w:rsid w:val="6657923E"/>
    <w:rsid w:val="66594655"/>
    <w:rsid w:val="6670B3DD"/>
    <w:rsid w:val="667C37AB"/>
    <w:rsid w:val="6686B73E"/>
    <w:rsid w:val="668EDDAE"/>
    <w:rsid w:val="66966690"/>
    <w:rsid w:val="66A130E2"/>
    <w:rsid w:val="66A5CD7B"/>
    <w:rsid w:val="66AC7F1B"/>
    <w:rsid w:val="66B8092A"/>
    <w:rsid w:val="66C61D0D"/>
    <w:rsid w:val="66D20AB2"/>
    <w:rsid w:val="67168F04"/>
    <w:rsid w:val="671F0AA5"/>
    <w:rsid w:val="6727816F"/>
    <w:rsid w:val="672EB860"/>
    <w:rsid w:val="6732A03C"/>
    <w:rsid w:val="67380AC9"/>
    <w:rsid w:val="673D3237"/>
    <w:rsid w:val="674360ED"/>
    <w:rsid w:val="675A76AE"/>
    <w:rsid w:val="6778E36D"/>
    <w:rsid w:val="6780C445"/>
    <w:rsid w:val="67A2F6FD"/>
    <w:rsid w:val="67A760CF"/>
    <w:rsid w:val="67AC99E7"/>
    <w:rsid w:val="67D36B51"/>
    <w:rsid w:val="67DD5E02"/>
    <w:rsid w:val="67E4ADAF"/>
    <w:rsid w:val="67EE4B09"/>
    <w:rsid w:val="6810FAED"/>
    <w:rsid w:val="68130EB1"/>
    <w:rsid w:val="682F736C"/>
    <w:rsid w:val="683BF4A3"/>
    <w:rsid w:val="6844BC47"/>
    <w:rsid w:val="6845BB4A"/>
    <w:rsid w:val="684BAC73"/>
    <w:rsid w:val="684F501E"/>
    <w:rsid w:val="6852CFB0"/>
    <w:rsid w:val="685F3D64"/>
    <w:rsid w:val="686DDB13"/>
    <w:rsid w:val="686EFE19"/>
    <w:rsid w:val="6871921D"/>
    <w:rsid w:val="687FDAEE"/>
    <w:rsid w:val="68A55174"/>
    <w:rsid w:val="68AF5772"/>
    <w:rsid w:val="68B0BC2B"/>
    <w:rsid w:val="68B35286"/>
    <w:rsid w:val="68BE0611"/>
    <w:rsid w:val="68CE03C1"/>
    <w:rsid w:val="68D7ABE4"/>
    <w:rsid w:val="68D9D67E"/>
    <w:rsid w:val="68DDFC25"/>
    <w:rsid w:val="69104EEA"/>
    <w:rsid w:val="6914D4D1"/>
    <w:rsid w:val="69299B9C"/>
    <w:rsid w:val="695764E0"/>
    <w:rsid w:val="6957667F"/>
    <w:rsid w:val="696984E5"/>
    <w:rsid w:val="696FB210"/>
    <w:rsid w:val="6973CE3E"/>
    <w:rsid w:val="697B7FD4"/>
    <w:rsid w:val="697C7E95"/>
    <w:rsid w:val="697DEB2A"/>
    <w:rsid w:val="698D4B3B"/>
    <w:rsid w:val="698D6586"/>
    <w:rsid w:val="69A738D6"/>
    <w:rsid w:val="69B3A1E7"/>
    <w:rsid w:val="69B4513A"/>
    <w:rsid w:val="69CDF380"/>
    <w:rsid w:val="69E66A01"/>
    <w:rsid w:val="69E686A9"/>
    <w:rsid w:val="69E77F50"/>
    <w:rsid w:val="69F23FB0"/>
    <w:rsid w:val="69F3FC66"/>
    <w:rsid w:val="69F42A55"/>
    <w:rsid w:val="69FA8137"/>
    <w:rsid w:val="6A0A5711"/>
    <w:rsid w:val="6A0D2670"/>
    <w:rsid w:val="6A158629"/>
    <w:rsid w:val="6A1A9F2F"/>
    <w:rsid w:val="6A3CB4C9"/>
    <w:rsid w:val="6A49F454"/>
    <w:rsid w:val="6A5580C9"/>
    <w:rsid w:val="6A5BAF55"/>
    <w:rsid w:val="6A6466F2"/>
    <w:rsid w:val="6A87DBD0"/>
    <w:rsid w:val="6A95E39B"/>
    <w:rsid w:val="6A98B2BF"/>
    <w:rsid w:val="6A9CE519"/>
    <w:rsid w:val="6AA480A6"/>
    <w:rsid w:val="6AACE9B6"/>
    <w:rsid w:val="6AC68463"/>
    <w:rsid w:val="6AC8A47F"/>
    <w:rsid w:val="6B157301"/>
    <w:rsid w:val="6B1A79AE"/>
    <w:rsid w:val="6B341BF8"/>
    <w:rsid w:val="6B399571"/>
    <w:rsid w:val="6B624ED1"/>
    <w:rsid w:val="6B718832"/>
    <w:rsid w:val="6B7D5C0C"/>
    <w:rsid w:val="6B80997C"/>
    <w:rsid w:val="6B86187D"/>
    <w:rsid w:val="6B8A7072"/>
    <w:rsid w:val="6B93DFB0"/>
    <w:rsid w:val="6BA30157"/>
    <w:rsid w:val="6BAB9BA2"/>
    <w:rsid w:val="6BBFA2D9"/>
    <w:rsid w:val="6BCA87E0"/>
    <w:rsid w:val="6BCC44AC"/>
    <w:rsid w:val="6BD257E4"/>
    <w:rsid w:val="6BDF481B"/>
    <w:rsid w:val="6BE22EB6"/>
    <w:rsid w:val="6BE7B3C0"/>
    <w:rsid w:val="6BF71394"/>
    <w:rsid w:val="6BF9649B"/>
    <w:rsid w:val="6C044E17"/>
    <w:rsid w:val="6C1AFB86"/>
    <w:rsid w:val="6C23AC31"/>
    <w:rsid w:val="6C25703B"/>
    <w:rsid w:val="6C4C6BC7"/>
    <w:rsid w:val="6C5DD660"/>
    <w:rsid w:val="6C8BDC00"/>
    <w:rsid w:val="6C9DB4ED"/>
    <w:rsid w:val="6C9DD55D"/>
    <w:rsid w:val="6CA49638"/>
    <w:rsid w:val="6CAA2B36"/>
    <w:rsid w:val="6CC626A7"/>
    <w:rsid w:val="6CE1DE05"/>
    <w:rsid w:val="6CF4339B"/>
    <w:rsid w:val="6CF71BF2"/>
    <w:rsid w:val="6CFACC66"/>
    <w:rsid w:val="6D050C3D"/>
    <w:rsid w:val="6D0C9E07"/>
    <w:rsid w:val="6D1E73A7"/>
    <w:rsid w:val="6D440B3F"/>
    <w:rsid w:val="6D4623AD"/>
    <w:rsid w:val="6D5B733A"/>
    <w:rsid w:val="6D6E2845"/>
    <w:rsid w:val="6D7A27BA"/>
    <w:rsid w:val="6D7C0246"/>
    <w:rsid w:val="6D7D2568"/>
    <w:rsid w:val="6D819516"/>
    <w:rsid w:val="6D8CF65A"/>
    <w:rsid w:val="6D908933"/>
    <w:rsid w:val="6D9C5BA2"/>
    <w:rsid w:val="6DBEDCE3"/>
    <w:rsid w:val="6DC913BE"/>
    <w:rsid w:val="6DDC3DD0"/>
    <w:rsid w:val="6DFF06A5"/>
    <w:rsid w:val="6E08D3E0"/>
    <w:rsid w:val="6E0D14E8"/>
    <w:rsid w:val="6E3658EA"/>
    <w:rsid w:val="6E46A853"/>
    <w:rsid w:val="6E63B624"/>
    <w:rsid w:val="6E6F7DAD"/>
    <w:rsid w:val="6E705325"/>
    <w:rsid w:val="6E724998"/>
    <w:rsid w:val="6E7E9C9C"/>
    <w:rsid w:val="6E9BD471"/>
    <w:rsid w:val="6EA4063D"/>
    <w:rsid w:val="6EB81120"/>
    <w:rsid w:val="6EC3D1B9"/>
    <w:rsid w:val="6ECB869A"/>
    <w:rsid w:val="6ED82881"/>
    <w:rsid w:val="6EEC4DDA"/>
    <w:rsid w:val="6EFF4EA1"/>
    <w:rsid w:val="6F0BA04D"/>
    <w:rsid w:val="6F129F17"/>
    <w:rsid w:val="6F2C9CD2"/>
    <w:rsid w:val="6F2D5ADF"/>
    <w:rsid w:val="6F32DE55"/>
    <w:rsid w:val="6F382C03"/>
    <w:rsid w:val="6F417364"/>
    <w:rsid w:val="6F69A5AA"/>
    <w:rsid w:val="6F80C23A"/>
    <w:rsid w:val="6F93C04D"/>
    <w:rsid w:val="6F98DD20"/>
    <w:rsid w:val="6FA4A441"/>
    <w:rsid w:val="6FA58255"/>
    <w:rsid w:val="6FB7D6FD"/>
    <w:rsid w:val="6FB9C5F9"/>
    <w:rsid w:val="6FB9C7C7"/>
    <w:rsid w:val="6FCE83C8"/>
    <w:rsid w:val="6FDA33EF"/>
    <w:rsid w:val="6FDD70E1"/>
    <w:rsid w:val="6FE072D0"/>
    <w:rsid w:val="6FE1DCCB"/>
    <w:rsid w:val="6FF5541E"/>
    <w:rsid w:val="6FFA6280"/>
    <w:rsid w:val="7014C759"/>
    <w:rsid w:val="70246E99"/>
    <w:rsid w:val="703A8551"/>
    <w:rsid w:val="704D3977"/>
    <w:rsid w:val="70536F4A"/>
    <w:rsid w:val="7058E216"/>
    <w:rsid w:val="705E4789"/>
    <w:rsid w:val="70603A16"/>
    <w:rsid w:val="70689EEF"/>
    <w:rsid w:val="707298C0"/>
    <w:rsid w:val="707C40EB"/>
    <w:rsid w:val="70830730"/>
    <w:rsid w:val="70859110"/>
    <w:rsid w:val="708AECD3"/>
    <w:rsid w:val="709841A4"/>
    <w:rsid w:val="70A34B2D"/>
    <w:rsid w:val="70B935D8"/>
    <w:rsid w:val="70C829F5"/>
    <w:rsid w:val="70D3FC64"/>
    <w:rsid w:val="70D57277"/>
    <w:rsid w:val="70D6F6A2"/>
    <w:rsid w:val="70F65F80"/>
    <w:rsid w:val="70FF4923"/>
    <w:rsid w:val="711C929B"/>
    <w:rsid w:val="7134AD81"/>
    <w:rsid w:val="71351AB8"/>
    <w:rsid w:val="7136F31A"/>
    <w:rsid w:val="71414FC8"/>
    <w:rsid w:val="717DAD2C"/>
    <w:rsid w:val="7186D6EF"/>
    <w:rsid w:val="71A196EA"/>
    <w:rsid w:val="71A7F3E7"/>
    <w:rsid w:val="71D1A943"/>
    <w:rsid w:val="71E05EDA"/>
    <w:rsid w:val="71EC4774"/>
    <w:rsid w:val="71F9F590"/>
    <w:rsid w:val="7202C073"/>
    <w:rsid w:val="7215AD8E"/>
    <w:rsid w:val="721EF0E9"/>
    <w:rsid w:val="7220B751"/>
    <w:rsid w:val="7223B7DF"/>
    <w:rsid w:val="7232481A"/>
    <w:rsid w:val="723770C4"/>
    <w:rsid w:val="724D98DD"/>
    <w:rsid w:val="724EF405"/>
    <w:rsid w:val="724F70DE"/>
    <w:rsid w:val="72544F63"/>
    <w:rsid w:val="725DD80B"/>
    <w:rsid w:val="7261EC57"/>
    <w:rsid w:val="7282AAF6"/>
    <w:rsid w:val="728D393E"/>
    <w:rsid w:val="72B39809"/>
    <w:rsid w:val="72B5FBD6"/>
    <w:rsid w:val="72B862FC"/>
    <w:rsid w:val="72D1A258"/>
    <w:rsid w:val="72DE6AEF"/>
    <w:rsid w:val="72DFD3B6"/>
    <w:rsid w:val="72F73A14"/>
    <w:rsid w:val="730352AA"/>
    <w:rsid w:val="730CA175"/>
    <w:rsid w:val="730CB5A7"/>
    <w:rsid w:val="730D15F1"/>
    <w:rsid w:val="734F4164"/>
    <w:rsid w:val="7351B8B8"/>
    <w:rsid w:val="7365D76D"/>
    <w:rsid w:val="736931D6"/>
    <w:rsid w:val="73722613"/>
    <w:rsid w:val="73779146"/>
    <w:rsid w:val="738E30BF"/>
    <w:rsid w:val="73AA3982"/>
    <w:rsid w:val="73ACCAC2"/>
    <w:rsid w:val="73B9FB46"/>
    <w:rsid w:val="73BAC14A"/>
    <w:rsid w:val="73BD31D2"/>
    <w:rsid w:val="73D12221"/>
    <w:rsid w:val="73D96FC7"/>
    <w:rsid w:val="73FF3C58"/>
    <w:rsid w:val="74094EB5"/>
    <w:rsid w:val="740B9D26"/>
    <w:rsid w:val="741A7723"/>
    <w:rsid w:val="74298C25"/>
    <w:rsid w:val="74303CF3"/>
    <w:rsid w:val="74308220"/>
    <w:rsid w:val="7430E918"/>
    <w:rsid w:val="74386FA6"/>
    <w:rsid w:val="7454335D"/>
    <w:rsid w:val="746C4E43"/>
    <w:rsid w:val="747C6D69"/>
    <w:rsid w:val="74A2C099"/>
    <w:rsid w:val="74B1CD66"/>
    <w:rsid w:val="74B5E149"/>
    <w:rsid w:val="74C4A008"/>
    <w:rsid w:val="74DAA3AD"/>
    <w:rsid w:val="74F78FF3"/>
    <w:rsid w:val="74F9CE9B"/>
    <w:rsid w:val="750C1690"/>
    <w:rsid w:val="750DF674"/>
    <w:rsid w:val="75122E22"/>
    <w:rsid w:val="7517376E"/>
    <w:rsid w:val="752AE9BE"/>
    <w:rsid w:val="75309C99"/>
    <w:rsid w:val="7530BB40"/>
    <w:rsid w:val="753F7A2B"/>
    <w:rsid w:val="754C0D19"/>
    <w:rsid w:val="75609766"/>
    <w:rsid w:val="75639F69"/>
    <w:rsid w:val="7571615B"/>
    <w:rsid w:val="7581AABC"/>
    <w:rsid w:val="75A31808"/>
    <w:rsid w:val="75BA4BB8"/>
    <w:rsid w:val="75CB4D8B"/>
    <w:rsid w:val="75F003BE"/>
    <w:rsid w:val="75F10ADF"/>
    <w:rsid w:val="75FA8665"/>
    <w:rsid w:val="76268945"/>
    <w:rsid w:val="7662406E"/>
    <w:rsid w:val="76701A31"/>
    <w:rsid w:val="7681ACA8"/>
    <w:rsid w:val="768D0190"/>
    <w:rsid w:val="76959EFC"/>
    <w:rsid w:val="769B52DA"/>
    <w:rsid w:val="76BF5585"/>
    <w:rsid w:val="76C54F27"/>
    <w:rsid w:val="76D41AEC"/>
    <w:rsid w:val="76E33F6A"/>
    <w:rsid w:val="771D7B1D"/>
    <w:rsid w:val="772DB501"/>
    <w:rsid w:val="7733A0AA"/>
    <w:rsid w:val="773D5821"/>
    <w:rsid w:val="7744C9A2"/>
    <w:rsid w:val="7756E14A"/>
    <w:rsid w:val="7765BF29"/>
    <w:rsid w:val="77B01C1F"/>
    <w:rsid w:val="77B49AE6"/>
    <w:rsid w:val="77BAC820"/>
    <w:rsid w:val="77BD53D0"/>
    <w:rsid w:val="77C02A7A"/>
    <w:rsid w:val="77C2ED18"/>
    <w:rsid w:val="77C7C7EE"/>
    <w:rsid w:val="77D3C653"/>
    <w:rsid w:val="77D59D37"/>
    <w:rsid w:val="77D995AD"/>
    <w:rsid w:val="78027412"/>
    <w:rsid w:val="781173EF"/>
    <w:rsid w:val="78188AD0"/>
    <w:rsid w:val="7830FE7C"/>
    <w:rsid w:val="784CDDA9"/>
    <w:rsid w:val="785B44B8"/>
    <w:rsid w:val="78608F2E"/>
    <w:rsid w:val="786DD772"/>
    <w:rsid w:val="787203F3"/>
    <w:rsid w:val="7884C7D5"/>
    <w:rsid w:val="788EA9F9"/>
    <w:rsid w:val="789E8F52"/>
    <w:rsid w:val="78CC3543"/>
    <w:rsid w:val="78D288B9"/>
    <w:rsid w:val="78DAB8CA"/>
    <w:rsid w:val="78E58F76"/>
    <w:rsid w:val="79018F8A"/>
    <w:rsid w:val="791C0B28"/>
    <w:rsid w:val="79208BDB"/>
    <w:rsid w:val="79411431"/>
    <w:rsid w:val="79432559"/>
    <w:rsid w:val="79466A1A"/>
    <w:rsid w:val="7960AA0D"/>
    <w:rsid w:val="7969A267"/>
    <w:rsid w:val="7975660E"/>
    <w:rsid w:val="797C4EB8"/>
    <w:rsid w:val="799203E6"/>
    <w:rsid w:val="79A1672A"/>
    <w:rsid w:val="79B1C107"/>
    <w:rsid w:val="79BDCB99"/>
    <w:rsid w:val="79CC5910"/>
    <w:rsid w:val="79CD3FBE"/>
    <w:rsid w:val="79D25C5F"/>
    <w:rsid w:val="79DD6E05"/>
    <w:rsid w:val="79FA458D"/>
    <w:rsid w:val="7A197B06"/>
    <w:rsid w:val="7A1A59FC"/>
    <w:rsid w:val="7A27BCC4"/>
    <w:rsid w:val="7A34C471"/>
    <w:rsid w:val="7A37B95A"/>
    <w:rsid w:val="7A3B44A3"/>
    <w:rsid w:val="7A4742CD"/>
    <w:rsid w:val="7A61480C"/>
    <w:rsid w:val="7A6AC94F"/>
    <w:rsid w:val="7A6CCE84"/>
    <w:rsid w:val="7A6CD288"/>
    <w:rsid w:val="7A7D3381"/>
    <w:rsid w:val="7A873F1C"/>
    <w:rsid w:val="7A8BD41E"/>
    <w:rsid w:val="7AA7B12A"/>
    <w:rsid w:val="7AA7BE66"/>
    <w:rsid w:val="7ABD087A"/>
    <w:rsid w:val="7ACAE86B"/>
    <w:rsid w:val="7AD47401"/>
    <w:rsid w:val="7AE7BCE1"/>
    <w:rsid w:val="7B2A5C2C"/>
    <w:rsid w:val="7B2AAFCE"/>
    <w:rsid w:val="7B2BF088"/>
    <w:rsid w:val="7B2D55C7"/>
    <w:rsid w:val="7B4B8DE7"/>
    <w:rsid w:val="7B502B92"/>
    <w:rsid w:val="7B53EB6B"/>
    <w:rsid w:val="7B545B3B"/>
    <w:rsid w:val="7B97B237"/>
    <w:rsid w:val="7BA520C9"/>
    <w:rsid w:val="7BAB13A1"/>
    <w:rsid w:val="7BACB19A"/>
    <w:rsid w:val="7BB1A885"/>
    <w:rsid w:val="7C094918"/>
    <w:rsid w:val="7C14D073"/>
    <w:rsid w:val="7C1D3038"/>
    <w:rsid w:val="7C2F8890"/>
    <w:rsid w:val="7C339B13"/>
    <w:rsid w:val="7C3B90B4"/>
    <w:rsid w:val="7C409212"/>
    <w:rsid w:val="7C4553F0"/>
    <w:rsid w:val="7C45F4D0"/>
    <w:rsid w:val="7C984599"/>
    <w:rsid w:val="7C98B279"/>
    <w:rsid w:val="7C9C64D6"/>
    <w:rsid w:val="7CA90E5A"/>
    <w:rsid w:val="7CB29D47"/>
    <w:rsid w:val="7CC5B210"/>
    <w:rsid w:val="7CC79BF0"/>
    <w:rsid w:val="7CCF0049"/>
    <w:rsid w:val="7CD91B4D"/>
    <w:rsid w:val="7CFE7322"/>
    <w:rsid w:val="7D099CAA"/>
    <w:rsid w:val="7D11AF99"/>
    <w:rsid w:val="7D1625CF"/>
    <w:rsid w:val="7D1897E0"/>
    <w:rsid w:val="7D2E1D0E"/>
    <w:rsid w:val="7D338298"/>
    <w:rsid w:val="7D3DCD9F"/>
    <w:rsid w:val="7D47F1C2"/>
    <w:rsid w:val="7D5D4A02"/>
    <w:rsid w:val="7D69489D"/>
    <w:rsid w:val="7D6D1D90"/>
    <w:rsid w:val="7D70876A"/>
    <w:rsid w:val="7DA6017E"/>
    <w:rsid w:val="7DA62FFD"/>
    <w:rsid w:val="7DAABC0A"/>
    <w:rsid w:val="7DAC5D79"/>
    <w:rsid w:val="7DC5040B"/>
    <w:rsid w:val="7DCE7A0E"/>
    <w:rsid w:val="7DE82F47"/>
    <w:rsid w:val="7DEF2C49"/>
    <w:rsid w:val="7E04DE51"/>
    <w:rsid w:val="7E2C8B22"/>
    <w:rsid w:val="7E447046"/>
    <w:rsid w:val="7E61D1BF"/>
    <w:rsid w:val="7E6218BC"/>
    <w:rsid w:val="7E65860D"/>
    <w:rsid w:val="7E748D7F"/>
    <w:rsid w:val="7E76E7CC"/>
    <w:rsid w:val="7E84E145"/>
    <w:rsid w:val="7E8B7F96"/>
    <w:rsid w:val="7EAAE4C4"/>
    <w:rsid w:val="7ECED27F"/>
    <w:rsid w:val="7ED8E351"/>
    <w:rsid w:val="7EE3B931"/>
    <w:rsid w:val="7EEF90F5"/>
    <w:rsid w:val="7EF40EE5"/>
    <w:rsid w:val="7F1B9463"/>
    <w:rsid w:val="7F3F065F"/>
    <w:rsid w:val="7F4EBCF6"/>
    <w:rsid w:val="7F511575"/>
    <w:rsid w:val="7F59BC40"/>
    <w:rsid w:val="7F7B224D"/>
    <w:rsid w:val="7F7CE539"/>
    <w:rsid w:val="7FA5A0BF"/>
    <w:rsid w:val="7FC54D4B"/>
    <w:rsid w:val="7FD0533B"/>
    <w:rsid w:val="7FD40598"/>
    <w:rsid w:val="7FF89A94"/>
    <w:rsid w:val="7FFD5B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F8E0"/>
  <w15:chartTrackingRefBased/>
  <w15:docId w15:val="{D0517CEE-284D-2945-A0A8-4E95424E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B36B8E"/>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B36B8E"/>
  </w:style>
  <w:style w:type="character" w:styleId="eop" w:customStyle="1">
    <w:name w:val="eop"/>
    <w:basedOn w:val="DefaultParagraphFont"/>
    <w:rsid w:val="00B36B8E"/>
  </w:style>
  <w:style w:type="character" w:styleId="name" w:customStyle="1">
    <w:name w:val="name"/>
    <w:basedOn w:val="DefaultParagraphFont"/>
    <w:rsid w:val="007865CF"/>
  </w:style>
  <w:style w:type="character" w:styleId="Hyperlink">
    <w:name w:val="Hyperlink"/>
    <w:basedOn w:val="DefaultParagraphFont"/>
    <w:uiPriority w:val="99"/>
    <w:unhideWhenUsed/>
    <w:rsid w:val="007865CF"/>
    <w:rPr>
      <w:color w:val="0000FF"/>
      <w:u w:val="single"/>
    </w:rPr>
  </w:style>
  <w:style w:type="character" w:styleId="UnresolvedMention">
    <w:name w:val="Unresolved Mention"/>
    <w:basedOn w:val="DefaultParagraphFont"/>
    <w:uiPriority w:val="99"/>
    <w:semiHidden/>
    <w:unhideWhenUsed/>
    <w:rsid w:val="00AA5DD4"/>
    <w:rPr>
      <w:color w:val="605E5C"/>
      <w:shd w:val="clear" w:color="auto" w:fill="E1DFDD"/>
    </w:rPr>
  </w:style>
  <w:style w:type="paragraph" w:styleId="NormalWeb">
    <w:name w:val="Normal (Web)"/>
    <w:basedOn w:val="Normal"/>
    <w:uiPriority w:val="99"/>
    <w:semiHidden/>
    <w:unhideWhenUsed/>
    <w:rsid w:val="008862E4"/>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029E1"/>
    <w:rPr>
      <w:b/>
      <w:bCs/>
    </w:rPr>
  </w:style>
  <w:style w:type="character" w:styleId="CommentSubjectChar" w:customStyle="1">
    <w:name w:val="Comment Subject Char"/>
    <w:basedOn w:val="CommentTextChar"/>
    <w:link w:val="CommentSubject"/>
    <w:uiPriority w:val="99"/>
    <w:semiHidden/>
    <w:rsid w:val="001029E1"/>
    <w:rPr>
      <w:b/>
      <w:bCs/>
      <w:sz w:val="20"/>
      <w:szCs w:val="20"/>
    </w:rPr>
  </w:style>
  <w:style w:type="paragraph" w:styleId="Revision">
    <w:name w:val="Revision"/>
    <w:hidden/>
    <w:uiPriority w:val="99"/>
    <w:semiHidden/>
    <w:rsid w:val="00B83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51185">
      <w:bodyDiv w:val="1"/>
      <w:marLeft w:val="0"/>
      <w:marRight w:val="0"/>
      <w:marTop w:val="0"/>
      <w:marBottom w:val="0"/>
      <w:divBdr>
        <w:top w:val="none" w:sz="0" w:space="0" w:color="auto"/>
        <w:left w:val="none" w:sz="0" w:space="0" w:color="auto"/>
        <w:bottom w:val="none" w:sz="0" w:space="0" w:color="auto"/>
        <w:right w:val="none" w:sz="0" w:space="0" w:color="auto"/>
      </w:divBdr>
      <w:divsChild>
        <w:div w:id="746926284">
          <w:marLeft w:val="0"/>
          <w:marRight w:val="0"/>
          <w:marTop w:val="0"/>
          <w:marBottom w:val="0"/>
          <w:divBdr>
            <w:top w:val="none" w:sz="0" w:space="0" w:color="auto"/>
            <w:left w:val="none" w:sz="0" w:space="0" w:color="auto"/>
            <w:bottom w:val="none" w:sz="0" w:space="0" w:color="auto"/>
            <w:right w:val="none" w:sz="0" w:space="0" w:color="auto"/>
          </w:divBdr>
          <w:divsChild>
            <w:div w:id="737169248">
              <w:marLeft w:val="0"/>
              <w:marRight w:val="0"/>
              <w:marTop w:val="0"/>
              <w:marBottom w:val="0"/>
              <w:divBdr>
                <w:top w:val="none" w:sz="0" w:space="0" w:color="auto"/>
                <w:left w:val="none" w:sz="0" w:space="0" w:color="auto"/>
                <w:bottom w:val="none" w:sz="0" w:space="0" w:color="auto"/>
                <w:right w:val="none" w:sz="0" w:space="0" w:color="auto"/>
              </w:divBdr>
              <w:divsChild>
                <w:div w:id="121674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9333">
      <w:bodyDiv w:val="1"/>
      <w:marLeft w:val="0"/>
      <w:marRight w:val="0"/>
      <w:marTop w:val="0"/>
      <w:marBottom w:val="0"/>
      <w:divBdr>
        <w:top w:val="none" w:sz="0" w:space="0" w:color="auto"/>
        <w:left w:val="none" w:sz="0" w:space="0" w:color="auto"/>
        <w:bottom w:val="none" w:sz="0" w:space="0" w:color="auto"/>
        <w:right w:val="none" w:sz="0" w:space="0" w:color="auto"/>
      </w:divBdr>
    </w:div>
    <w:div w:id="1606422109">
      <w:bodyDiv w:val="1"/>
      <w:marLeft w:val="0"/>
      <w:marRight w:val="0"/>
      <w:marTop w:val="0"/>
      <w:marBottom w:val="0"/>
      <w:divBdr>
        <w:top w:val="none" w:sz="0" w:space="0" w:color="auto"/>
        <w:left w:val="none" w:sz="0" w:space="0" w:color="auto"/>
        <w:bottom w:val="none" w:sz="0" w:space="0" w:color="auto"/>
        <w:right w:val="none" w:sz="0" w:space="0" w:color="auto"/>
      </w:divBdr>
    </w:div>
    <w:div w:id="1674255963">
      <w:bodyDiv w:val="1"/>
      <w:marLeft w:val="0"/>
      <w:marRight w:val="0"/>
      <w:marTop w:val="0"/>
      <w:marBottom w:val="0"/>
      <w:divBdr>
        <w:top w:val="none" w:sz="0" w:space="0" w:color="auto"/>
        <w:left w:val="none" w:sz="0" w:space="0" w:color="auto"/>
        <w:bottom w:val="none" w:sz="0" w:space="0" w:color="auto"/>
        <w:right w:val="none" w:sz="0" w:space="0" w:color="auto"/>
      </w:divBdr>
      <w:divsChild>
        <w:div w:id="810633781">
          <w:marLeft w:val="0"/>
          <w:marRight w:val="0"/>
          <w:marTop w:val="0"/>
          <w:marBottom w:val="0"/>
          <w:divBdr>
            <w:top w:val="none" w:sz="0" w:space="0" w:color="auto"/>
            <w:left w:val="none" w:sz="0" w:space="0" w:color="auto"/>
            <w:bottom w:val="none" w:sz="0" w:space="0" w:color="auto"/>
            <w:right w:val="none" w:sz="0" w:space="0" w:color="auto"/>
          </w:divBdr>
        </w:div>
        <w:div w:id="1889605910">
          <w:marLeft w:val="0"/>
          <w:marRight w:val="0"/>
          <w:marTop w:val="0"/>
          <w:marBottom w:val="0"/>
          <w:divBdr>
            <w:top w:val="none" w:sz="0" w:space="0" w:color="auto"/>
            <w:left w:val="none" w:sz="0" w:space="0" w:color="auto"/>
            <w:bottom w:val="none" w:sz="0" w:space="0" w:color="auto"/>
            <w:right w:val="none" w:sz="0" w:space="0" w:color="auto"/>
          </w:divBdr>
        </w:div>
      </w:divsChild>
    </w:div>
    <w:div w:id="19083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thecreativeindependent.com/guides/how-to-think-differently-about-doing-good-as-a-creative-person/"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7A963F44CC064B96983B460612009D" ma:contentTypeVersion="4" ma:contentTypeDescription="Create a new document." ma:contentTypeScope="" ma:versionID="d10ee2165e0cc57d98c058ed3a5f0272">
  <xsd:schema xmlns:xsd="http://www.w3.org/2001/XMLSchema" xmlns:xs="http://www.w3.org/2001/XMLSchema" xmlns:p="http://schemas.microsoft.com/office/2006/metadata/properties" xmlns:ns2="98d8789f-1064-424e-8673-fd13cdfdb52c" targetNamespace="http://schemas.microsoft.com/office/2006/metadata/properties" ma:root="true" ma:fieldsID="e107388edddc23f19dc8d1a39a22d268" ns2:_="">
    <xsd:import namespace="98d8789f-1064-424e-8673-fd13cdfdb5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789f-1064-424e-8673-fd13cdfdb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C6AF5-AD14-4289-9408-3C1D2304B7F7}">
  <ds:schemaRefs>
    <ds:schemaRef ds:uri="http://schemas.microsoft.com/sharepoint/v3/contenttype/forms"/>
  </ds:schemaRefs>
</ds:datastoreItem>
</file>

<file path=customXml/itemProps2.xml><?xml version="1.0" encoding="utf-8"?>
<ds:datastoreItem xmlns:ds="http://schemas.openxmlformats.org/officeDocument/2006/customXml" ds:itemID="{85E11FFB-6A20-425A-850C-8BB938A0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789f-1064-424e-8673-fd13cdfdb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47E81-A0E6-4C8D-96B8-4E0B57DC46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3A339B-D0EE-4A5F-9325-DB142377C9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COLECLOUGH Sharon</dc:creator>
  <keywords/>
  <dc:description/>
  <lastModifiedBy>COLECLOUGH Sharon</lastModifiedBy>
  <revision>20</revision>
  <dcterms:created xsi:type="dcterms:W3CDTF">2023-04-26T20:27:00.0000000Z</dcterms:created>
  <dcterms:modified xsi:type="dcterms:W3CDTF">2023-05-17T11:11:13.3831119Z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0x0101005C7A963F44CC064B96983B460612009D</vt:lpwstr>
  </property>
</Properties>
</file>