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775C" w14:textId="163569C7" w:rsidR="00450CB7" w:rsidRPr="00FC7B2B" w:rsidRDefault="00C830C2" w:rsidP="00FC7B2B">
      <w:pPr>
        <w:pStyle w:val="Body"/>
        <w:spacing w:after="0" w:line="276" w:lineRule="auto"/>
        <w:rPr>
          <w:rFonts w:ascii="Calibri" w:eastAsia="Calibri Light" w:hAnsi="Calibri" w:cs="Calibri"/>
          <w:sz w:val="28"/>
          <w:szCs w:val="28"/>
        </w:rPr>
      </w:pPr>
      <w:r w:rsidRPr="00FC7B2B">
        <w:rPr>
          <w:rFonts w:ascii="Calibri" w:hAnsi="Calibri" w:cs="Calibri"/>
          <w:b/>
          <w:bCs/>
          <w:sz w:val="28"/>
          <w:szCs w:val="28"/>
        </w:rPr>
        <w:t xml:space="preserve">1927: </w:t>
      </w:r>
      <w:r w:rsidR="00FC56B8" w:rsidRPr="00FC7B2B">
        <w:rPr>
          <w:rFonts w:ascii="Calibri" w:hAnsi="Calibri" w:cs="Calibri"/>
          <w:b/>
          <w:bCs/>
          <w:sz w:val="28"/>
          <w:szCs w:val="28"/>
        </w:rPr>
        <w:t>E</w:t>
      </w:r>
      <w:r w:rsidRPr="00FC7B2B">
        <w:rPr>
          <w:rFonts w:ascii="Calibri" w:hAnsi="Calibri" w:cs="Calibri"/>
          <w:b/>
          <w:bCs/>
          <w:sz w:val="28"/>
          <w:szCs w:val="28"/>
        </w:rPr>
        <w:t xml:space="preserve">arthquakes, </w:t>
      </w:r>
      <w:r w:rsidR="00FC56B8" w:rsidRPr="00FC7B2B">
        <w:rPr>
          <w:rFonts w:ascii="Calibri" w:hAnsi="Calibri" w:cs="Calibri"/>
          <w:b/>
          <w:bCs/>
          <w:sz w:val="28"/>
          <w:szCs w:val="28"/>
        </w:rPr>
        <w:t>U</w:t>
      </w:r>
      <w:r w:rsidRPr="00FC7B2B">
        <w:rPr>
          <w:rFonts w:ascii="Calibri" w:hAnsi="Calibri" w:cs="Calibri"/>
          <w:b/>
          <w:bCs/>
          <w:sz w:val="28"/>
          <w:szCs w:val="28"/>
        </w:rPr>
        <w:t>nemployment</w:t>
      </w:r>
      <w:r w:rsidR="004741E2" w:rsidRPr="00FC7B2B">
        <w:rPr>
          <w:rFonts w:ascii="Calibri" w:hAnsi="Calibri" w:cs="Calibri"/>
          <w:b/>
          <w:bCs/>
          <w:sz w:val="28"/>
          <w:szCs w:val="28"/>
        </w:rPr>
        <w:t>,</w:t>
      </w:r>
      <w:r w:rsidRPr="00FC7B2B">
        <w:rPr>
          <w:rFonts w:ascii="Calibri" w:hAnsi="Calibri" w:cs="Calibri"/>
          <w:b/>
          <w:bCs/>
          <w:sz w:val="28"/>
          <w:szCs w:val="28"/>
        </w:rPr>
        <w:t xml:space="preserve"> and the </w:t>
      </w:r>
      <w:r w:rsidR="00FC56B8" w:rsidRPr="00FC7B2B">
        <w:rPr>
          <w:rFonts w:ascii="Calibri" w:hAnsi="Calibri" w:cs="Calibri"/>
          <w:b/>
          <w:bCs/>
          <w:sz w:val="28"/>
          <w:szCs w:val="28"/>
        </w:rPr>
        <w:t>I</w:t>
      </w:r>
      <w:r w:rsidRPr="00FC7B2B">
        <w:rPr>
          <w:rFonts w:ascii="Calibri" w:hAnsi="Calibri" w:cs="Calibri"/>
          <w:b/>
          <w:bCs/>
          <w:sz w:val="28"/>
          <w:szCs w:val="28"/>
        </w:rPr>
        <w:t>nfrastructure of Mandate Palestine</w:t>
      </w:r>
    </w:p>
    <w:p w14:paraId="75A1789D" w14:textId="77777777" w:rsidR="008355A8" w:rsidRDefault="008355A8" w:rsidP="00FC7B2B">
      <w:pPr>
        <w:pStyle w:val="Body"/>
        <w:spacing w:after="0" w:line="276" w:lineRule="auto"/>
        <w:rPr>
          <w:rFonts w:cs="Times New Roman"/>
          <w:b/>
          <w:bCs/>
        </w:rPr>
      </w:pPr>
    </w:p>
    <w:p w14:paraId="668D71E3" w14:textId="5B66A423" w:rsidR="00FC7B2B" w:rsidRPr="00FC7B2B" w:rsidRDefault="00FC7B2B" w:rsidP="00FC7B2B">
      <w:pPr>
        <w:pStyle w:val="Body"/>
        <w:spacing w:after="0" w:line="276" w:lineRule="auto"/>
        <w:rPr>
          <w:rFonts w:ascii="Calibri" w:hAnsi="Calibri" w:cs="Calibri"/>
          <w:b/>
          <w:bCs/>
        </w:rPr>
      </w:pPr>
      <w:r w:rsidRPr="00FC7B2B">
        <w:rPr>
          <w:rFonts w:ascii="Calibri" w:hAnsi="Calibri" w:cs="Calibri"/>
          <w:b/>
          <w:bCs/>
        </w:rPr>
        <w:t>S. Irving</w:t>
      </w:r>
    </w:p>
    <w:p w14:paraId="3B890C55" w14:textId="77777777" w:rsidR="000C5E04" w:rsidRDefault="000C5E04" w:rsidP="00FC7B2B">
      <w:pPr>
        <w:pStyle w:val="Body"/>
        <w:spacing w:after="0" w:line="276" w:lineRule="auto"/>
        <w:rPr>
          <w:rFonts w:cs="Times New Roman"/>
          <w:b/>
          <w:bCs/>
        </w:rPr>
      </w:pPr>
    </w:p>
    <w:p w14:paraId="1050029B" w14:textId="22D528DD" w:rsidR="00450CB7" w:rsidRPr="00FC7B2B" w:rsidRDefault="00C830C2" w:rsidP="00FC7B2B">
      <w:pPr>
        <w:pStyle w:val="Body"/>
        <w:spacing w:after="0" w:line="276" w:lineRule="auto"/>
        <w:rPr>
          <w:rFonts w:ascii="Calibri" w:hAnsi="Calibri" w:cs="Calibri"/>
          <w:b/>
          <w:bCs/>
        </w:rPr>
      </w:pPr>
      <w:r w:rsidRPr="00FC7B2B">
        <w:rPr>
          <w:rFonts w:ascii="Calibri" w:hAnsi="Calibri" w:cs="Calibri"/>
          <w:b/>
          <w:bCs/>
        </w:rPr>
        <w:t>Sarah Irving</w:t>
      </w:r>
    </w:p>
    <w:p w14:paraId="222DDD41" w14:textId="77777777" w:rsidR="00450CB7" w:rsidRPr="000D4327" w:rsidRDefault="00450CB7" w:rsidP="00FC7B2B">
      <w:pPr>
        <w:pStyle w:val="Body"/>
        <w:spacing w:after="0" w:line="276" w:lineRule="auto"/>
        <w:rPr>
          <w:rFonts w:cs="Times New Roman"/>
        </w:rPr>
      </w:pPr>
    </w:p>
    <w:p w14:paraId="5CCCAEA8" w14:textId="68D51B92" w:rsidR="00450CB7" w:rsidRPr="00FC7B2B" w:rsidRDefault="00C830C2" w:rsidP="00FC7B2B">
      <w:pPr>
        <w:pStyle w:val="Body"/>
        <w:spacing w:after="0" w:line="276" w:lineRule="auto"/>
        <w:rPr>
          <w:rFonts w:ascii="Calibri" w:hAnsi="Calibri" w:cs="Calibri"/>
          <w:sz w:val="20"/>
          <w:szCs w:val="20"/>
        </w:rPr>
      </w:pPr>
      <w:r w:rsidRPr="00FC7B2B">
        <w:rPr>
          <w:rFonts w:ascii="Calibri" w:hAnsi="Calibri" w:cs="Calibri"/>
          <w:sz w:val="20"/>
          <w:szCs w:val="20"/>
        </w:rPr>
        <w:t>Although Lord Plumer</w:t>
      </w:r>
      <w:r w:rsidRPr="00FC7B2B">
        <w:rPr>
          <w:rFonts w:ascii="Calibri" w:hAnsi="Calibri" w:cs="Calibri"/>
          <w:sz w:val="20"/>
          <w:szCs w:val="20"/>
          <w:rtl/>
        </w:rPr>
        <w:t>’</w:t>
      </w:r>
      <w:r w:rsidRPr="00FC7B2B">
        <w:rPr>
          <w:rFonts w:ascii="Calibri" w:hAnsi="Calibri" w:cs="Calibri"/>
          <w:sz w:val="20"/>
          <w:szCs w:val="20"/>
        </w:rPr>
        <w:t xml:space="preserve">s tenure as </w:t>
      </w:r>
      <w:r w:rsidR="00091213">
        <w:rPr>
          <w:rFonts w:ascii="Calibri" w:hAnsi="Calibri" w:cs="Calibri"/>
          <w:sz w:val="20"/>
          <w:szCs w:val="20"/>
        </w:rPr>
        <w:t>h</w:t>
      </w:r>
      <w:r w:rsidR="00091213" w:rsidRPr="00FC7B2B">
        <w:rPr>
          <w:rFonts w:ascii="Calibri" w:hAnsi="Calibri" w:cs="Calibri"/>
          <w:sz w:val="20"/>
          <w:szCs w:val="20"/>
        </w:rPr>
        <w:t xml:space="preserve">igh </w:t>
      </w:r>
      <w:r w:rsidR="00091213">
        <w:rPr>
          <w:rFonts w:ascii="Calibri" w:hAnsi="Calibri" w:cs="Calibri"/>
          <w:sz w:val="20"/>
          <w:szCs w:val="20"/>
        </w:rPr>
        <w:t>c</w:t>
      </w:r>
      <w:r w:rsidR="00091213" w:rsidRPr="00FC7B2B">
        <w:rPr>
          <w:rFonts w:ascii="Calibri" w:hAnsi="Calibri" w:cs="Calibri"/>
          <w:sz w:val="20"/>
          <w:szCs w:val="20"/>
        </w:rPr>
        <w:t xml:space="preserve">ommissioner </w:t>
      </w:r>
      <w:r w:rsidRPr="00FC7B2B">
        <w:rPr>
          <w:rFonts w:ascii="Calibri" w:hAnsi="Calibri" w:cs="Calibri"/>
          <w:sz w:val="20"/>
          <w:szCs w:val="20"/>
        </w:rPr>
        <w:t>for Palestine (1925</w:t>
      </w:r>
      <w:r w:rsidR="0075762D" w:rsidRPr="00FC7B2B">
        <w:rPr>
          <w:rFonts w:ascii="Calibri" w:hAnsi="Calibri" w:cs="Calibri"/>
          <w:sz w:val="20"/>
          <w:szCs w:val="20"/>
        </w:rPr>
        <w:t>–</w:t>
      </w:r>
      <w:r w:rsidRPr="00FC7B2B">
        <w:rPr>
          <w:rFonts w:ascii="Calibri" w:hAnsi="Calibri" w:cs="Calibri"/>
          <w:sz w:val="20"/>
          <w:szCs w:val="20"/>
        </w:rPr>
        <w:t>28) is sometimes characteri</w:t>
      </w:r>
      <w:r w:rsidR="001A2AB0" w:rsidRPr="00FC7B2B">
        <w:rPr>
          <w:rFonts w:ascii="Calibri" w:hAnsi="Calibri" w:cs="Calibri"/>
          <w:sz w:val="20"/>
          <w:szCs w:val="20"/>
        </w:rPr>
        <w:t>z</w:t>
      </w:r>
      <w:r w:rsidRPr="00FC7B2B">
        <w:rPr>
          <w:rFonts w:ascii="Calibri" w:hAnsi="Calibri" w:cs="Calibri"/>
          <w:sz w:val="20"/>
          <w:szCs w:val="20"/>
        </w:rPr>
        <w:t>ed by mainstream Euro-American histories as a period of comparative peace, the year 1927 saw two major disruptions: the Jericho earthquake in July, which caused serious damage to towns and cities including Jerusalem, Nablus</w:t>
      </w:r>
      <w:r w:rsidR="001864E9" w:rsidRPr="00FC7B2B">
        <w:rPr>
          <w:rFonts w:ascii="Calibri" w:hAnsi="Calibri" w:cs="Calibri"/>
          <w:sz w:val="20"/>
          <w:szCs w:val="20"/>
        </w:rPr>
        <w:t>,</w:t>
      </w:r>
      <w:r w:rsidRPr="00FC7B2B">
        <w:rPr>
          <w:rFonts w:ascii="Calibri" w:hAnsi="Calibri" w:cs="Calibri"/>
          <w:sz w:val="20"/>
          <w:szCs w:val="20"/>
        </w:rPr>
        <w:t xml:space="preserve"> and </w:t>
      </w:r>
      <w:r w:rsidR="0057747F" w:rsidRPr="00FC7B2B">
        <w:rPr>
          <w:rFonts w:ascii="Calibri" w:hAnsi="Calibri" w:cs="Calibri"/>
          <w:sz w:val="20"/>
          <w:szCs w:val="20"/>
        </w:rPr>
        <w:t>Lydda</w:t>
      </w:r>
      <w:r w:rsidR="0075762D" w:rsidRPr="00FC7B2B">
        <w:rPr>
          <w:rFonts w:ascii="Calibri" w:hAnsi="Calibri" w:cs="Calibri"/>
          <w:sz w:val="20"/>
          <w:szCs w:val="20"/>
        </w:rPr>
        <w:t>;</w:t>
      </w:r>
      <w:r w:rsidRPr="00FC7B2B">
        <w:rPr>
          <w:rFonts w:ascii="Calibri" w:hAnsi="Calibri" w:cs="Calibri"/>
          <w:sz w:val="20"/>
          <w:szCs w:val="20"/>
        </w:rPr>
        <w:t xml:space="preserve"> and unrest amongst Jewish immigrants who found that the local economy had no jobs to offer them</w:t>
      </w:r>
      <w:r w:rsidR="00F3570C" w:rsidRPr="00FC7B2B">
        <w:rPr>
          <w:rFonts w:ascii="Calibri" w:hAnsi="Calibri" w:cs="Calibri"/>
          <w:sz w:val="20"/>
          <w:szCs w:val="20"/>
        </w:rPr>
        <w:t>–</w:t>
      </w:r>
      <w:r w:rsidRPr="00FC7B2B">
        <w:rPr>
          <w:rFonts w:ascii="Calibri" w:hAnsi="Calibri" w:cs="Calibri"/>
          <w:sz w:val="20"/>
          <w:szCs w:val="20"/>
        </w:rPr>
        <w:t>–or at least not ones at the European rates of pay to which they were accustomed. This article explores the way in which each of these crises intersected with Palestine</w:t>
      </w:r>
      <w:r w:rsidRPr="00FC7B2B">
        <w:rPr>
          <w:rFonts w:ascii="Calibri" w:hAnsi="Calibri" w:cs="Calibri"/>
          <w:sz w:val="20"/>
          <w:szCs w:val="20"/>
          <w:rtl/>
        </w:rPr>
        <w:t>’</w:t>
      </w:r>
      <w:r w:rsidRPr="00FC7B2B">
        <w:rPr>
          <w:rFonts w:ascii="Calibri" w:hAnsi="Calibri" w:cs="Calibri"/>
          <w:sz w:val="20"/>
          <w:szCs w:val="20"/>
        </w:rPr>
        <w:t>s infrastructure</w:t>
      </w:r>
      <w:r w:rsidR="00F3570C" w:rsidRPr="00FC7B2B">
        <w:rPr>
          <w:rFonts w:ascii="Calibri" w:hAnsi="Calibri" w:cs="Calibri"/>
          <w:sz w:val="20"/>
          <w:szCs w:val="20"/>
        </w:rPr>
        <w:t>–</w:t>
      </w:r>
      <w:r w:rsidRPr="00FC7B2B">
        <w:rPr>
          <w:rFonts w:ascii="Calibri" w:hAnsi="Calibri" w:cs="Calibri"/>
          <w:sz w:val="20"/>
          <w:szCs w:val="20"/>
        </w:rPr>
        <w:t>–</w:t>
      </w:r>
      <w:r w:rsidR="00296E6D" w:rsidRPr="00FC7B2B">
        <w:rPr>
          <w:rFonts w:ascii="Calibri" w:hAnsi="Calibri" w:cs="Calibri"/>
          <w:sz w:val="20"/>
          <w:szCs w:val="20"/>
        </w:rPr>
        <w:t xml:space="preserve">in particular </w:t>
      </w:r>
      <w:r w:rsidRPr="00FC7B2B">
        <w:rPr>
          <w:rFonts w:ascii="Calibri" w:hAnsi="Calibri" w:cs="Calibri"/>
          <w:sz w:val="20"/>
          <w:szCs w:val="20"/>
        </w:rPr>
        <w:t xml:space="preserve">its </w:t>
      </w:r>
      <w:r w:rsidR="00296E6D" w:rsidRPr="00FC7B2B">
        <w:rPr>
          <w:rFonts w:ascii="Calibri" w:hAnsi="Calibri" w:cs="Calibri"/>
          <w:sz w:val="20"/>
          <w:szCs w:val="20"/>
        </w:rPr>
        <w:t xml:space="preserve">railways, </w:t>
      </w:r>
      <w:r w:rsidRPr="00FC7B2B">
        <w:rPr>
          <w:rFonts w:ascii="Calibri" w:hAnsi="Calibri" w:cs="Calibri"/>
          <w:sz w:val="20"/>
          <w:szCs w:val="20"/>
        </w:rPr>
        <w:t xml:space="preserve">roads, </w:t>
      </w:r>
      <w:r w:rsidR="00296E6D" w:rsidRPr="00FC7B2B">
        <w:rPr>
          <w:rFonts w:ascii="Calibri" w:hAnsi="Calibri" w:cs="Calibri"/>
          <w:sz w:val="20"/>
          <w:szCs w:val="20"/>
        </w:rPr>
        <w:t xml:space="preserve">and </w:t>
      </w:r>
      <w:r w:rsidRPr="00FC7B2B">
        <w:rPr>
          <w:rFonts w:ascii="Calibri" w:hAnsi="Calibri" w:cs="Calibri"/>
          <w:sz w:val="20"/>
          <w:szCs w:val="20"/>
        </w:rPr>
        <w:t>housing stock. I argue that the disparate ways in which the British administration approached earthquake victims versus the unemployed, the help it offered (or failed to offer)</w:t>
      </w:r>
      <w:r w:rsidR="00F3570C" w:rsidRPr="00FC7B2B">
        <w:rPr>
          <w:rFonts w:ascii="Calibri" w:hAnsi="Calibri" w:cs="Calibri"/>
          <w:sz w:val="20"/>
          <w:szCs w:val="20"/>
        </w:rPr>
        <w:t>,</w:t>
      </w:r>
      <w:r w:rsidRPr="00FC7B2B">
        <w:rPr>
          <w:rFonts w:ascii="Calibri" w:hAnsi="Calibri" w:cs="Calibri"/>
          <w:sz w:val="20"/>
          <w:szCs w:val="20"/>
        </w:rPr>
        <w:t xml:space="preserve"> and the policies it implemented</w:t>
      </w:r>
      <w:r w:rsidR="00FE33C2" w:rsidRPr="00FC7B2B">
        <w:rPr>
          <w:rFonts w:ascii="Calibri" w:hAnsi="Calibri" w:cs="Calibri"/>
          <w:sz w:val="20"/>
          <w:szCs w:val="20"/>
        </w:rPr>
        <w:t xml:space="preserve"> </w:t>
      </w:r>
      <w:r w:rsidR="005945DE" w:rsidRPr="00FC7B2B">
        <w:rPr>
          <w:rFonts w:ascii="Calibri" w:hAnsi="Calibri" w:cs="Calibri"/>
          <w:sz w:val="20"/>
          <w:szCs w:val="20"/>
        </w:rPr>
        <w:t>are telling</w:t>
      </w:r>
      <w:r w:rsidRPr="00FC7B2B">
        <w:rPr>
          <w:rFonts w:ascii="Calibri" w:hAnsi="Calibri" w:cs="Calibri"/>
          <w:sz w:val="20"/>
          <w:szCs w:val="20"/>
        </w:rPr>
        <w:t xml:space="preserve"> about the nature of British governance in Palestine in the mid-1920s and British administrative priorities and concerns.</w:t>
      </w:r>
      <w:r w:rsidR="00777D4F" w:rsidRPr="00FC7B2B">
        <w:rPr>
          <w:rFonts w:ascii="Calibri" w:hAnsi="Calibri" w:cs="Calibri"/>
          <w:sz w:val="20"/>
          <w:szCs w:val="20"/>
        </w:rPr>
        <w:t xml:space="preserve"> </w:t>
      </w:r>
      <w:r w:rsidR="00BF7A82" w:rsidRPr="00FC7B2B">
        <w:rPr>
          <w:rFonts w:ascii="Calibri" w:hAnsi="Calibri" w:cs="Calibri"/>
          <w:sz w:val="20"/>
          <w:szCs w:val="20"/>
        </w:rPr>
        <w:t xml:space="preserve">The Mandate authorities’ </w:t>
      </w:r>
      <w:r w:rsidR="00777D4F" w:rsidRPr="00FC7B2B">
        <w:rPr>
          <w:rFonts w:ascii="Calibri" w:hAnsi="Calibri" w:cs="Calibri"/>
          <w:sz w:val="20"/>
          <w:szCs w:val="20"/>
        </w:rPr>
        <w:t>responses to the quake</w:t>
      </w:r>
      <w:r w:rsidR="008E02C8" w:rsidRPr="00FC7B2B">
        <w:rPr>
          <w:rFonts w:ascii="Calibri" w:hAnsi="Calibri" w:cs="Calibri"/>
          <w:sz w:val="20"/>
          <w:szCs w:val="20"/>
        </w:rPr>
        <w:t>–</w:t>
      </w:r>
      <w:r w:rsidR="00777D4F" w:rsidRPr="00FC7B2B">
        <w:rPr>
          <w:rFonts w:ascii="Calibri" w:hAnsi="Calibri" w:cs="Calibri"/>
          <w:sz w:val="20"/>
          <w:szCs w:val="20"/>
        </w:rPr>
        <w:t>–characterized by selective negligence</w:t>
      </w:r>
      <w:r w:rsidR="008E02C8" w:rsidRPr="00FC7B2B">
        <w:rPr>
          <w:rFonts w:ascii="Calibri" w:hAnsi="Calibri" w:cs="Calibri"/>
          <w:sz w:val="20"/>
          <w:szCs w:val="20"/>
        </w:rPr>
        <w:t>–</w:t>
      </w:r>
      <w:r w:rsidR="00777D4F" w:rsidRPr="00FC7B2B">
        <w:rPr>
          <w:rFonts w:ascii="Calibri" w:hAnsi="Calibri" w:cs="Calibri"/>
          <w:sz w:val="20"/>
          <w:szCs w:val="20"/>
        </w:rPr>
        <w:t>–reveal the colonial administration’s weaknes</w:t>
      </w:r>
      <w:r w:rsidR="00E53D99" w:rsidRPr="00FC7B2B">
        <w:rPr>
          <w:rFonts w:ascii="Calibri" w:hAnsi="Calibri" w:cs="Calibri"/>
          <w:sz w:val="20"/>
          <w:szCs w:val="20"/>
        </w:rPr>
        <w:t>s</w:t>
      </w:r>
      <w:r w:rsidR="00777D4F" w:rsidRPr="00FC7B2B">
        <w:rPr>
          <w:rFonts w:ascii="Calibri" w:hAnsi="Calibri" w:cs="Calibri"/>
          <w:sz w:val="20"/>
          <w:szCs w:val="20"/>
        </w:rPr>
        <w:t>, the contested ways in which colonial structures were shaped and operated in the early Mandate period</w:t>
      </w:r>
      <w:r w:rsidR="00E53D99" w:rsidRPr="00FC7B2B">
        <w:rPr>
          <w:rFonts w:ascii="Calibri" w:hAnsi="Calibri" w:cs="Calibri"/>
          <w:sz w:val="20"/>
          <w:szCs w:val="20"/>
        </w:rPr>
        <w:t>, and the extent to which maintaining a fa</w:t>
      </w:r>
      <w:r w:rsidR="00091213">
        <w:rPr>
          <w:rFonts w:ascii="Calibri" w:hAnsi="Calibri" w:cs="Calibri"/>
          <w:sz w:val="20"/>
          <w:szCs w:val="20"/>
        </w:rPr>
        <w:t>c</w:t>
      </w:r>
      <w:r w:rsidR="00E53D99" w:rsidRPr="00FC7B2B">
        <w:rPr>
          <w:rFonts w:ascii="Calibri" w:hAnsi="Calibri" w:cs="Calibri"/>
          <w:sz w:val="20"/>
          <w:szCs w:val="20"/>
        </w:rPr>
        <w:t>ade before other colonial powers and the League of Nations outweighed substantive action</w:t>
      </w:r>
      <w:r w:rsidR="00777D4F" w:rsidRPr="00FC7B2B">
        <w:rPr>
          <w:rFonts w:ascii="Calibri" w:hAnsi="Calibri" w:cs="Calibri"/>
          <w:sz w:val="20"/>
          <w:szCs w:val="20"/>
        </w:rPr>
        <w:t>.</w:t>
      </w:r>
    </w:p>
    <w:p w14:paraId="1E187083" w14:textId="77777777" w:rsidR="00450CB7" w:rsidRPr="000D4327" w:rsidRDefault="00450CB7" w:rsidP="00FC7B2B">
      <w:pPr>
        <w:pStyle w:val="Body"/>
        <w:spacing w:after="0" w:line="276" w:lineRule="auto"/>
        <w:rPr>
          <w:rFonts w:cs="Times New Roman"/>
        </w:rPr>
      </w:pPr>
    </w:p>
    <w:p w14:paraId="445FA8F9" w14:textId="1A207586" w:rsidR="004A062C" w:rsidRPr="00FC7B2B" w:rsidRDefault="005945DE" w:rsidP="00FC7B2B">
      <w:pPr>
        <w:pStyle w:val="Body"/>
        <w:spacing w:after="0" w:line="276" w:lineRule="auto"/>
        <w:rPr>
          <w:rFonts w:ascii="Calibri" w:hAnsi="Calibri" w:cs="Calibri"/>
          <w:sz w:val="20"/>
          <w:szCs w:val="20"/>
        </w:rPr>
      </w:pPr>
      <w:r w:rsidRPr="00FC7B2B">
        <w:rPr>
          <w:rFonts w:ascii="Calibri" w:hAnsi="Calibri" w:cs="Calibri"/>
          <w:b/>
          <w:bCs/>
          <w:sz w:val="20"/>
          <w:szCs w:val="20"/>
        </w:rPr>
        <w:t>Keywords</w:t>
      </w:r>
      <w:r w:rsidRPr="00FC7B2B">
        <w:rPr>
          <w:rFonts w:ascii="Calibri" w:hAnsi="Calibri" w:cs="Calibri"/>
          <w:sz w:val="20"/>
          <w:szCs w:val="20"/>
        </w:rPr>
        <w:t>:</w:t>
      </w:r>
      <w:r w:rsidR="004E7B1C" w:rsidRPr="00FC7B2B">
        <w:rPr>
          <w:rFonts w:ascii="Calibri" w:hAnsi="Calibri" w:cs="Calibri"/>
          <w:sz w:val="20"/>
          <w:szCs w:val="20"/>
        </w:rPr>
        <w:t xml:space="preserve"> earthquake, Palestine, Mandate, British colonialism, housing, railways</w:t>
      </w:r>
    </w:p>
    <w:p w14:paraId="19B9288B" w14:textId="77777777" w:rsidR="004A062C" w:rsidRDefault="004A062C" w:rsidP="00FC7B2B">
      <w:pPr>
        <w:pStyle w:val="Body"/>
        <w:spacing w:after="0" w:line="276" w:lineRule="auto"/>
        <w:rPr>
          <w:rFonts w:cs="Times New Roman"/>
        </w:rPr>
      </w:pPr>
    </w:p>
    <w:p w14:paraId="3E99396C" w14:textId="438C41EC" w:rsidR="002C33E2" w:rsidRPr="000D4327" w:rsidRDefault="00C830C2" w:rsidP="00FC7B2B">
      <w:pPr>
        <w:pStyle w:val="Body"/>
        <w:spacing w:after="0" w:line="276" w:lineRule="auto"/>
        <w:rPr>
          <w:rFonts w:cs="Times New Roman"/>
        </w:rPr>
      </w:pPr>
      <w:r w:rsidRPr="00FC7B2B">
        <w:rPr>
          <w:rFonts w:cs="Times New Roman"/>
          <w:smallCaps/>
        </w:rPr>
        <w:t>When a major earthquake rumbled and churned</w:t>
      </w:r>
      <w:r w:rsidRPr="000D4327">
        <w:rPr>
          <w:rFonts w:cs="Times New Roman"/>
        </w:rPr>
        <w:t xml:space="preserve"> its way through the land of Palestine on the afternoon of July </w:t>
      </w:r>
      <w:r w:rsidR="004A4FBD">
        <w:rPr>
          <w:rFonts w:cs="Times New Roman"/>
        </w:rPr>
        <w:t xml:space="preserve">11, </w:t>
      </w:r>
      <w:r w:rsidRPr="000D4327">
        <w:rPr>
          <w:rFonts w:cs="Times New Roman"/>
        </w:rPr>
        <w:t>1927</w:t>
      </w:r>
      <w:r w:rsidR="004054D2">
        <w:rPr>
          <w:rFonts w:cs="Times New Roman"/>
        </w:rPr>
        <w:t>,</w:t>
      </w:r>
      <w:r w:rsidRPr="000D4327">
        <w:rPr>
          <w:rFonts w:cs="Times New Roman"/>
        </w:rPr>
        <w:t xml:space="preserve"> it affected human and non-human beings, </w:t>
      </w:r>
      <w:r w:rsidR="004054D2">
        <w:rPr>
          <w:rFonts w:cs="Times New Roman"/>
        </w:rPr>
        <w:t>as well as</w:t>
      </w:r>
      <w:r w:rsidR="004054D2" w:rsidRPr="000D4327">
        <w:rPr>
          <w:rFonts w:cs="Times New Roman"/>
        </w:rPr>
        <w:t xml:space="preserve"> </w:t>
      </w:r>
      <w:r w:rsidRPr="000D4327">
        <w:rPr>
          <w:rFonts w:cs="Times New Roman"/>
        </w:rPr>
        <w:t>the built and natural environments</w:t>
      </w:r>
      <w:r w:rsidRPr="005A47FD">
        <w:rPr>
          <w:rFonts w:cs="Times New Roman"/>
        </w:rPr>
        <w:t xml:space="preserve">. </w:t>
      </w:r>
      <w:r w:rsidR="002C33E2" w:rsidRPr="005A47FD">
        <w:rPr>
          <w:rFonts w:cs="Times New Roman"/>
        </w:rPr>
        <w:t>At Suq al-Khawaja</w:t>
      </w:r>
      <w:r w:rsidR="00F24852" w:rsidRPr="005A47FD">
        <w:rPr>
          <w:rFonts w:cs="Times New Roman"/>
        </w:rPr>
        <w:t>t</w:t>
      </w:r>
      <w:r w:rsidR="002C33E2" w:rsidRPr="005A47FD">
        <w:rPr>
          <w:rFonts w:cs="Times New Roman"/>
        </w:rPr>
        <w:t xml:space="preserve"> (</w:t>
      </w:r>
      <w:r w:rsidR="00502AC8" w:rsidRPr="005A47FD">
        <w:rPr>
          <w:rFonts w:cs="Times New Roman"/>
        </w:rPr>
        <w:t>the g</w:t>
      </w:r>
      <w:r w:rsidR="005945DE" w:rsidRPr="005A47FD">
        <w:rPr>
          <w:rFonts w:cs="Times New Roman"/>
        </w:rPr>
        <w:t>oldsmiths</w:t>
      </w:r>
      <w:r w:rsidR="008A5941" w:rsidRPr="005A47FD">
        <w:rPr>
          <w:rFonts w:cs="Times New Roman"/>
        </w:rPr>
        <w:t>’</w:t>
      </w:r>
      <w:r w:rsidR="005945DE">
        <w:rPr>
          <w:rFonts w:cs="Times New Roman"/>
        </w:rPr>
        <w:t xml:space="preserve"> </w:t>
      </w:r>
      <w:r w:rsidR="00502AC8">
        <w:rPr>
          <w:rFonts w:cs="Times New Roman"/>
        </w:rPr>
        <w:t>m</w:t>
      </w:r>
      <w:r w:rsidR="002C33E2" w:rsidRPr="000D4327">
        <w:rPr>
          <w:rFonts w:cs="Times New Roman"/>
        </w:rPr>
        <w:t>arket) in Jerusalem</w:t>
      </w:r>
      <w:r w:rsidR="002F580F">
        <w:rPr>
          <w:rFonts w:cs="Times New Roman"/>
        </w:rPr>
        <w:t>,</w:t>
      </w:r>
      <w:r w:rsidR="002C33E2" w:rsidRPr="000D4327">
        <w:rPr>
          <w:rFonts w:cs="Times New Roman"/>
        </w:rPr>
        <w:t xml:space="preserve"> severe damage to the stone buildings of the northern section meant that many of the traders (mainly in textiles and leather, despite the market’s name</w:t>
      </w:r>
      <w:r w:rsidR="00FD13D9" w:rsidRPr="000D4327">
        <w:rPr>
          <w:rFonts w:cs="Times New Roman"/>
          <w:vertAlign w:val="superscript"/>
        </w:rPr>
        <w:endnoteReference w:id="2"/>
      </w:r>
      <w:r w:rsidR="002C33E2" w:rsidRPr="000D4327">
        <w:rPr>
          <w:rFonts w:cs="Times New Roman"/>
        </w:rPr>
        <w:t>) who rented shops from the Nusseibeh family were forced to move elsewhere.</w:t>
      </w:r>
      <w:r w:rsidR="00FD13D9" w:rsidRPr="000D4327">
        <w:rPr>
          <w:rFonts w:cs="Times New Roman"/>
          <w:vertAlign w:val="superscript"/>
        </w:rPr>
        <w:endnoteReference w:id="3"/>
      </w:r>
      <w:r w:rsidR="002C33E2" w:rsidRPr="000D4327">
        <w:rPr>
          <w:rFonts w:cs="Times New Roman"/>
        </w:rPr>
        <w:t xml:space="preserve"> This northern section of the </w:t>
      </w:r>
      <w:r w:rsidR="006C50D7" w:rsidRPr="004A4FBD">
        <w:rPr>
          <w:rFonts w:cs="Times New Roman"/>
        </w:rPr>
        <w:t>s</w:t>
      </w:r>
      <w:r w:rsidR="002C33E2" w:rsidRPr="004A4FBD">
        <w:rPr>
          <w:rFonts w:cs="Times New Roman"/>
        </w:rPr>
        <w:t>uq</w:t>
      </w:r>
      <w:r w:rsidR="002C33E2" w:rsidRPr="000D4327">
        <w:rPr>
          <w:rFonts w:cs="Times New Roman"/>
        </w:rPr>
        <w:t xml:space="preserve"> was never rebuilt</w:t>
      </w:r>
      <w:r w:rsidR="00FD13D9" w:rsidRPr="000D4327">
        <w:rPr>
          <w:rFonts w:cs="Times New Roman"/>
          <w:vertAlign w:val="superscript"/>
        </w:rPr>
        <w:endnoteReference w:id="4"/>
      </w:r>
      <w:r w:rsidR="002C33E2" w:rsidRPr="000D4327">
        <w:rPr>
          <w:rFonts w:cs="Times New Roman"/>
        </w:rPr>
        <w:t xml:space="preserve"> and</w:t>
      </w:r>
      <w:r w:rsidR="00DB5470">
        <w:rPr>
          <w:rFonts w:cs="Times New Roman"/>
        </w:rPr>
        <w:t>,</w:t>
      </w:r>
      <w:r w:rsidR="002C33E2" w:rsidRPr="000D4327">
        <w:rPr>
          <w:rFonts w:cs="Times New Roman"/>
        </w:rPr>
        <w:t xml:space="preserve"> since 1967</w:t>
      </w:r>
      <w:r w:rsidR="00DB5470">
        <w:rPr>
          <w:rFonts w:cs="Times New Roman"/>
        </w:rPr>
        <w:t>,</w:t>
      </w:r>
      <w:r w:rsidR="002C33E2" w:rsidRPr="000D4327">
        <w:rPr>
          <w:rFonts w:cs="Times New Roman"/>
        </w:rPr>
        <w:t xml:space="preserve"> Sabrah,</w:t>
      </w:r>
      <w:r w:rsidR="00FD13D9" w:rsidRPr="000D4327">
        <w:rPr>
          <w:rFonts w:cs="Times New Roman"/>
          <w:vertAlign w:val="superscript"/>
        </w:rPr>
        <w:endnoteReference w:id="5"/>
      </w:r>
      <w:r w:rsidR="002C33E2" w:rsidRPr="000D4327">
        <w:rPr>
          <w:rFonts w:cs="Times New Roman"/>
        </w:rPr>
        <w:t xml:space="preserve"> the name given to the open land left when the rubble was cleared (and where, according to Sari Nusseibeh’s memoirs, his uncle used to tether his camel) has been vulnerable to occupation and expropriation by the Ateret Cohanim settler organization.</w:t>
      </w:r>
      <w:r w:rsidR="00FD13D9" w:rsidRPr="000D4327">
        <w:rPr>
          <w:rFonts w:cs="Times New Roman"/>
          <w:vertAlign w:val="superscript"/>
        </w:rPr>
        <w:endnoteReference w:id="6"/>
      </w:r>
      <w:r w:rsidR="002C33E2" w:rsidRPr="000D4327">
        <w:rPr>
          <w:rFonts w:cs="Times New Roman"/>
        </w:rPr>
        <w:t xml:space="preserve"> </w:t>
      </w:r>
      <w:r w:rsidR="00BB59F9" w:rsidRPr="000D4327">
        <w:rPr>
          <w:rFonts w:cs="Times New Roman"/>
        </w:rPr>
        <w:t xml:space="preserve">The impacts of this natural disaster, a few moments of seismic shaking </w:t>
      </w:r>
      <w:r w:rsidR="002F580F">
        <w:rPr>
          <w:rFonts w:cs="Times New Roman"/>
        </w:rPr>
        <w:t>almost</w:t>
      </w:r>
      <w:r w:rsidR="00BB59F9" w:rsidRPr="000D4327">
        <w:rPr>
          <w:rFonts w:cs="Times New Roman"/>
        </w:rPr>
        <w:t xml:space="preserve"> a century ago, are thus seen to reverberate through Palestinian history</w:t>
      </w:r>
      <w:r w:rsidR="004F5FA5">
        <w:rPr>
          <w:rFonts w:cs="Times New Roman"/>
        </w:rPr>
        <w:t xml:space="preserve"> down to the present day</w:t>
      </w:r>
      <w:r w:rsidR="001C761F">
        <w:rPr>
          <w:rFonts w:cs="Times New Roman"/>
        </w:rPr>
        <w:t>. T</w:t>
      </w:r>
      <w:r w:rsidR="001C761F" w:rsidRPr="000D4327">
        <w:rPr>
          <w:rFonts w:cs="Times New Roman"/>
        </w:rPr>
        <w:t xml:space="preserve">he </w:t>
      </w:r>
      <w:r w:rsidR="00BB59F9" w:rsidRPr="000D4327">
        <w:rPr>
          <w:rFonts w:cs="Times New Roman"/>
        </w:rPr>
        <w:t xml:space="preserve">structural damage affected the livelihoods and everyday existence of traders and </w:t>
      </w:r>
      <w:r w:rsidR="00FD13D9" w:rsidRPr="000D4327">
        <w:rPr>
          <w:rFonts w:cs="Times New Roman"/>
        </w:rPr>
        <w:t>the networks of labor dependent on their presence, whil</w:t>
      </w:r>
      <w:r w:rsidR="001C761F">
        <w:rPr>
          <w:rFonts w:cs="Times New Roman"/>
        </w:rPr>
        <w:t>e</w:t>
      </w:r>
      <w:r w:rsidR="00FD13D9" w:rsidRPr="000D4327">
        <w:rPr>
          <w:rFonts w:cs="Times New Roman"/>
        </w:rPr>
        <w:t xml:space="preserve"> the political and economic policies of the Mandate administration and the decisions made by the owners of destroyed property had</w:t>
      </w:r>
      <w:r w:rsidR="00650ED3">
        <w:rPr>
          <w:rFonts w:cs="Times New Roman"/>
        </w:rPr>
        <w:t xml:space="preserve"> </w:t>
      </w:r>
      <w:r w:rsidR="00FD13D9" w:rsidRPr="000D4327">
        <w:rPr>
          <w:rFonts w:cs="Times New Roman"/>
        </w:rPr>
        <w:t>far-reaching consequences.</w:t>
      </w:r>
    </w:p>
    <w:p w14:paraId="226FE83D" w14:textId="025B8AFE" w:rsidR="00450CB7" w:rsidRPr="000D4327" w:rsidRDefault="002C33E2" w:rsidP="00FC7B2B">
      <w:pPr>
        <w:pStyle w:val="Body"/>
        <w:spacing w:after="0" w:line="276" w:lineRule="auto"/>
        <w:ind w:firstLine="720"/>
        <w:rPr>
          <w:rFonts w:cs="Times New Roman"/>
        </w:rPr>
      </w:pPr>
      <w:r w:rsidRPr="000D4327">
        <w:rPr>
          <w:rFonts w:cs="Times New Roman"/>
        </w:rPr>
        <w:t>A</w:t>
      </w:r>
      <w:r w:rsidR="00C830C2" w:rsidRPr="000D4327">
        <w:rPr>
          <w:rFonts w:cs="Times New Roman"/>
        </w:rPr>
        <w:t>s scholars of natural disasters have highlighted,</w:t>
      </w:r>
      <w:r w:rsidR="007577F0" w:rsidRPr="000D4327">
        <w:rPr>
          <w:rStyle w:val="EndnoteReference"/>
          <w:rFonts w:cs="Times New Roman"/>
        </w:rPr>
        <w:endnoteReference w:id="7"/>
      </w:r>
      <w:r w:rsidR="00C830C2" w:rsidRPr="000D4327">
        <w:rPr>
          <w:rFonts w:cs="Times New Roman"/>
        </w:rPr>
        <w:t xml:space="preserve"> although the impacts of such events</w:t>
      </w:r>
      <w:r w:rsidR="00353405">
        <w:rPr>
          <w:rFonts w:cs="Times New Roman"/>
        </w:rPr>
        <w:t xml:space="preserve"> </w:t>
      </w:r>
      <w:r w:rsidR="00C830C2" w:rsidRPr="000D4327">
        <w:rPr>
          <w:rFonts w:cs="Times New Roman"/>
        </w:rPr>
        <w:t xml:space="preserve">affect entire societies and regions, they do so unequally and unevenly </w:t>
      </w:r>
      <w:r w:rsidR="00FA0B8F">
        <w:rPr>
          <w:rFonts w:cs="Times New Roman"/>
        </w:rPr>
        <w:t>according to</w:t>
      </w:r>
      <w:r w:rsidR="00C830C2" w:rsidRPr="000D4327">
        <w:rPr>
          <w:rFonts w:cs="Times New Roman"/>
        </w:rPr>
        <w:t xml:space="preserve"> factors such as class, race, gender, and political power. In colonial settings, </w:t>
      </w:r>
      <w:r w:rsidR="00411418" w:rsidRPr="000D4327">
        <w:rPr>
          <w:rFonts w:cs="Times New Roman"/>
        </w:rPr>
        <w:t>particular</w:t>
      </w:r>
      <w:r w:rsidR="00411418">
        <w:rPr>
          <w:rFonts w:cs="Times New Roman"/>
        </w:rPr>
        <w:t>ly</w:t>
      </w:r>
      <w:r w:rsidR="00411418" w:rsidRPr="000D4327">
        <w:rPr>
          <w:rFonts w:cs="Times New Roman"/>
        </w:rPr>
        <w:t>,</w:t>
      </w:r>
      <w:r w:rsidR="00411418">
        <w:rPr>
          <w:rFonts w:cs="Times New Roman"/>
        </w:rPr>
        <w:t xml:space="preserve"> </w:t>
      </w:r>
      <w:r w:rsidR="00C830C2" w:rsidRPr="000D4327">
        <w:rPr>
          <w:rFonts w:cs="Times New Roman"/>
        </w:rPr>
        <w:t xml:space="preserve">access to relief and support in the aftermath of disaster is not only </w:t>
      </w:r>
      <w:r w:rsidR="002E5A1B" w:rsidRPr="000D4327">
        <w:rPr>
          <w:rFonts w:cs="Times New Roman"/>
        </w:rPr>
        <w:t xml:space="preserve">determined </w:t>
      </w:r>
      <w:r w:rsidR="00C830C2" w:rsidRPr="000D4327">
        <w:rPr>
          <w:rFonts w:cs="Times New Roman"/>
        </w:rPr>
        <w:t xml:space="preserve">by socioeconomic inequalities but </w:t>
      </w:r>
      <w:r w:rsidR="00C830C2" w:rsidRPr="000D4327">
        <w:rPr>
          <w:rFonts w:cs="Times New Roman"/>
        </w:rPr>
        <w:lastRenderedPageBreak/>
        <w:t xml:space="preserve">further distorted by the priorities of </w:t>
      </w:r>
      <w:r w:rsidR="002F580F" w:rsidRPr="000D4327">
        <w:rPr>
          <w:rFonts w:cs="Times New Roman"/>
        </w:rPr>
        <w:t>colonizing</w:t>
      </w:r>
      <w:r w:rsidR="00C830C2" w:rsidRPr="000D4327">
        <w:rPr>
          <w:rFonts w:cs="Times New Roman"/>
        </w:rPr>
        <w:t xml:space="preserve"> states. Indeed, the agendas of extractive and/or settler colonialism ensure that responses are inequitable in a socioeconomic sense, </w:t>
      </w:r>
      <w:r w:rsidR="00C53C01">
        <w:rPr>
          <w:rFonts w:cs="Times New Roman"/>
        </w:rPr>
        <w:t>and that</w:t>
      </w:r>
      <w:r w:rsidR="00C53C01" w:rsidRPr="000D4327">
        <w:rPr>
          <w:rFonts w:cs="Times New Roman"/>
        </w:rPr>
        <w:t xml:space="preserve"> </w:t>
      </w:r>
      <w:r w:rsidR="001B4A20" w:rsidRPr="000D4327">
        <w:rPr>
          <w:rFonts w:cs="Times New Roman"/>
        </w:rPr>
        <w:t xml:space="preserve">state actors may grasp </w:t>
      </w:r>
      <w:r w:rsidR="00C830C2" w:rsidRPr="000D4327">
        <w:rPr>
          <w:rFonts w:cs="Times New Roman"/>
        </w:rPr>
        <w:t>disasters as opportunities to impose new relations of power and domination</w:t>
      </w:r>
      <w:r w:rsidR="00C53C01">
        <w:rPr>
          <w:rFonts w:cs="Times New Roman"/>
        </w:rPr>
        <w:t>–</w:t>
      </w:r>
      <w:r w:rsidR="00C830C2" w:rsidRPr="000D4327">
        <w:rPr>
          <w:rFonts w:cs="Times New Roman"/>
        </w:rPr>
        <w:t>–or, conversely, opposition and resistance movements</w:t>
      </w:r>
      <w:r w:rsidR="001B4A20" w:rsidRPr="000D4327">
        <w:rPr>
          <w:rFonts w:cs="Times New Roman"/>
        </w:rPr>
        <w:t xml:space="preserve"> may seize upon them</w:t>
      </w:r>
      <w:r w:rsidR="00C830C2" w:rsidRPr="000D4327">
        <w:rPr>
          <w:rFonts w:cs="Times New Roman"/>
        </w:rPr>
        <w:t xml:space="preserve"> to create and extend their own networks.</w:t>
      </w:r>
      <w:r w:rsidR="00C830C2" w:rsidRPr="000D4327">
        <w:rPr>
          <w:rFonts w:cs="Times New Roman"/>
          <w:vertAlign w:val="superscript"/>
        </w:rPr>
        <w:endnoteReference w:id="8"/>
      </w:r>
    </w:p>
    <w:p w14:paraId="1D75790C" w14:textId="0CEFDC29" w:rsidR="00450CB7" w:rsidRPr="000D4327" w:rsidRDefault="00C830C2" w:rsidP="00FC7B2B">
      <w:pPr>
        <w:pStyle w:val="Body"/>
        <w:spacing w:after="0" w:line="276" w:lineRule="auto"/>
        <w:ind w:firstLine="720"/>
        <w:rPr>
          <w:rFonts w:cs="Times New Roman"/>
        </w:rPr>
      </w:pPr>
      <w:r w:rsidRPr="000D4327">
        <w:rPr>
          <w:rFonts w:cs="Times New Roman"/>
        </w:rPr>
        <w:t>The 1927 Palestinian earthquake,</w:t>
      </w:r>
      <w:r w:rsidR="00BC3E47" w:rsidRPr="000D4327">
        <w:rPr>
          <w:rFonts w:cs="Times New Roman"/>
        </w:rPr>
        <w:t xml:space="preserve"> an event which in its initial moments was independent of the Balfour Declaration, political Zionism, Arab nationalism, or British colonialism, shows us a cross-section of these currents </w:t>
      </w:r>
      <w:r w:rsidR="00EE4641">
        <w:rPr>
          <w:rFonts w:cs="Times New Roman"/>
        </w:rPr>
        <w:t>that</w:t>
      </w:r>
      <w:r w:rsidR="00EE4641" w:rsidRPr="000D4327">
        <w:rPr>
          <w:rFonts w:cs="Times New Roman"/>
        </w:rPr>
        <w:t xml:space="preserve"> </w:t>
      </w:r>
      <w:r w:rsidR="00BC3E47" w:rsidRPr="000D4327">
        <w:rPr>
          <w:rFonts w:cs="Times New Roman"/>
        </w:rPr>
        <w:t xml:space="preserve">are usually the focus of studies of Mandate Palestine. The ways in which </w:t>
      </w:r>
      <w:r w:rsidRPr="000D4327">
        <w:rPr>
          <w:rFonts w:cs="Times New Roman"/>
        </w:rPr>
        <w:t>Palestinian society, the British colonial administration</w:t>
      </w:r>
      <w:r w:rsidR="00EE4641">
        <w:rPr>
          <w:rFonts w:cs="Times New Roman"/>
        </w:rPr>
        <w:t>,</w:t>
      </w:r>
      <w:r w:rsidRPr="000D4327">
        <w:rPr>
          <w:rFonts w:cs="Times New Roman"/>
        </w:rPr>
        <w:t xml:space="preserve"> and the Zionist movement </w:t>
      </w:r>
      <w:r w:rsidR="00BC3E47" w:rsidRPr="000D4327">
        <w:rPr>
          <w:rFonts w:cs="Times New Roman"/>
        </w:rPr>
        <w:t xml:space="preserve">responded to the quake </w:t>
      </w:r>
      <w:r w:rsidRPr="000D4327">
        <w:rPr>
          <w:rFonts w:cs="Times New Roman"/>
        </w:rPr>
        <w:t>reveal</w:t>
      </w:r>
      <w:r w:rsidR="00A768E2" w:rsidRPr="000D4327">
        <w:rPr>
          <w:rFonts w:cs="Times New Roman"/>
        </w:rPr>
        <w:t>s</w:t>
      </w:r>
      <w:r w:rsidRPr="000D4327">
        <w:rPr>
          <w:rFonts w:cs="Times New Roman"/>
        </w:rPr>
        <w:t xml:space="preserve"> much about </w:t>
      </w:r>
      <w:r w:rsidR="00A768E2" w:rsidRPr="000D4327">
        <w:rPr>
          <w:rFonts w:cs="Times New Roman"/>
        </w:rPr>
        <w:t>everyday Palestinian life and British colonial governance</w:t>
      </w:r>
      <w:r w:rsidRPr="000D4327">
        <w:rPr>
          <w:rFonts w:cs="Times New Roman"/>
        </w:rPr>
        <w:t>. Piecing together accounts of the earthquake from memoirs, autobiographies</w:t>
      </w:r>
      <w:r w:rsidR="000B4D9E">
        <w:rPr>
          <w:rFonts w:cs="Times New Roman"/>
        </w:rPr>
        <w:t>,</w:t>
      </w:r>
      <w:r w:rsidRPr="000D4327">
        <w:rPr>
          <w:rFonts w:cs="Times New Roman"/>
        </w:rPr>
        <w:t xml:space="preserve"> and letters as well as from reports in the colonial archives, I seek to assemble an image of the </w:t>
      </w:r>
      <w:r w:rsidR="000E42E3">
        <w:rPr>
          <w:rFonts w:cs="Times New Roman"/>
        </w:rPr>
        <w:t xml:space="preserve">earthquake’s </w:t>
      </w:r>
      <w:r w:rsidRPr="000D4327">
        <w:rPr>
          <w:rFonts w:cs="Times New Roman"/>
        </w:rPr>
        <w:t>impacts on the infrastructural environment inhabited by ordinary Palestinians in 1927: the roads, railways, housing stocks, schools and other buildings</w:t>
      </w:r>
      <w:r w:rsidR="000E42E3">
        <w:rPr>
          <w:rFonts w:cs="Times New Roman"/>
        </w:rPr>
        <w:t>,</w:t>
      </w:r>
      <w:r w:rsidRPr="000D4327">
        <w:rPr>
          <w:rFonts w:cs="Times New Roman"/>
        </w:rPr>
        <w:t xml:space="preserve"> and structures which facilitated daily life. I argue that considering these, alongside information on the period after the earthquake and the decisions made about what to repair or rebuild and how to go about it, reveals the Mandate administration at this time as a bureaucracy concerned mostly with its own self-perpetuation, above any clear ideological commitment to any of the inhabitants of the country itself.</w:t>
      </w:r>
      <w:r w:rsidR="004E63A6" w:rsidRPr="000D4327">
        <w:rPr>
          <w:rFonts w:cs="Times New Roman"/>
        </w:rPr>
        <w:t xml:space="preserve"> Contrary to positions which regard the British as deeply committed to the establishment of a Jewish homeland in Palestine for religious, political</w:t>
      </w:r>
      <w:r w:rsidR="000E42E3">
        <w:rPr>
          <w:rFonts w:cs="Times New Roman"/>
        </w:rPr>
        <w:t>,</w:t>
      </w:r>
      <w:r w:rsidR="004E63A6" w:rsidRPr="000D4327">
        <w:rPr>
          <w:rFonts w:cs="Times New Roman"/>
        </w:rPr>
        <w:t xml:space="preserve"> or racial reasons, I suggest that the administration’s response was that of an entity concerned mostly with </w:t>
      </w:r>
      <w:r w:rsidR="00296E6D" w:rsidRPr="000D4327">
        <w:rPr>
          <w:rFonts w:cs="Times New Roman"/>
        </w:rPr>
        <w:t>a wider project of projecting British imperial power and prestige despite the under-resourced and vulnerable status of the position in Palestine, and in the face of criticism from the League of Nations and its Permanent Mandates Commission.</w:t>
      </w:r>
    </w:p>
    <w:p w14:paraId="484D4E9A" w14:textId="5D4166EA" w:rsidR="00450CB7" w:rsidRPr="00F11650" w:rsidRDefault="00C830C2" w:rsidP="00FC7B2B">
      <w:pPr>
        <w:pStyle w:val="Body"/>
        <w:spacing w:after="0" w:line="276" w:lineRule="auto"/>
        <w:ind w:firstLine="720"/>
        <w:rPr>
          <w:rFonts w:cs="Times New Roman"/>
        </w:rPr>
      </w:pPr>
      <w:r w:rsidRPr="000D4327">
        <w:rPr>
          <w:rFonts w:cs="Times New Roman"/>
        </w:rPr>
        <w:t xml:space="preserve">As discussions of infrastructure in </w:t>
      </w:r>
      <w:r w:rsidR="003314F5" w:rsidRPr="000D4327">
        <w:rPr>
          <w:rFonts w:cs="Times New Roman"/>
        </w:rPr>
        <w:t>settler</w:t>
      </w:r>
      <w:r w:rsidR="003314F5">
        <w:rPr>
          <w:rFonts w:cs="Times New Roman"/>
        </w:rPr>
        <w:t>-</w:t>
      </w:r>
      <w:r w:rsidRPr="000D4327">
        <w:rPr>
          <w:rFonts w:cs="Times New Roman"/>
        </w:rPr>
        <w:t>colonial settings</w:t>
      </w:r>
      <w:r w:rsidR="00FF7B1C">
        <w:rPr>
          <w:rFonts w:cs="Times New Roman"/>
        </w:rPr>
        <w:t>–</w:t>
      </w:r>
      <w:r w:rsidRPr="000D4327">
        <w:rPr>
          <w:rFonts w:cs="Times New Roman"/>
        </w:rPr>
        <w:t>–ranging from historical</w:t>
      </w:r>
      <w:r w:rsidR="00313C98">
        <w:rPr>
          <w:rFonts w:cs="Times New Roman"/>
        </w:rPr>
        <w:t xml:space="preserve"> </w:t>
      </w:r>
      <w:r w:rsidRPr="000D4327">
        <w:rPr>
          <w:rFonts w:cs="Times New Roman"/>
        </w:rPr>
        <w:t>North</w:t>
      </w:r>
      <w:r w:rsidR="00AD2BA0">
        <w:rPr>
          <w:rFonts w:cs="Times New Roman"/>
        </w:rPr>
        <w:t xml:space="preserve"> </w:t>
      </w:r>
      <w:r w:rsidRPr="000D4327">
        <w:rPr>
          <w:rFonts w:cs="Times New Roman"/>
        </w:rPr>
        <w:t>America, Australia</w:t>
      </w:r>
      <w:r w:rsidR="00764AF0">
        <w:rPr>
          <w:rFonts w:cs="Times New Roman"/>
        </w:rPr>
        <w:t>,</w:t>
      </w:r>
      <w:r w:rsidRPr="000D4327">
        <w:rPr>
          <w:rFonts w:cs="Times New Roman"/>
        </w:rPr>
        <w:t xml:space="preserve"> and Africa to the contemporary </w:t>
      </w:r>
      <w:r w:rsidR="003314F5">
        <w:rPr>
          <w:rFonts w:cs="Times New Roman"/>
        </w:rPr>
        <w:t>o</w:t>
      </w:r>
      <w:r w:rsidR="003314F5" w:rsidRPr="000D4327">
        <w:rPr>
          <w:rFonts w:cs="Times New Roman"/>
        </w:rPr>
        <w:t xml:space="preserve">ccupied </w:t>
      </w:r>
      <w:r w:rsidRPr="000D4327">
        <w:rPr>
          <w:rFonts w:cs="Times New Roman"/>
        </w:rPr>
        <w:t xml:space="preserve">Palestinian </w:t>
      </w:r>
      <w:r w:rsidR="003314F5">
        <w:rPr>
          <w:rFonts w:cs="Times New Roman"/>
        </w:rPr>
        <w:t>t</w:t>
      </w:r>
      <w:r w:rsidR="003314F5" w:rsidRPr="000D4327">
        <w:rPr>
          <w:rFonts w:cs="Times New Roman"/>
        </w:rPr>
        <w:t>erritories</w:t>
      </w:r>
      <w:r w:rsidR="003314F5">
        <w:rPr>
          <w:rFonts w:cs="Times New Roman"/>
        </w:rPr>
        <w:t xml:space="preserve"> </w:t>
      </w:r>
      <w:r w:rsidR="00764AF0">
        <w:rPr>
          <w:rFonts w:cs="Times New Roman"/>
        </w:rPr>
        <w:t>(oPt)</w:t>
      </w:r>
      <w:r w:rsidR="00620714">
        <w:rPr>
          <w:rFonts w:cs="Times New Roman"/>
        </w:rPr>
        <w:t>–</w:t>
      </w:r>
      <w:r w:rsidRPr="000D4327">
        <w:rPr>
          <w:rFonts w:cs="Times New Roman"/>
        </w:rPr>
        <w:t xml:space="preserve">–have shown, the outwardly benign face of infrastructure as something </w:t>
      </w:r>
      <w:r w:rsidR="00620714">
        <w:rPr>
          <w:rFonts w:cs="Times New Roman"/>
        </w:rPr>
        <w:t>that</w:t>
      </w:r>
      <w:r w:rsidR="00F11650">
        <w:rPr>
          <w:rFonts w:cs="Times New Roman"/>
        </w:rPr>
        <w:t xml:space="preserve"> </w:t>
      </w:r>
      <w:r w:rsidRPr="000D4327">
        <w:rPr>
          <w:rFonts w:cs="Times New Roman"/>
        </w:rPr>
        <w:t>facilitates human health, education</w:t>
      </w:r>
      <w:r w:rsidR="00620714">
        <w:rPr>
          <w:rFonts w:cs="Times New Roman"/>
        </w:rPr>
        <w:t>,</w:t>
      </w:r>
      <w:r w:rsidRPr="000D4327">
        <w:rPr>
          <w:rFonts w:cs="Times New Roman"/>
        </w:rPr>
        <w:t xml:space="preserve"> and movement can quickly morph into something much more sinister when relations of power, domination, indoctrination</w:t>
      </w:r>
      <w:r w:rsidR="00620714">
        <w:rPr>
          <w:rFonts w:cs="Times New Roman"/>
        </w:rPr>
        <w:t>,</w:t>
      </w:r>
      <w:r w:rsidRPr="000D4327">
        <w:rPr>
          <w:rFonts w:cs="Times New Roman"/>
        </w:rPr>
        <w:t xml:space="preserve"> and exploitation come into play.</w:t>
      </w:r>
      <w:r w:rsidRPr="000D4327">
        <w:rPr>
          <w:rFonts w:cs="Times New Roman"/>
          <w:vertAlign w:val="superscript"/>
        </w:rPr>
        <w:endnoteReference w:id="9"/>
      </w:r>
      <w:r w:rsidRPr="000D4327">
        <w:rPr>
          <w:rFonts w:cs="Times New Roman"/>
        </w:rPr>
        <w:t xml:space="preserve"> As well as obvious military manifestations such as checkpoints, barracks</w:t>
      </w:r>
      <w:r w:rsidR="00620714">
        <w:rPr>
          <w:rFonts w:cs="Times New Roman"/>
        </w:rPr>
        <w:t>,</w:t>
      </w:r>
      <w:r w:rsidRPr="000D4327">
        <w:rPr>
          <w:rFonts w:cs="Times New Roman"/>
        </w:rPr>
        <w:t xml:space="preserve"> and walls, any inhabitant of the West Bank can describe how a road, once </w:t>
      </w:r>
      <w:r w:rsidR="006642B6">
        <w:rPr>
          <w:rFonts w:cs="Times New Roman"/>
        </w:rPr>
        <w:t xml:space="preserve">it is </w:t>
      </w:r>
      <w:r w:rsidRPr="000D4327">
        <w:rPr>
          <w:rFonts w:cs="Times New Roman"/>
        </w:rPr>
        <w:t>surrounded by electrified fences, barbed wire</w:t>
      </w:r>
      <w:r w:rsidR="00620714">
        <w:rPr>
          <w:rFonts w:cs="Times New Roman"/>
        </w:rPr>
        <w:t>,</w:t>
      </w:r>
      <w:r w:rsidRPr="000D4327">
        <w:rPr>
          <w:rFonts w:cs="Times New Roman"/>
        </w:rPr>
        <w:t xml:space="preserve"> and no-go areas, becomes a means of appropriation and domination far exceeding the narrow strip of tarmac. Roads, ships</w:t>
      </w:r>
      <w:r w:rsidR="006642B6">
        <w:rPr>
          <w:rFonts w:cs="Times New Roman"/>
        </w:rPr>
        <w:t>,</w:t>
      </w:r>
      <w:r w:rsidRPr="000D4327">
        <w:rPr>
          <w:rFonts w:cs="Times New Roman"/>
        </w:rPr>
        <w:t xml:space="preserve"> and railways carry troops or expropriated natural resources; they may be built by paid and unioni</w:t>
      </w:r>
      <w:r w:rsidR="00D33109" w:rsidRPr="000D4327">
        <w:rPr>
          <w:rFonts w:cs="Times New Roman"/>
        </w:rPr>
        <w:t>z</w:t>
      </w:r>
      <w:r w:rsidRPr="000D4327">
        <w:rPr>
          <w:rFonts w:cs="Times New Roman"/>
        </w:rPr>
        <w:t xml:space="preserve">ed </w:t>
      </w:r>
      <w:r w:rsidR="003B49E1">
        <w:rPr>
          <w:rFonts w:cs="Times New Roman"/>
        </w:rPr>
        <w:t xml:space="preserve">workers </w:t>
      </w:r>
      <w:r w:rsidRPr="000D4327">
        <w:rPr>
          <w:rFonts w:cs="Times New Roman"/>
        </w:rPr>
        <w:t>or enslaved, corv</w:t>
      </w:r>
      <w:r w:rsidR="003B49E1">
        <w:rPr>
          <w:rFonts w:cs="Times New Roman"/>
        </w:rPr>
        <w:t>é</w:t>
      </w:r>
      <w:r w:rsidRPr="000D4327">
        <w:rPr>
          <w:rFonts w:cs="Times New Roman"/>
        </w:rPr>
        <w:t>e</w:t>
      </w:r>
      <w:r w:rsidR="003B49E1">
        <w:rPr>
          <w:rFonts w:cs="Times New Roman"/>
        </w:rPr>
        <w:t>,</w:t>
      </w:r>
      <w:r w:rsidRPr="000D4327">
        <w:rPr>
          <w:rFonts w:cs="Times New Roman"/>
        </w:rPr>
        <w:t xml:space="preserve"> and otherwise bonded labor. The advent of sanitation and domestic energy systems can improve everyday life, or it can exacerbate social hierarchies and exclusion. As noted above in the case of natural disasters, however, the situation is not inherently and solely one-directional. As the </w:t>
      </w:r>
      <w:r w:rsidR="003314F5">
        <w:rPr>
          <w:rFonts w:cs="Times New Roman"/>
        </w:rPr>
        <w:t>I</w:t>
      </w:r>
      <w:r w:rsidR="003314F5" w:rsidRPr="000D4327">
        <w:rPr>
          <w:rFonts w:cs="Times New Roman"/>
        </w:rPr>
        <w:t xml:space="preserve">ndigenous </w:t>
      </w:r>
      <w:r w:rsidRPr="000D4327">
        <w:rPr>
          <w:rFonts w:cs="Times New Roman"/>
        </w:rPr>
        <w:t xml:space="preserve">American activist and scholar Winona LaDuke highlights, infrastructure can be a tool of the toxic logic of settler colonialism, which she describes as embodying the spirit of the violent, cannibalistic (will-to-)power called the </w:t>
      </w:r>
      <w:r w:rsidRPr="004A5783">
        <w:rPr>
          <w:rFonts w:cs="Times New Roman"/>
        </w:rPr>
        <w:t>Wiindigo,</w:t>
      </w:r>
      <w:r w:rsidRPr="004A5783">
        <w:rPr>
          <w:rFonts w:eastAsia="Calibri Light" w:cs="Times New Roman"/>
          <w:vertAlign w:val="superscript"/>
        </w:rPr>
        <w:endnoteReference w:id="10"/>
      </w:r>
      <w:r w:rsidRPr="004A5783">
        <w:rPr>
          <w:rFonts w:cs="Times New Roman"/>
        </w:rPr>
        <w:t xml:space="preserve"> but</w:t>
      </w:r>
      <w:r w:rsidRPr="000D4327">
        <w:rPr>
          <w:rFonts w:cs="Times New Roman"/>
        </w:rPr>
        <w:t xml:space="preserve"> it can also be reappropriated by </w:t>
      </w:r>
      <w:r w:rsidR="003314F5">
        <w:rPr>
          <w:rFonts w:cs="Times New Roman"/>
        </w:rPr>
        <w:t>I</w:t>
      </w:r>
      <w:r w:rsidR="003314F5" w:rsidRPr="000D4327">
        <w:rPr>
          <w:rFonts w:cs="Times New Roman"/>
        </w:rPr>
        <w:t xml:space="preserve">ndigenous </w:t>
      </w:r>
      <w:r w:rsidRPr="000D4327">
        <w:rPr>
          <w:rFonts w:cs="Times New Roman"/>
        </w:rPr>
        <w:t xml:space="preserve">peoples and reshaped for their </w:t>
      </w:r>
      <w:r w:rsidRPr="000D4327">
        <w:rPr>
          <w:rFonts w:cs="Times New Roman"/>
        </w:rPr>
        <w:lastRenderedPageBreak/>
        <w:t>social, economic</w:t>
      </w:r>
      <w:r w:rsidR="009F685E">
        <w:rPr>
          <w:rFonts w:cs="Times New Roman"/>
        </w:rPr>
        <w:t>,</w:t>
      </w:r>
      <w:r w:rsidRPr="000D4327">
        <w:rPr>
          <w:rFonts w:cs="Times New Roman"/>
        </w:rPr>
        <w:t xml:space="preserve"> and political benefit.</w:t>
      </w:r>
      <w:r w:rsidRPr="000D4327">
        <w:rPr>
          <w:rFonts w:eastAsia="Calibri Light" w:cs="Times New Roman"/>
          <w:vertAlign w:val="superscript"/>
        </w:rPr>
        <w:endnoteReference w:id="11"/>
      </w:r>
      <w:r w:rsidRPr="000D4327">
        <w:rPr>
          <w:rFonts w:cs="Times New Roman"/>
        </w:rPr>
        <w:t xml:space="preserve"> Building and rebuilding infrastructure in the wake of an earthquake or other disaster can, from the perspective of coloni</w:t>
      </w:r>
      <w:r w:rsidR="00D33109" w:rsidRPr="000D4327">
        <w:rPr>
          <w:rFonts w:cs="Times New Roman"/>
        </w:rPr>
        <w:t>z</w:t>
      </w:r>
      <w:r w:rsidRPr="000D4327">
        <w:rPr>
          <w:rFonts w:cs="Times New Roman"/>
        </w:rPr>
        <w:t xml:space="preserve">ed peoples, be both desirable </w:t>
      </w:r>
      <w:r w:rsidR="009F685E">
        <w:rPr>
          <w:rFonts w:cs="Times New Roman"/>
        </w:rPr>
        <w:t>and</w:t>
      </w:r>
      <w:r w:rsidR="009F685E" w:rsidRPr="000D4327">
        <w:rPr>
          <w:rFonts w:cs="Times New Roman"/>
        </w:rPr>
        <w:t xml:space="preserve"> </w:t>
      </w:r>
      <w:r w:rsidRPr="000D4327">
        <w:rPr>
          <w:rFonts w:cs="Times New Roman"/>
        </w:rPr>
        <w:t>threatening, depending on the specifics of the decisions made and their execution and impacts.</w:t>
      </w:r>
      <w:r w:rsidR="000A69D9" w:rsidRPr="000D4327">
        <w:rPr>
          <w:rFonts w:cs="Times New Roman"/>
        </w:rPr>
        <w:t xml:space="preserve"> In Mandate Palestine, for example, electrification was sought after by many towns</w:t>
      </w:r>
      <w:r w:rsidR="00C00533" w:rsidRPr="000D4327">
        <w:rPr>
          <w:rFonts w:cs="Times New Roman"/>
        </w:rPr>
        <w:t xml:space="preserve"> and cities, </w:t>
      </w:r>
      <w:r w:rsidR="000A69D9" w:rsidRPr="000D4327">
        <w:rPr>
          <w:rFonts w:cs="Times New Roman"/>
        </w:rPr>
        <w:t xml:space="preserve">but due to </w:t>
      </w:r>
      <w:r w:rsidR="00FE78B2">
        <w:rPr>
          <w:rFonts w:cs="Times New Roman"/>
        </w:rPr>
        <w:t xml:space="preserve">the </w:t>
      </w:r>
      <w:r w:rsidR="000A69D9" w:rsidRPr="000D4327">
        <w:rPr>
          <w:rFonts w:cs="Times New Roman"/>
        </w:rPr>
        <w:t>allocation of concessions</w:t>
      </w:r>
      <w:r w:rsidR="00FE78B2">
        <w:rPr>
          <w:rFonts w:cs="Times New Roman"/>
        </w:rPr>
        <w:t xml:space="preserve"> by the British, it</w:t>
      </w:r>
      <w:r w:rsidR="000A69D9" w:rsidRPr="000D4327">
        <w:rPr>
          <w:rFonts w:cs="Times New Roman"/>
        </w:rPr>
        <w:t xml:space="preserve"> was dominated by Zionist interests and helped run and sustain British military installations,</w:t>
      </w:r>
      <w:r w:rsidR="00C00533" w:rsidRPr="000D4327">
        <w:rPr>
          <w:rStyle w:val="EndnoteReference"/>
          <w:rFonts w:cs="Times New Roman"/>
        </w:rPr>
        <w:endnoteReference w:id="12"/>
      </w:r>
      <w:r w:rsidR="000A69D9" w:rsidRPr="000D4327">
        <w:rPr>
          <w:rFonts w:cs="Times New Roman"/>
        </w:rPr>
        <w:t xml:space="preserve"> </w:t>
      </w:r>
      <w:r w:rsidR="003314F5" w:rsidRPr="000D4327">
        <w:rPr>
          <w:rFonts w:cs="Times New Roman"/>
        </w:rPr>
        <w:t>whil</w:t>
      </w:r>
      <w:r w:rsidR="003314F5">
        <w:rPr>
          <w:rFonts w:cs="Times New Roman"/>
        </w:rPr>
        <w:t>e</w:t>
      </w:r>
      <w:r w:rsidR="003314F5" w:rsidRPr="000D4327">
        <w:rPr>
          <w:rFonts w:cs="Times New Roman"/>
        </w:rPr>
        <w:t xml:space="preserve"> </w:t>
      </w:r>
      <w:r w:rsidR="000A69D9" w:rsidRPr="000D4327">
        <w:rPr>
          <w:rFonts w:cs="Times New Roman"/>
        </w:rPr>
        <w:t>road</w:t>
      </w:r>
      <w:r w:rsidR="00CC2F89">
        <w:rPr>
          <w:rFonts w:cs="Times New Roman"/>
        </w:rPr>
        <w:t xml:space="preserve"> </w:t>
      </w:r>
      <w:r w:rsidR="000A69D9" w:rsidRPr="000D4327">
        <w:rPr>
          <w:rFonts w:cs="Times New Roman"/>
        </w:rPr>
        <w:t xml:space="preserve">building, which could have opened up economic possibilities for rural communities, was instead </w:t>
      </w:r>
      <w:r w:rsidR="00C00533" w:rsidRPr="000D4327">
        <w:rPr>
          <w:rFonts w:cs="Times New Roman"/>
        </w:rPr>
        <w:t>planned around colonial needs.</w:t>
      </w:r>
    </w:p>
    <w:p w14:paraId="38D81F86" w14:textId="1AA75C2A" w:rsidR="00450CB7" w:rsidRDefault="00C830C2" w:rsidP="00FC7B2B">
      <w:pPr>
        <w:pStyle w:val="Body"/>
        <w:spacing w:after="0" w:line="276" w:lineRule="auto"/>
        <w:ind w:firstLine="720"/>
        <w:rPr>
          <w:rFonts w:cs="Times New Roman"/>
        </w:rPr>
      </w:pPr>
      <w:r w:rsidRPr="000D4327">
        <w:rPr>
          <w:rFonts w:cs="Times New Roman"/>
        </w:rPr>
        <w:t>This case study of the impacts and aftermaths of the 1927 earthquake for the Palestinian population, and the nature and agenda of the British response to it, begins with an overview of the damage caused by the earthquake to public buildings and infrastructure across Mandate Palestine. Through snapshots of three specific forms of infrastructure</w:t>
      </w:r>
      <w:r w:rsidR="00FE78B2">
        <w:rPr>
          <w:rFonts w:cs="Times New Roman"/>
        </w:rPr>
        <w:t>–</w:t>
      </w:r>
      <w:r w:rsidRPr="000D4327">
        <w:rPr>
          <w:rFonts w:cs="Times New Roman"/>
        </w:rPr>
        <w:t>–railways, housing</w:t>
      </w:r>
      <w:r w:rsidR="003314F5">
        <w:rPr>
          <w:rFonts w:cs="Times New Roman"/>
        </w:rPr>
        <w:t>,</w:t>
      </w:r>
      <w:r w:rsidRPr="000D4327">
        <w:rPr>
          <w:rFonts w:cs="Times New Roman"/>
        </w:rPr>
        <w:t xml:space="preserve"> and roads</w:t>
      </w:r>
      <w:r w:rsidR="00FE78B2">
        <w:rPr>
          <w:rFonts w:cs="Times New Roman"/>
        </w:rPr>
        <w:t>–</w:t>
      </w:r>
      <w:r w:rsidRPr="000D4327">
        <w:rPr>
          <w:rFonts w:cs="Times New Roman"/>
        </w:rPr>
        <w:t>–I look in depth at the impacts of the earthquake on Palestinian communities and the British authorities</w:t>
      </w:r>
      <w:r w:rsidR="00F37B81">
        <w:rPr>
          <w:rFonts w:cs="Times New Roman"/>
        </w:rPr>
        <w:t>’</w:t>
      </w:r>
      <w:r w:rsidRPr="000D4327">
        <w:rPr>
          <w:rFonts w:cs="Times New Roman"/>
          <w:rtl/>
        </w:rPr>
        <w:t xml:space="preserve"> </w:t>
      </w:r>
      <w:r w:rsidRPr="000D4327">
        <w:rPr>
          <w:rFonts w:cs="Times New Roman"/>
        </w:rPr>
        <w:t xml:space="preserve">responses, drawing on these </w:t>
      </w:r>
      <w:r w:rsidR="00142722" w:rsidRPr="000D4327">
        <w:rPr>
          <w:rFonts w:cs="Times New Roman"/>
        </w:rPr>
        <w:t>for</w:t>
      </w:r>
      <w:r w:rsidRPr="000D4327">
        <w:rPr>
          <w:rFonts w:cs="Times New Roman"/>
        </w:rPr>
        <w:t xml:space="preserve"> insights into the dynamics of colonial power in mid-to-late 1920s Palestine and how Palestinians experienced, coped with</w:t>
      </w:r>
      <w:r w:rsidR="00FF328D">
        <w:rPr>
          <w:rFonts w:cs="Times New Roman"/>
        </w:rPr>
        <w:t>,</w:t>
      </w:r>
      <w:r w:rsidRPr="000D4327">
        <w:rPr>
          <w:rFonts w:cs="Times New Roman"/>
        </w:rPr>
        <w:t xml:space="preserve"> and circumnavigated </w:t>
      </w:r>
      <w:r w:rsidR="00090BC6">
        <w:rPr>
          <w:rFonts w:cs="Times New Roman"/>
        </w:rPr>
        <w:t>the deployment of such power</w:t>
      </w:r>
      <w:r w:rsidRPr="000D4327">
        <w:rPr>
          <w:rFonts w:cs="Times New Roman"/>
        </w:rPr>
        <w:t>. I argue that in most cases</w:t>
      </w:r>
      <w:r w:rsidR="00090BC6">
        <w:rPr>
          <w:rFonts w:cs="Times New Roman"/>
        </w:rPr>
        <w:t>,</w:t>
      </w:r>
      <w:r w:rsidRPr="000D4327">
        <w:rPr>
          <w:rFonts w:cs="Times New Roman"/>
        </w:rPr>
        <w:t xml:space="preserve"> the British </w:t>
      </w:r>
      <w:r w:rsidR="00803E2E">
        <w:rPr>
          <w:rFonts w:cs="Times New Roman"/>
        </w:rPr>
        <w:t xml:space="preserve">mandatory authorities’ </w:t>
      </w:r>
      <w:r w:rsidRPr="000D4327">
        <w:rPr>
          <w:rFonts w:cs="Times New Roman"/>
        </w:rPr>
        <w:t xml:space="preserve">reactions to the earthquake might be dubbed selective negligence, with the paucity of </w:t>
      </w:r>
      <w:r w:rsidR="00803E2E">
        <w:rPr>
          <w:rFonts w:cs="Times New Roman"/>
        </w:rPr>
        <w:t xml:space="preserve">their </w:t>
      </w:r>
      <w:r w:rsidRPr="000D4327">
        <w:rPr>
          <w:rFonts w:cs="Times New Roman"/>
        </w:rPr>
        <w:t>response in some areas contrasting with activity in others. In many cases, this negligence was rooted in raciali</w:t>
      </w:r>
      <w:r w:rsidR="00296E6D" w:rsidRPr="000D4327">
        <w:rPr>
          <w:rFonts w:cs="Times New Roman"/>
        </w:rPr>
        <w:t>z</w:t>
      </w:r>
      <w:r w:rsidRPr="000D4327">
        <w:rPr>
          <w:rFonts w:cs="Times New Roman"/>
        </w:rPr>
        <w:t>ed ideas about Palestinians, Arabs</w:t>
      </w:r>
      <w:r w:rsidR="00803E2E">
        <w:rPr>
          <w:rFonts w:cs="Times New Roman"/>
        </w:rPr>
        <w:t>,</w:t>
      </w:r>
      <w:r w:rsidRPr="000D4327">
        <w:rPr>
          <w:rFonts w:cs="Times New Roman"/>
        </w:rPr>
        <w:t xml:space="preserve"> and Jews, but</w:t>
      </w:r>
      <w:r w:rsidR="00710E5E" w:rsidRPr="000D4327">
        <w:rPr>
          <w:rFonts w:cs="Times New Roman"/>
        </w:rPr>
        <w:t>, as I argue above,</w:t>
      </w:r>
      <w:r w:rsidRPr="000D4327">
        <w:rPr>
          <w:rFonts w:cs="Times New Roman"/>
        </w:rPr>
        <w:t xml:space="preserve"> </w:t>
      </w:r>
      <w:r w:rsidR="00803E2E">
        <w:rPr>
          <w:rFonts w:cs="Times New Roman"/>
        </w:rPr>
        <w:t xml:space="preserve">it </w:t>
      </w:r>
      <w:r w:rsidRPr="000D4327">
        <w:rPr>
          <w:rFonts w:cs="Times New Roman"/>
        </w:rPr>
        <w:t>was also a product of the Mandate administration</w:t>
      </w:r>
      <w:r w:rsidRPr="000D4327">
        <w:rPr>
          <w:rFonts w:cs="Times New Roman"/>
          <w:rtl/>
        </w:rPr>
        <w:t>’</w:t>
      </w:r>
      <w:r w:rsidRPr="000D4327">
        <w:rPr>
          <w:rFonts w:cs="Times New Roman"/>
        </w:rPr>
        <w:t>s ultimate concern for its own prestige and survival above other interests and priorities.</w:t>
      </w:r>
      <w:r w:rsidR="00710E5E" w:rsidRPr="000D4327">
        <w:rPr>
          <w:rFonts w:cs="Times New Roman"/>
        </w:rPr>
        <w:t xml:space="preserve"> The impacts of this </w:t>
      </w:r>
      <w:r w:rsidR="002E0CF6" w:rsidRPr="000D4327">
        <w:rPr>
          <w:rFonts w:cs="Times New Roman"/>
        </w:rPr>
        <w:t xml:space="preserve">actively </w:t>
      </w:r>
      <w:r w:rsidR="00710E5E" w:rsidRPr="000D4327">
        <w:rPr>
          <w:rFonts w:cs="Times New Roman"/>
        </w:rPr>
        <w:t>negligen</w:t>
      </w:r>
      <w:r w:rsidR="002E0CF6" w:rsidRPr="000D4327">
        <w:rPr>
          <w:rFonts w:cs="Times New Roman"/>
        </w:rPr>
        <w:t>t stance</w:t>
      </w:r>
      <w:r w:rsidR="00710E5E" w:rsidRPr="000D4327">
        <w:rPr>
          <w:rFonts w:cs="Times New Roman"/>
        </w:rPr>
        <w:t xml:space="preserve"> ha</w:t>
      </w:r>
      <w:r w:rsidR="002E0CF6" w:rsidRPr="000D4327">
        <w:rPr>
          <w:rFonts w:cs="Times New Roman"/>
        </w:rPr>
        <w:t>ve</w:t>
      </w:r>
      <w:r w:rsidR="00710E5E" w:rsidRPr="000D4327">
        <w:rPr>
          <w:rFonts w:cs="Times New Roman"/>
        </w:rPr>
        <w:t xml:space="preserve"> been examined in relation to other aspects of Palestinian life under the Mandate, such as health and education</w:t>
      </w:r>
      <w:r w:rsidR="002E0CF6" w:rsidRPr="000D4327">
        <w:rPr>
          <w:rFonts w:cs="Times New Roman"/>
        </w:rPr>
        <w:t>.</w:t>
      </w:r>
      <w:r w:rsidR="00710E5E" w:rsidRPr="000D4327">
        <w:rPr>
          <w:rStyle w:val="EndnoteReference"/>
          <w:rFonts w:cs="Times New Roman"/>
        </w:rPr>
        <w:endnoteReference w:id="13"/>
      </w:r>
      <w:r w:rsidR="002E0CF6" w:rsidRPr="000D4327">
        <w:rPr>
          <w:rFonts w:cs="Times New Roman"/>
        </w:rPr>
        <w:t xml:space="preserve"> Infrastructure, as a category </w:t>
      </w:r>
      <w:r w:rsidR="0019007C">
        <w:rPr>
          <w:rFonts w:cs="Times New Roman"/>
        </w:rPr>
        <w:t>that</w:t>
      </w:r>
      <w:r w:rsidR="0019007C" w:rsidRPr="000D4327">
        <w:rPr>
          <w:rFonts w:cs="Times New Roman"/>
        </w:rPr>
        <w:t xml:space="preserve"> </w:t>
      </w:r>
      <w:r w:rsidR="002E0CF6" w:rsidRPr="000D4327">
        <w:rPr>
          <w:rFonts w:cs="Times New Roman"/>
        </w:rPr>
        <w:t>includes material entities of clear and concrete use to the administration itself (roads, railways), as well as those about which it cared little or not at all (</w:t>
      </w:r>
      <w:r w:rsidR="003314F5">
        <w:rPr>
          <w:rFonts w:cs="Times New Roman"/>
        </w:rPr>
        <w:t>I</w:t>
      </w:r>
      <w:r w:rsidR="003314F5" w:rsidRPr="000D4327">
        <w:rPr>
          <w:rFonts w:cs="Times New Roman"/>
        </w:rPr>
        <w:t xml:space="preserve">ndigenous </w:t>
      </w:r>
      <w:r w:rsidR="002E0CF6" w:rsidRPr="000D4327">
        <w:rPr>
          <w:rFonts w:cs="Times New Roman"/>
        </w:rPr>
        <w:t xml:space="preserve">homes) offers, I argue, a particularly stark vision of the extent </w:t>
      </w:r>
      <w:r w:rsidR="0019007C">
        <w:rPr>
          <w:rFonts w:cs="Times New Roman"/>
        </w:rPr>
        <w:t>to which the</w:t>
      </w:r>
      <w:r w:rsidR="002E0CF6" w:rsidRPr="000D4327">
        <w:rPr>
          <w:rFonts w:cs="Times New Roman"/>
        </w:rPr>
        <w:t xml:space="preserve"> </w:t>
      </w:r>
      <w:r w:rsidR="002C33E2" w:rsidRPr="000D4327">
        <w:rPr>
          <w:rFonts w:cs="Times New Roman"/>
        </w:rPr>
        <w:t xml:space="preserve">British </w:t>
      </w:r>
      <w:r w:rsidR="0019007C">
        <w:rPr>
          <w:rFonts w:cs="Times New Roman"/>
        </w:rPr>
        <w:t xml:space="preserve">authorities </w:t>
      </w:r>
      <w:r w:rsidR="002C33E2" w:rsidRPr="000D4327">
        <w:rPr>
          <w:rFonts w:cs="Times New Roman"/>
        </w:rPr>
        <w:t>disregard</w:t>
      </w:r>
      <w:r w:rsidR="0019007C">
        <w:rPr>
          <w:rFonts w:cs="Times New Roman"/>
        </w:rPr>
        <w:t>ed</w:t>
      </w:r>
      <w:r w:rsidR="002C33E2" w:rsidRPr="000D4327">
        <w:rPr>
          <w:rFonts w:cs="Times New Roman"/>
        </w:rPr>
        <w:t xml:space="preserve"> </w:t>
      </w:r>
      <w:r w:rsidR="0019007C">
        <w:rPr>
          <w:rFonts w:cs="Times New Roman"/>
        </w:rPr>
        <w:t xml:space="preserve">the </w:t>
      </w:r>
      <w:r w:rsidR="002C33E2" w:rsidRPr="000D4327">
        <w:rPr>
          <w:rFonts w:cs="Times New Roman"/>
        </w:rPr>
        <w:t>mass of the Palestinian population.</w:t>
      </w:r>
    </w:p>
    <w:p w14:paraId="309C16BC" w14:textId="77777777" w:rsidR="00901D4C" w:rsidRPr="000D4327" w:rsidRDefault="00901D4C" w:rsidP="00FC7B2B">
      <w:pPr>
        <w:pStyle w:val="Body"/>
        <w:spacing w:after="0" w:line="276" w:lineRule="auto"/>
        <w:ind w:firstLine="720"/>
        <w:rPr>
          <w:rFonts w:cs="Times New Roman"/>
        </w:rPr>
      </w:pPr>
    </w:p>
    <w:p w14:paraId="563E2860" w14:textId="77777777" w:rsidR="00450CB7" w:rsidRPr="00901D4C" w:rsidRDefault="00C830C2" w:rsidP="00FC7B2B">
      <w:pPr>
        <w:pStyle w:val="Body"/>
        <w:spacing w:after="0" w:line="276" w:lineRule="auto"/>
        <w:rPr>
          <w:rFonts w:ascii="Calibri" w:hAnsi="Calibri" w:cs="Calibri"/>
          <w:b/>
          <w:bCs/>
        </w:rPr>
      </w:pPr>
      <w:r w:rsidRPr="00901D4C">
        <w:rPr>
          <w:rFonts w:ascii="Calibri" w:hAnsi="Calibri" w:cs="Calibri"/>
          <w:b/>
          <w:bCs/>
        </w:rPr>
        <w:t>The Damage Done</w:t>
      </w:r>
    </w:p>
    <w:p w14:paraId="6ED16AD4" w14:textId="77777777" w:rsidR="00901D4C" w:rsidRDefault="00901D4C" w:rsidP="00FC7B2B">
      <w:pPr>
        <w:pStyle w:val="Body"/>
        <w:spacing w:after="0" w:line="276" w:lineRule="auto"/>
        <w:rPr>
          <w:rFonts w:cs="Times New Roman"/>
        </w:rPr>
      </w:pPr>
    </w:p>
    <w:p w14:paraId="299FDCC5" w14:textId="67215169" w:rsidR="00450CB7" w:rsidRPr="000D4327" w:rsidRDefault="00C830C2" w:rsidP="00FC7B2B">
      <w:pPr>
        <w:pStyle w:val="Body"/>
        <w:spacing w:after="0" w:line="276" w:lineRule="auto"/>
        <w:rPr>
          <w:rFonts w:cs="Times New Roman"/>
        </w:rPr>
      </w:pPr>
      <w:r w:rsidRPr="000D4327">
        <w:rPr>
          <w:rFonts w:cs="Times New Roman"/>
        </w:rPr>
        <w:t>In what little has been written about the 1927 earthquake, the focus often lies on famous buildings damaged</w:t>
      </w:r>
      <w:r w:rsidR="0019007C">
        <w:rPr>
          <w:rFonts w:cs="Times New Roman"/>
        </w:rPr>
        <w:t>–</w:t>
      </w:r>
      <w:r w:rsidRPr="000D4327">
        <w:rPr>
          <w:rFonts w:cs="Times New Roman"/>
        </w:rPr>
        <w:t xml:space="preserve">–such as the Church of the Holy </w:t>
      </w:r>
      <w:r w:rsidR="00353405" w:rsidRPr="000D4327">
        <w:rPr>
          <w:rFonts w:cs="Times New Roman"/>
        </w:rPr>
        <w:t>Sepulcher</w:t>
      </w:r>
      <w:r w:rsidRPr="000D4327">
        <w:rPr>
          <w:rFonts w:cs="Times New Roman"/>
        </w:rPr>
        <w:t xml:space="preserve"> and the Augusta Victoria Hospital in Jerusalem</w:t>
      </w:r>
      <w:r w:rsidR="0019007C">
        <w:rPr>
          <w:rFonts w:cs="Times New Roman"/>
        </w:rPr>
        <w:t>–</w:t>
      </w:r>
      <w:r w:rsidRPr="000D4327">
        <w:rPr>
          <w:rFonts w:cs="Times New Roman"/>
        </w:rPr>
        <w:t xml:space="preserve">–or on the destruction of </w:t>
      </w:r>
      <w:r w:rsidR="0019007C">
        <w:rPr>
          <w:rFonts w:cs="Times New Roman"/>
        </w:rPr>
        <w:t xml:space="preserve">individual </w:t>
      </w:r>
      <w:r w:rsidRPr="000D4327">
        <w:rPr>
          <w:rFonts w:cs="Times New Roman"/>
        </w:rPr>
        <w:t>homes. Certainly</w:t>
      </w:r>
      <w:r w:rsidR="0019007C">
        <w:rPr>
          <w:rFonts w:cs="Times New Roman"/>
        </w:rPr>
        <w:t>,</w:t>
      </w:r>
      <w:r w:rsidRPr="000D4327">
        <w:rPr>
          <w:rFonts w:cs="Times New Roman"/>
        </w:rPr>
        <w:t xml:space="preserve"> in the days </w:t>
      </w:r>
      <w:r w:rsidR="0019007C">
        <w:rPr>
          <w:rFonts w:cs="Times New Roman"/>
        </w:rPr>
        <w:t>and</w:t>
      </w:r>
      <w:r w:rsidR="0019007C" w:rsidRPr="000D4327">
        <w:rPr>
          <w:rFonts w:cs="Times New Roman"/>
        </w:rPr>
        <w:t xml:space="preserve"> </w:t>
      </w:r>
      <w:r w:rsidRPr="000D4327">
        <w:rPr>
          <w:rFonts w:cs="Times New Roman"/>
        </w:rPr>
        <w:t>weeks following the earthquake</w:t>
      </w:r>
      <w:r w:rsidR="0019007C">
        <w:rPr>
          <w:rFonts w:cs="Times New Roman"/>
        </w:rPr>
        <w:t>,</w:t>
      </w:r>
      <w:r w:rsidRPr="000D4327">
        <w:rPr>
          <w:rFonts w:cs="Times New Roman"/>
        </w:rPr>
        <w:t xml:space="preserve"> many residents of Nablus, Ramla, </w:t>
      </w:r>
      <w:r w:rsidR="0057747F">
        <w:rPr>
          <w:rFonts w:cs="Times New Roman"/>
        </w:rPr>
        <w:t>Lydda</w:t>
      </w:r>
      <w:r w:rsidR="0019007C">
        <w:rPr>
          <w:rFonts w:cs="Times New Roman"/>
        </w:rPr>
        <w:t>,</w:t>
      </w:r>
      <w:r w:rsidRPr="000D4327">
        <w:rPr>
          <w:rFonts w:cs="Times New Roman"/>
        </w:rPr>
        <w:t xml:space="preserve"> and Jerusalem lived in tent encampments outside the</w:t>
      </w:r>
      <w:r w:rsidR="001E0E22">
        <w:rPr>
          <w:rFonts w:cs="Times New Roman"/>
        </w:rPr>
        <w:t>ir</w:t>
      </w:r>
      <w:r w:rsidRPr="000D4327">
        <w:rPr>
          <w:rFonts w:cs="Times New Roman"/>
        </w:rPr>
        <w:t xml:space="preserve"> cit</w:t>
      </w:r>
      <w:r w:rsidR="001E0E22">
        <w:rPr>
          <w:rFonts w:cs="Times New Roman"/>
        </w:rPr>
        <w:t>ies</w:t>
      </w:r>
      <w:r w:rsidRPr="000D4327">
        <w:rPr>
          <w:rFonts w:cs="Times New Roman"/>
        </w:rPr>
        <w:t xml:space="preserve"> until their houses were deemed safe or they found new accommodation. Jacob Orfali, an </w:t>
      </w:r>
      <w:r w:rsidR="001E0E22" w:rsidRPr="000D4327">
        <w:rPr>
          <w:rFonts w:cs="Times New Roman"/>
        </w:rPr>
        <w:t xml:space="preserve">Armenian </w:t>
      </w:r>
      <w:r w:rsidRPr="000D4327">
        <w:rPr>
          <w:rFonts w:cs="Times New Roman"/>
        </w:rPr>
        <w:t>Jerusalemite, recalled decades later that</w:t>
      </w:r>
      <w:r w:rsidR="001E0E22">
        <w:rPr>
          <w:rFonts w:cs="Times New Roman"/>
        </w:rPr>
        <w:t xml:space="preserve"> his family</w:t>
      </w:r>
      <w:r w:rsidRPr="000D4327">
        <w:rPr>
          <w:rFonts w:cs="Times New Roman"/>
        </w:rPr>
        <w:t xml:space="preserve"> </w:t>
      </w:r>
      <w:r w:rsidRPr="000D4327">
        <w:rPr>
          <w:rFonts w:cs="Times New Roman"/>
          <w:rtl/>
        </w:rPr>
        <w:t>“</w:t>
      </w:r>
      <w:r w:rsidRPr="000D4327">
        <w:rPr>
          <w:rFonts w:cs="Times New Roman"/>
        </w:rPr>
        <w:t xml:space="preserve">spent a few weeks in tents in a large park across from the Armenian convent of St James on Mount Zion” before </w:t>
      </w:r>
      <w:r w:rsidR="001E0E22">
        <w:rPr>
          <w:rFonts w:cs="Times New Roman"/>
        </w:rPr>
        <w:t>moving</w:t>
      </w:r>
      <w:r w:rsidRPr="000D4327">
        <w:rPr>
          <w:rFonts w:cs="Times New Roman"/>
        </w:rPr>
        <w:t xml:space="preserve"> into the Armenian </w:t>
      </w:r>
      <w:r w:rsidR="00F33C39">
        <w:rPr>
          <w:rFonts w:cs="Times New Roman"/>
        </w:rPr>
        <w:t>Q</w:t>
      </w:r>
      <w:r w:rsidR="00F33C39" w:rsidRPr="000D4327">
        <w:rPr>
          <w:rFonts w:cs="Times New Roman"/>
        </w:rPr>
        <w:t xml:space="preserve">uarter </w:t>
      </w:r>
      <w:r w:rsidRPr="000D4327">
        <w:rPr>
          <w:rFonts w:cs="Times New Roman"/>
        </w:rPr>
        <w:t>itself.</w:t>
      </w:r>
      <w:r w:rsidRPr="000D4327">
        <w:rPr>
          <w:rFonts w:cs="Times New Roman"/>
          <w:vertAlign w:val="superscript"/>
        </w:rPr>
        <w:endnoteReference w:id="14"/>
      </w:r>
    </w:p>
    <w:p w14:paraId="1654E277" w14:textId="043D0F20" w:rsidR="00450CB7" w:rsidRPr="000D4327" w:rsidRDefault="00C830C2" w:rsidP="00FC7B2B">
      <w:pPr>
        <w:pStyle w:val="Body"/>
        <w:spacing w:after="0" w:line="276" w:lineRule="auto"/>
        <w:ind w:firstLine="720"/>
        <w:rPr>
          <w:rFonts w:cs="Times New Roman"/>
        </w:rPr>
      </w:pPr>
      <w:r w:rsidRPr="000D4327">
        <w:rPr>
          <w:rFonts w:cs="Times New Roman"/>
        </w:rPr>
        <w:t>The long-term and broader impact on Palestinian society, however, resulted from the damage to economic, social</w:t>
      </w:r>
      <w:r w:rsidR="00E33DBE">
        <w:rPr>
          <w:rFonts w:cs="Times New Roman"/>
        </w:rPr>
        <w:t>,</w:t>
      </w:r>
      <w:r w:rsidRPr="000D4327">
        <w:rPr>
          <w:rFonts w:cs="Times New Roman"/>
        </w:rPr>
        <w:t xml:space="preserve"> and logistical infrastructure. In Nablus, building collapses and falling masonry in the Old City caused many deaths and widespread destruction, particularly in </w:t>
      </w:r>
      <w:r w:rsidRPr="000D4327">
        <w:rPr>
          <w:rFonts w:cs="Times New Roman"/>
        </w:rPr>
        <w:lastRenderedPageBreak/>
        <w:t xml:space="preserve">areas dense </w:t>
      </w:r>
      <w:r w:rsidR="00835421">
        <w:rPr>
          <w:rFonts w:cs="Times New Roman"/>
        </w:rPr>
        <w:t xml:space="preserve">with </w:t>
      </w:r>
      <w:r w:rsidRPr="000D4327">
        <w:rPr>
          <w:rFonts w:cs="Times New Roman"/>
        </w:rPr>
        <w:t>shops, stalls</w:t>
      </w:r>
      <w:r w:rsidR="00835421">
        <w:rPr>
          <w:rFonts w:cs="Times New Roman"/>
        </w:rPr>
        <w:t>,</w:t>
      </w:r>
      <w:r w:rsidRPr="000D4327">
        <w:rPr>
          <w:rFonts w:cs="Times New Roman"/>
        </w:rPr>
        <w:t xml:space="preserve"> and workshops in the main suq.</w:t>
      </w:r>
      <w:r w:rsidRPr="000D4327">
        <w:rPr>
          <w:rFonts w:cs="Times New Roman"/>
          <w:vertAlign w:val="superscript"/>
        </w:rPr>
        <w:endnoteReference w:id="15"/>
      </w:r>
      <w:r w:rsidRPr="000D4327">
        <w:rPr>
          <w:rFonts w:cs="Times New Roman"/>
        </w:rPr>
        <w:t xml:space="preserve"> According to some accounts, the death toll </w:t>
      </w:r>
      <w:r w:rsidR="00835421">
        <w:rPr>
          <w:rFonts w:cs="Times New Roman"/>
        </w:rPr>
        <w:t>t</w:t>
      </w:r>
      <w:r w:rsidRPr="000D4327">
        <w:rPr>
          <w:rFonts w:cs="Times New Roman"/>
        </w:rPr>
        <w:t xml:space="preserve">here may have been high because </w:t>
      </w:r>
      <w:r w:rsidR="0027066F">
        <w:rPr>
          <w:rFonts w:cs="Times New Roman"/>
        </w:rPr>
        <w:t>upon</w:t>
      </w:r>
      <w:r w:rsidR="0027066F" w:rsidRPr="000D4327">
        <w:rPr>
          <w:rFonts w:cs="Times New Roman"/>
        </w:rPr>
        <w:t xml:space="preserve"> </w:t>
      </w:r>
      <w:r w:rsidRPr="000D4327">
        <w:rPr>
          <w:rFonts w:cs="Times New Roman"/>
        </w:rPr>
        <w:t xml:space="preserve">the initial, weaker shock, shopkeepers ran outside to see what was happening </w:t>
      </w:r>
      <w:r w:rsidR="0027066F">
        <w:rPr>
          <w:rFonts w:cs="Times New Roman"/>
        </w:rPr>
        <w:t>and went back inside when</w:t>
      </w:r>
      <w:r w:rsidRPr="000D4327">
        <w:rPr>
          <w:rFonts w:cs="Times New Roman"/>
        </w:rPr>
        <w:t xml:space="preserve"> the tremor ceased, either because they assumed that this was a weak quake of the kind to which they were accustomed or, conversely, because they feared wider damage and wanted to close up their stores to prevent theft.</w:t>
      </w:r>
      <w:r w:rsidRPr="000D4327">
        <w:rPr>
          <w:rFonts w:cs="Times New Roman"/>
          <w:vertAlign w:val="superscript"/>
        </w:rPr>
        <w:endnoteReference w:id="16"/>
      </w:r>
      <w:r w:rsidRPr="000D4327">
        <w:rPr>
          <w:rFonts w:cs="Times New Roman"/>
        </w:rPr>
        <w:t xml:space="preserve"> Whichever was the case, this meant that many traders were either inside their shops and crushed when the second tremor hit, or they were close to buildings damaged in the sequence of shakes and were thus hit by falling masonry outside. The </w:t>
      </w:r>
      <w:r w:rsidR="00F43024">
        <w:rPr>
          <w:rFonts w:cs="Times New Roman"/>
        </w:rPr>
        <w:t>O</w:t>
      </w:r>
      <w:r w:rsidRPr="000D4327">
        <w:rPr>
          <w:rFonts w:cs="Times New Roman"/>
        </w:rPr>
        <w:t xml:space="preserve">ld </w:t>
      </w:r>
      <w:r w:rsidR="00F43024">
        <w:rPr>
          <w:rFonts w:cs="Times New Roman"/>
        </w:rPr>
        <w:t>C</w:t>
      </w:r>
      <w:r w:rsidRPr="000D4327">
        <w:rPr>
          <w:rFonts w:cs="Times New Roman"/>
        </w:rPr>
        <w:t xml:space="preserve">ity was still a major economic hub so the </w:t>
      </w:r>
      <w:r w:rsidRPr="000D4327">
        <w:rPr>
          <w:rFonts w:cs="Times New Roman"/>
          <w:i/>
          <w:iCs/>
        </w:rPr>
        <w:t>mankubin,</w:t>
      </w:r>
      <w:r w:rsidRPr="000D4327">
        <w:rPr>
          <w:rFonts w:cs="Times New Roman"/>
          <w:vertAlign w:val="superscript"/>
        </w:rPr>
        <w:endnoteReference w:id="17"/>
      </w:r>
      <w:r w:rsidRPr="000D4327">
        <w:rPr>
          <w:rFonts w:cs="Times New Roman"/>
        </w:rPr>
        <w:t xml:space="preserve"> those whose homes were damaged or destroyed, also lost many of the places where they spent their daily lives: workplaces </w:t>
      </w:r>
      <w:r w:rsidR="009633B8">
        <w:rPr>
          <w:rFonts w:cs="Times New Roman"/>
        </w:rPr>
        <w:t>(</w:t>
      </w:r>
      <w:r w:rsidRPr="000D4327">
        <w:rPr>
          <w:rFonts w:cs="Times New Roman"/>
        </w:rPr>
        <w:t>and the equipment or trade</w:t>
      </w:r>
      <w:r w:rsidR="00BD534E">
        <w:rPr>
          <w:rFonts w:cs="Times New Roman"/>
        </w:rPr>
        <w:t xml:space="preserve"> </w:t>
      </w:r>
      <w:r w:rsidRPr="000D4327">
        <w:rPr>
          <w:rFonts w:cs="Times New Roman"/>
        </w:rPr>
        <w:t>goods inside them</w:t>
      </w:r>
      <w:r w:rsidR="009633B8">
        <w:rPr>
          <w:rFonts w:cs="Times New Roman"/>
        </w:rPr>
        <w:t>)</w:t>
      </w:r>
      <w:r w:rsidRPr="000D4327">
        <w:rPr>
          <w:rFonts w:cs="Times New Roman"/>
        </w:rPr>
        <w:t>, mosques, churches, the Samaritan synagogue, cafes, bathhouses</w:t>
      </w:r>
      <w:r w:rsidR="00BD534E">
        <w:rPr>
          <w:rFonts w:cs="Times New Roman"/>
        </w:rPr>
        <w:t>, and so on</w:t>
      </w:r>
      <w:r w:rsidRPr="000D4327">
        <w:rPr>
          <w:rFonts w:cs="Times New Roman"/>
        </w:rPr>
        <w:t>.</w:t>
      </w:r>
    </w:p>
    <w:p w14:paraId="13BEE093" w14:textId="1AA9B619" w:rsidR="00450CB7" w:rsidRPr="000D4327" w:rsidRDefault="00C830C2" w:rsidP="00FC7B2B">
      <w:pPr>
        <w:pStyle w:val="Body"/>
        <w:spacing w:after="0" w:line="276" w:lineRule="auto"/>
        <w:ind w:firstLine="720"/>
        <w:rPr>
          <w:rFonts w:cs="Times New Roman"/>
        </w:rPr>
      </w:pPr>
      <w:r w:rsidRPr="000D4327">
        <w:rPr>
          <w:rFonts w:cs="Times New Roman"/>
        </w:rPr>
        <w:t xml:space="preserve">Although Nablus </w:t>
      </w:r>
      <w:r w:rsidRPr="003D0631">
        <w:rPr>
          <w:rFonts w:cs="Times New Roman"/>
        </w:rPr>
        <w:t>was the worst</w:t>
      </w:r>
      <w:r w:rsidR="000F127A">
        <w:rPr>
          <w:rFonts w:cs="Times New Roman"/>
        </w:rPr>
        <w:t xml:space="preserve"> </w:t>
      </w:r>
      <w:r w:rsidRPr="003D0631">
        <w:rPr>
          <w:rFonts w:cs="Times New Roman"/>
        </w:rPr>
        <w:t xml:space="preserve">hit city in terms of damage to </w:t>
      </w:r>
      <w:r w:rsidR="000F127A">
        <w:rPr>
          <w:rFonts w:cs="Times New Roman"/>
        </w:rPr>
        <w:t>the</w:t>
      </w:r>
      <w:r w:rsidR="000F127A" w:rsidRPr="003D0631">
        <w:rPr>
          <w:rFonts w:cs="Times New Roman"/>
        </w:rPr>
        <w:t xml:space="preserve"> </w:t>
      </w:r>
      <w:r w:rsidRPr="003D0631">
        <w:rPr>
          <w:rFonts w:cs="Times New Roman"/>
        </w:rPr>
        <w:t xml:space="preserve">central </w:t>
      </w:r>
      <w:r w:rsidR="000F127A" w:rsidRPr="000F127A">
        <w:rPr>
          <w:rFonts w:cs="Times New Roman"/>
        </w:rPr>
        <w:t xml:space="preserve">Qasaba </w:t>
      </w:r>
      <w:r w:rsidRPr="003D0631">
        <w:rPr>
          <w:rFonts w:cs="Times New Roman"/>
        </w:rPr>
        <w:t xml:space="preserve">and </w:t>
      </w:r>
      <w:r w:rsidR="00E66644" w:rsidRPr="003D0631">
        <w:rPr>
          <w:rFonts w:cs="Times New Roman"/>
        </w:rPr>
        <w:t xml:space="preserve">the </w:t>
      </w:r>
      <w:r w:rsidRPr="003D0631">
        <w:rPr>
          <w:rFonts w:cs="Times New Roman"/>
        </w:rPr>
        <w:t>suqs,</w:t>
      </w:r>
      <w:r w:rsidR="006221A0" w:rsidRPr="003D0631">
        <w:rPr>
          <w:rFonts w:cs="Times New Roman"/>
        </w:rPr>
        <w:t xml:space="preserve"> many other cities also suffered extensive collapses, </w:t>
      </w:r>
      <w:r w:rsidR="004E7B1C" w:rsidRPr="003D0631">
        <w:rPr>
          <w:rFonts w:cs="Times New Roman"/>
        </w:rPr>
        <w:t xml:space="preserve">with people </w:t>
      </w:r>
      <w:r w:rsidR="009F246C" w:rsidRPr="003D0631">
        <w:rPr>
          <w:rFonts w:cs="Times New Roman"/>
        </w:rPr>
        <w:t xml:space="preserve">crushed under the rubble </w:t>
      </w:r>
      <w:r w:rsidR="004E7B1C" w:rsidRPr="003D0631">
        <w:rPr>
          <w:rFonts w:cs="Times New Roman"/>
        </w:rPr>
        <w:t>and property devastated</w:t>
      </w:r>
      <w:r w:rsidR="006221A0" w:rsidRPr="003D0631">
        <w:rPr>
          <w:rFonts w:cs="Times New Roman"/>
        </w:rPr>
        <w:t>. Within Jerusalem</w:t>
      </w:r>
      <w:r w:rsidR="00FB3D58" w:rsidRPr="003D0631">
        <w:rPr>
          <w:rFonts w:cs="Times New Roman"/>
        </w:rPr>
        <w:t>,</w:t>
      </w:r>
      <w:r w:rsidR="006221A0" w:rsidRPr="003D0631">
        <w:rPr>
          <w:rFonts w:cs="Times New Roman"/>
        </w:rPr>
        <w:t xml:space="preserve"> many homes, especially in the </w:t>
      </w:r>
      <w:r w:rsidR="00FB3D58" w:rsidRPr="003D0631">
        <w:rPr>
          <w:rFonts w:cs="Times New Roman"/>
        </w:rPr>
        <w:t xml:space="preserve">Maghrebi </w:t>
      </w:r>
      <w:r w:rsidR="00AA4E14">
        <w:rPr>
          <w:rFonts w:cs="Times New Roman"/>
        </w:rPr>
        <w:t>Q</w:t>
      </w:r>
      <w:r w:rsidR="00AA4E14" w:rsidRPr="003D0631">
        <w:rPr>
          <w:rFonts w:cs="Times New Roman"/>
        </w:rPr>
        <w:t>uarter</w:t>
      </w:r>
      <w:r w:rsidR="006221A0" w:rsidRPr="003D0631">
        <w:rPr>
          <w:rFonts w:cs="Times New Roman"/>
        </w:rPr>
        <w:t xml:space="preserve">, were damaged, as well as commercial properties such as those </w:t>
      </w:r>
      <w:r w:rsidR="00E053DD" w:rsidRPr="003D0631">
        <w:rPr>
          <w:rFonts w:cs="Times New Roman"/>
        </w:rPr>
        <w:t>of</w:t>
      </w:r>
      <w:r w:rsidR="006221A0" w:rsidRPr="003D0631">
        <w:rPr>
          <w:rFonts w:cs="Times New Roman"/>
        </w:rPr>
        <w:t xml:space="preserve"> Suq al-Khawaja</w:t>
      </w:r>
      <w:r w:rsidR="003D0631" w:rsidRPr="003D0631">
        <w:rPr>
          <w:rFonts w:cs="Times New Roman"/>
        </w:rPr>
        <w:t>t</w:t>
      </w:r>
      <w:r w:rsidR="006221A0" w:rsidRPr="003D0631">
        <w:rPr>
          <w:rFonts w:cs="Times New Roman"/>
        </w:rPr>
        <w:t>,</w:t>
      </w:r>
      <w:r w:rsidR="006221A0" w:rsidRPr="000D4327">
        <w:rPr>
          <w:rFonts w:cs="Times New Roman"/>
        </w:rPr>
        <w:t xml:space="preserve"> described above.</w:t>
      </w:r>
      <w:r w:rsidRPr="000D4327">
        <w:rPr>
          <w:rFonts w:cs="Times New Roman"/>
        </w:rPr>
        <w:t xml:space="preserve"> The outskirts of Jerusalem were also badly hit in places, particularly the water infrastructure in Abu Dis, where Bertha Spafford Vesta of the American Colony recorded that</w:t>
      </w:r>
      <w:r w:rsidR="00356892">
        <w:rPr>
          <w:rFonts w:cs="Times New Roman"/>
        </w:rPr>
        <w:t xml:space="preserve"> “</w:t>
      </w:r>
      <w:r w:rsidRPr="000D4327">
        <w:rPr>
          <w:rFonts w:cs="Times New Roman"/>
        </w:rPr>
        <w:t>Abu Dis depended upon rainwater cisterns for its water supply. Every cistern was cracked and the water drained out. My husband and I toured the damaged cities and villages. We found Abu Dis sadly in need of help. Dysentery and enteric fever were prevalent; nearly everyone was suffering from sore eyes caused by the high wind which raised dust from the crumbling houses. Water was non-existent and had to be carried for several miles from the Apostle</w:t>
      </w:r>
      <w:r w:rsidR="00864A11">
        <w:rPr>
          <w:rFonts w:cs="Times New Roman"/>
        </w:rPr>
        <w:t xml:space="preserve">s’ </w:t>
      </w:r>
      <w:r w:rsidRPr="000D4327">
        <w:rPr>
          <w:rFonts w:cs="Times New Roman"/>
        </w:rPr>
        <w:t>Fountain in a deep defile.</w:t>
      </w:r>
      <w:r w:rsidR="00356892">
        <w:rPr>
          <w:rFonts w:cs="Times New Roman"/>
        </w:rPr>
        <w:t>”</w:t>
      </w:r>
      <w:r w:rsidRPr="000D4327">
        <w:rPr>
          <w:rFonts w:cs="Times New Roman"/>
          <w:vertAlign w:val="superscript"/>
        </w:rPr>
        <w:endnoteReference w:id="18"/>
      </w:r>
      <w:r w:rsidR="00356892">
        <w:rPr>
          <w:rFonts w:cs="Times New Roman"/>
        </w:rPr>
        <w:t xml:space="preserve"> </w:t>
      </w:r>
      <w:r w:rsidRPr="003B71AC">
        <w:rPr>
          <w:rFonts w:cs="Times New Roman"/>
        </w:rPr>
        <w:t>Because the earthquake took place on the afternoon of a weekday, many of those</w:t>
      </w:r>
      <w:r w:rsidRPr="000D4327">
        <w:rPr>
          <w:rFonts w:cs="Times New Roman"/>
        </w:rPr>
        <w:t xml:space="preserve"> writing memoirs later in life recalled being at school when it occurred, either as pupils or </w:t>
      </w:r>
      <w:r w:rsidR="003B71AC">
        <w:rPr>
          <w:rFonts w:cs="Times New Roman"/>
        </w:rPr>
        <w:t xml:space="preserve">as </w:t>
      </w:r>
      <w:r w:rsidRPr="000D4327">
        <w:rPr>
          <w:rFonts w:cs="Times New Roman"/>
        </w:rPr>
        <w:t>teachers. The well-known writer and educator Akram Zu</w:t>
      </w:r>
      <w:r w:rsidR="00C41949">
        <w:rPr>
          <w:rFonts w:cs="Times New Roman"/>
        </w:rPr>
        <w:t>‘</w:t>
      </w:r>
      <w:r w:rsidRPr="000D4327">
        <w:rPr>
          <w:rFonts w:cs="Times New Roman"/>
        </w:rPr>
        <w:t>aytir</w:t>
      </w:r>
      <w:r w:rsidRPr="000D4327">
        <w:rPr>
          <w:rFonts w:cs="Times New Roman"/>
          <w:rtl/>
        </w:rPr>
        <w:t>’</w:t>
      </w:r>
      <w:r w:rsidRPr="000D4327">
        <w:rPr>
          <w:rFonts w:cs="Times New Roman"/>
        </w:rPr>
        <w:t>s autobiography includes a dramatic description of the escape from his Nablus classroom through falling masonry, alongside the schoolboys he was teaching.</w:t>
      </w:r>
      <w:r w:rsidRPr="000D4327">
        <w:rPr>
          <w:rFonts w:cs="Times New Roman"/>
          <w:vertAlign w:val="superscript"/>
        </w:rPr>
        <w:endnoteReference w:id="19"/>
      </w:r>
      <w:r w:rsidRPr="000D4327">
        <w:rPr>
          <w:rFonts w:cs="Times New Roman"/>
        </w:rPr>
        <w:t xml:space="preserve"> Helen Bentwich, wife of the British administration Attorney-General Norman Bentwich, recorded that the boys</w:t>
      </w:r>
      <w:r w:rsidR="00C41949">
        <w:rPr>
          <w:rFonts w:cs="Times New Roman"/>
        </w:rPr>
        <w:t>’</w:t>
      </w:r>
      <w:r w:rsidRPr="000D4327">
        <w:rPr>
          <w:rFonts w:cs="Times New Roman"/>
          <w:rtl/>
        </w:rPr>
        <w:t xml:space="preserve"> </w:t>
      </w:r>
      <w:r w:rsidRPr="000D4327">
        <w:rPr>
          <w:rFonts w:cs="Times New Roman"/>
        </w:rPr>
        <w:t>school next door to the kindergarten she ran in Jerusalem was destroyed, so the school took over the building usually used for the younger children.</w:t>
      </w:r>
      <w:r w:rsidRPr="000D4327">
        <w:rPr>
          <w:rFonts w:cs="Times New Roman"/>
          <w:vertAlign w:val="superscript"/>
        </w:rPr>
        <w:endnoteReference w:id="20"/>
      </w:r>
      <w:r w:rsidRPr="000D4327">
        <w:rPr>
          <w:rFonts w:cs="Times New Roman"/>
        </w:rPr>
        <w:t xml:space="preserve"> And in his semi-autobiographical novel </w:t>
      </w:r>
      <w:r w:rsidRPr="000D4327">
        <w:rPr>
          <w:rFonts w:cs="Times New Roman"/>
          <w:i/>
          <w:iCs/>
        </w:rPr>
        <w:t>In Search of Walid Masoud</w:t>
      </w:r>
      <w:r w:rsidRPr="000D4327">
        <w:rPr>
          <w:rFonts w:cs="Times New Roman"/>
        </w:rPr>
        <w:t>, the writer Jabra Ibrahim Jabra wrote</w:t>
      </w:r>
      <w:r w:rsidR="00B75A4D">
        <w:rPr>
          <w:rFonts w:cs="Times New Roman"/>
        </w:rPr>
        <w:t>,</w:t>
      </w:r>
      <w:r w:rsidRPr="000D4327">
        <w:rPr>
          <w:rFonts w:cs="Times New Roman"/>
          <w:rtl/>
        </w:rPr>
        <w:t>“</w:t>
      </w:r>
      <w:r w:rsidRPr="000D4327">
        <w:rPr>
          <w:rFonts w:cs="Times New Roman"/>
        </w:rPr>
        <w:t>I thought for a minute that the raging gale was rocking the old building to and fro” as he sat in his Bethlehem class. The school itself was unharmed but the children, having run outside, saw stones falling from older buildings across the street.</w:t>
      </w:r>
      <w:r w:rsidRPr="000D4327">
        <w:rPr>
          <w:rFonts w:cs="Times New Roman"/>
          <w:vertAlign w:val="superscript"/>
        </w:rPr>
        <w:endnoteReference w:id="21"/>
      </w:r>
      <w:r w:rsidRPr="000D4327">
        <w:rPr>
          <w:rFonts w:cs="Times New Roman"/>
        </w:rPr>
        <w:t xml:space="preserve"> In 1927</w:t>
      </w:r>
      <w:r w:rsidR="00B75A4D">
        <w:rPr>
          <w:rFonts w:cs="Times New Roman"/>
        </w:rPr>
        <w:t>,</w:t>
      </w:r>
      <w:r w:rsidRPr="000D4327">
        <w:rPr>
          <w:rFonts w:cs="Times New Roman"/>
        </w:rPr>
        <w:t xml:space="preserve"> educational provision only extended to a fraction of Palestinian children, and the loss of school buildings, many of them private facilities </w:t>
      </w:r>
      <w:r w:rsidR="00397C88">
        <w:rPr>
          <w:rFonts w:cs="Times New Roman"/>
        </w:rPr>
        <w:t>and</w:t>
      </w:r>
      <w:r w:rsidR="00397C88" w:rsidRPr="000D4327">
        <w:rPr>
          <w:rFonts w:cs="Times New Roman"/>
        </w:rPr>
        <w:t xml:space="preserve"> </w:t>
      </w:r>
      <w:r w:rsidRPr="000D4327">
        <w:rPr>
          <w:rFonts w:cs="Times New Roman"/>
        </w:rPr>
        <w:t>would not automatically be rebuilt by the government, would have been disruptive for the minority who had accessed the system.</w:t>
      </w:r>
    </w:p>
    <w:p w14:paraId="60687F81" w14:textId="68458BBF" w:rsidR="00450CB7" w:rsidRPr="000D4327" w:rsidRDefault="00C830C2" w:rsidP="00FC7B2B">
      <w:pPr>
        <w:pStyle w:val="Body"/>
        <w:spacing w:after="0" w:line="276" w:lineRule="auto"/>
        <w:ind w:firstLine="720"/>
        <w:rPr>
          <w:rFonts w:cs="Times New Roman"/>
        </w:rPr>
      </w:pPr>
      <w:r w:rsidRPr="000D4327">
        <w:rPr>
          <w:rFonts w:cs="Times New Roman"/>
        </w:rPr>
        <w:t>Beyond the structures of daily life for Palestinians, significant damage was</w:t>
      </w:r>
      <w:r w:rsidR="006C7549" w:rsidRPr="000D4327">
        <w:rPr>
          <w:rFonts w:cs="Times New Roman"/>
        </w:rPr>
        <w:t xml:space="preserve"> also</w:t>
      </w:r>
      <w:r w:rsidRPr="000D4327">
        <w:rPr>
          <w:rFonts w:cs="Times New Roman"/>
        </w:rPr>
        <w:t xml:space="preserve"> done to parts of the public, state-run infrastructure of Palestine. Major roads were seriously damaged, such as the Jerusalem-Jericho highway. The Palestinian doctor Izzat Tannous, who had been asked to go to Jericho to treat the injured, wrote later that</w:t>
      </w:r>
      <w:r w:rsidR="00D91A0A">
        <w:rPr>
          <w:rFonts w:cs="Times New Roman"/>
        </w:rPr>
        <w:t xml:space="preserve"> he</w:t>
      </w:r>
      <w:r w:rsidRPr="000D4327">
        <w:rPr>
          <w:rFonts w:cs="Times New Roman"/>
        </w:rPr>
        <w:t xml:space="preserve"> </w:t>
      </w:r>
      <w:r w:rsidRPr="000D4327">
        <w:rPr>
          <w:rFonts w:cs="Times New Roman"/>
          <w:rtl/>
        </w:rPr>
        <w:t>“</w:t>
      </w:r>
      <w:r w:rsidRPr="000D4327">
        <w:rPr>
          <w:rFonts w:cs="Times New Roman"/>
        </w:rPr>
        <w:t xml:space="preserve"> had to drive very slowly because </w:t>
      </w:r>
      <w:r w:rsidRPr="000D4327">
        <w:rPr>
          <w:rFonts w:cs="Times New Roman"/>
        </w:rPr>
        <w:lastRenderedPageBreak/>
        <w:t>part of the road was just cut open,” wh</w:t>
      </w:r>
      <w:r w:rsidR="00397C88">
        <w:rPr>
          <w:rFonts w:cs="Times New Roman"/>
        </w:rPr>
        <w:t>ile</w:t>
      </w:r>
      <w:r w:rsidRPr="000D4327">
        <w:rPr>
          <w:rFonts w:cs="Times New Roman"/>
        </w:rPr>
        <w:t xml:space="preserve"> the British police officer Douglas Duff</w:t>
      </w:r>
      <w:r w:rsidRPr="000D4327">
        <w:rPr>
          <w:rFonts w:cs="Times New Roman"/>
          <w:rtl/>
        </w:rPr>
        <w:t>’</w:t>
      </w:r>
      <w:r w:rsidRPr="000D4327">
        <w:rPr>
          <w:rFonts w:cs="Times New Roman"/>
        </w:rPr>
        <w:t xml:space="preserve">s lurid memoirs report that </w:t>
      </w:r>
      <w:r w:rsidR="0037453E">
        <w:rPr>
          <w:rFonts w:cs="Times New Roman"/>
        </w:rPr>
        <w:t>t</w:t>
      </w:r>
      <w:r w:rsidRPr="000D4327">
        <w:rPr>
          <w:rFonts w:cs="Times New Roman"/>
        </w:rPr>
        <w:t xml:space="preserve">wo sections of </w:t>
      </w:r>
      <w:r w:rsidR="0037453E">
        <w:rPr>
          <w:rFonts w:cs="Times New Roman"/>
        </w:rPr>
        <w:t xml:space="preserve">the </w:t>
      </w:r>
      <w:r w:rsidRPr="000D4327">
        <w:rPr>
          <w:rFonts w:cs="Times New Roman"/>
        </w:rPr>
        <w:t>Jericho-Jerusalem road were seriously damaged, with sections of road fallen off cliffsides and into wadis near Khan al-Ahmar</w:t>
      </w:r>
      <w:r w:rsidR="007C5233">
        <w:rPr>
          <w:rFonts w:cs="Times New Roman"/>
        </w:rPr>
        <w:t>.</w:t>
      </w:r>
      <w:r w:rsidRPr="000D4327">
        <w:rPr>
          <w:rFonts w:cs="Times New Roman"/>
          <w:vertAlign w:val="superscript"/>
        </w:rPr>
        <w:endnoteReference w:id="22"/>
      </w:r>
      <w:r w:rsidRPr="000D4327">
        <w:rPr>
          <w:rFonts w:cs="Times New Roman"/>
        </w:rPr>
        <w:t xml:space="preserve"> The Allenby Bridge across the River Jordan near Jericho was fractured,</w:t>
      </w:r>
      <w:r w:rsidRPr="000D4327">
        <w:rPr>
          <w:rFonts w:cs="Times New Roman"/>
          <w:vertAlign w:val="superscript"/>
        </w:rPr>
        <w:endnoteReference w:id="23"/>
      </w:r>
      <w:r w:rsidRPr="000D4327">
        <w:rPr>
          <w:rFonts w:cs="Times New Roman"/>
        </w:rPr>
        <w:t xml:space="preserve"> and the Mandate administration</w:t>
      </w:r>
      <w:r w:rsidRPr="000D4327">
        <w:rPr>
          <w:rFonts w:cs="Times New Roman"/>
          <w:rtl/>
        </w:rPr>
        <w:t>’</w:t>
      </w:r>
      <w:r w:rsidRPr="000D4327">
        <w:rPr>
          <w:rFonts w:cs="Times New Roman"/>
        </w:rPr>
        <w:t xml:space="preserve">s files in the </w:t>
      </w:r>
      <w:r w:rsidR="003B6727">
        <w:rPr>
          <w:rFonts w:cs="Times New Roman"/>
        </w:rPr>
        <w:t xml:space="preserve">British </w:t>
      </w:r>
      <w:r w:rsidRPr="000D4327">
        <w:rPr>
          <w:rFonts w:cs="Times New Roman"/>
        </w:rPr>
        <w:t>National Archives suggest that there was widespread damage on the railway network, to both tracks and stations, but that this was fairly superficial in nature. The built infrastructure of British colonial control across Palestine was also hit by the quake. Since World War I</w:t>
      </w:r>
      <w:r w:rsidR="00397C88">
        <w:rPr>
          <w:rFonts w:cs="Times New Roman"/>
        </w:rPr>
        <w:t>,</w:t>
      </w:r>
      <w:r w:rsidRPr="000D4327">
        <w:rPr>
          <w:rFonts w:cs="Times New Roman"/>
        </w:rPr>
        <w:t xml:space="preserve"> the Augusta Victoria Stiftung outside the Old City of Jerusalem had been used as Government House, the official residence of the </w:t>
      </w:r>
      <w:r w:rsidR="00397C88">
        <w:rPr>
          <w:rFonts w:cs="Times New Roman"/>
        </w:rPr>
        <w:t>h</w:t>
      </w:r>
      <w:r w:rsidR="00397C88" w:rsidRPr="000D4327">
        <w:rPr>
          <w:rFonts w:cs="Times New Roman"/>
        </w:rPr>
        <w:t xml:space="preserve">igh </w:t>
      </w:r>
      <w:r w:rsidR="00397C88">
        <w:rPr>
          <w:rFonts w:cs="Times New Roman"/>
        </w:rPr>
        <w:t>c</w:t>
      </w:r>
      <w:r w:rsidR="00397C88" w:rsidRPr="000D4327">
        <w:rPr>
          <w:rFonts w:cs="Times New Roman"/>
        </w:rPr>
        <w:t>ommissioner</w:t>
      </w:r>
      <w:r w:rsidRPr="000D4327">
        <w:rPr>
          <w:rFonts w:cs="Times New Roman"/>
        </w:rPr>
        <w:t>. This was seriously damaged, so Lord Plumer and his wife moved into a series of temporary accommodations, and a new Government House was constructed.</w:t>
      </w:r>
      <w:r w:rsidRPr="000D4327">
        <w:rPr>
          <w:rFonts w:cs="Times New Roman"/>
          <w:vertAlign w:val="superscript"/>
        </w:rPr>
        <w:endnoteReference w:id="24"/>
      </w:r>
      <w:r w:rsidRPr="000D4327">
        <w:rPr>
          <w:rFonts w:cs="Times New Roman"/>
        </w:rPr>
        <w:t xml:space="preserve"> A number of police stations and security facilities suffered widespread collapse or complete destruction, including those at Jericho (housed in a former Russian pilgrim hospice), the Kishleh outside the Old City of Jerusalem,</w:t>
      </w:r>
      <w:r w:rsidRPr="000D4327">
        <w:rPr>
          <w:rFonts w:cs="Times New Roman"/>
          <w:vertAlign w:val="superscript"/>
        </w:rPr>
        <w:endnoteReference w:id="25"/>
      </w:r>
      <w:r w:rsidRPr="000D4327">
        <w:rPr>
          <w:rFonts w:cs="Times New Roman"/>
        </w:rPr>
        <w:t xml:space="preserve"> and parts of the Nablus police compound, where a Palestinian police officer was killed.</w:t>
      </w:r>
      <w:r w:rsidRPr="000D4327">
        <w:rPr>
          <w:rFonts w:cs="Times New Roman"/>
          <w:vertAlign w:val="superscript"/>
        </w:rPr>
        <w:endnoteReference w:id="26"/>
      </w:r>
    </w:p>
    <w:p w14:paraId="4167E773" w14:textId="0416EFA9" w:rsidR="00450CB7" w:rsidRPr="000D4327" w:rsidRDefault="00C830C2" w:rsidP="00FC7B2B">
      <w:pPr>
        <w:pStyle w:val="Body"/>
        <w:spacing w:after="0" w:line="276" w:lineRule="auto"/>
        <w:ind w:firstLine="720"/>
        <w:rPr>
          <w:rFonts w:cs="Times New Roman"/>
        </w:rPr>
      </w:pPr>
      <w:r w:rsidRPr="000D4327">
        <w:rPr>
          <w:rFonts w:cs="Times New Roman"/>
        </w:rPr>
        <w:t>Once the initial crisis of deaths, injuries</w:t>
      </w:r>
      <w:r w:rsidR="00D624F5">
        <w:rPr>
          <w:rFonts w:cs="Times New Roman"/>
        </w:rPr>
        <w:t>,</w:t>
      </w:r>
      <w:r w:rsidRPr="000D4327">
        <w:rPr>
          <w:rFonts w:cs="Times New Roman"/>
        </w:rPr>
        <w:t xml:space="preserve"> and damage to housing was addressed, mainly by </w:t>
      </w:r>
      <w:r w:rsidR="00397C88">
        <w:rPr>
          <w:rFonts w:cs="Times New Roman"/>
        </w:rPr>
        <w:t>sheltering</w:t>
      </w:r>
      <w:r w:rsidR="00397C88" w:rsidRPr="000D4327">
        <w:rPr>
          <w:rFonts w:cs="Times New Roman"/>
        </w:rPr>
        <w:t xml:space="preserve"> </w:t>
      </w:r>
      <w:r w:rsidRPr="000D4327">
        <w:rPr>
          <w:rFonts w:cs="Times New Roman"/>
        </w:rPr>
        <w:t xml:space="preserve">the displaced in tent encampments in the </w:t>
      </w:r>
      <w:r w:rsidR="006C7549" w:rsidRPr="000D4327">
        <w:rPr>
          <w:rFonts w:cs="Times New Roman"/>
        </w:rPr>
        <w:t xml:space="preserve">warm, dry </w:t>
      </w:r>
      <w:r w:rsidRPr="000D4327">
        <w:rPr>
          <w:rFonts w:cs="Times New Roman"/>
        </w:rPr>
        <w:t xml:space="preserve">summer weather, the </w:t>
      </w:r>
      <w:r w:rsidR="002957CE">
        <w:rPr>
          <w:rFonts w:cs="Times New Roman"/>
        </w:rPr>
        <w:t xml:space="preserve">official </w:t>
      </w:r>
      <w:r w:rsidRPr="000D4327">
        <w:rPr>
          <w:rFonts w:cs="Times New Roman"/>
        </w:rPr>
        <w:t xml:space="preserve">response to the earthquake had three main components. </w:t>
      </w:r>
      <w:r w:rsidR="006C7549" w:rsidRPr="000D4327">
        <w:rPr>
          <w:rFonts w:cs="Times New Roman"/>
        </w:rPr>
        <w:t xml:space="preserve">The </w:t>
      </w:r>
      <w:r w:rsidR="002957CE">
        <w:rPr>
          <w:rFonts w:cs="Times New Roman"/>
        </w:rPr>
        <w:t>British administration</w:t>
      </w:r>
      <w:r w:rsidR="002957CE" w:rsidRPr="000D4327">
        <w:rPr>
          <w:rFonts w:cs="Times New Roman"/>
        </w:rPr>
        <w:t xml:space="preserve"> </w:t>
      </w:r>
      <w:r w:rsidR="006C7549" w:rsidRPr="000D4327">
        <w:rPr>
          <w:rFonts w:cs="Times New Roman"/>
        </w:rPr>
        <w:t>perceived g</w:t>
      </w:r>
      <w:r w:rsidRPr="000D4327">
        <w:rPr>
          <w:rFonts w:cs="Times New Roman"/>
        </w:rPr>
        <w:t xml:space="preserve">overnment property, ranging from the railway system to the </w:t>
      </w:r>
      <w:r w:rsidR="00397C88">
        <w:rPr>
          <w:rFonts w:cs="Times New Roman"/>
        </w:rPr>
        <w:t>h</w:t>
      </w:r>
      <w:r w:rsidR="00397C88" w:rsidRPr="000D4327">
        <w:rPr>
          <w:rFonts w:cs="Times New Roman"/>
        </w:rPr>
        <w:t xml:space="preserve">igh </w:t>
      </w:r>
      <w:r w:rsidR="00397C88">
        <w:rPr>
          <w:rFonts w:cs="Times New Roman"/>
        </w:rPr>
        <w:t>c</w:t>
      </w:r>
      <w:r w:rsidR="00397C88" w:rsidRPr="000D4327">
        <w:rPr>
          <w:rFonts w:cs="Times New Roman"/>
        </w:rPr>
        <w:t>ommissioner</w:t>
      </w:r>
      <w:r w:rsidR="00397C88" w:rsidRPr="000D4327">
        <w:rPr>
          <w:rFonts w:cs="Times New Roman"/>
          <w:rtl/>
        </w:rPr>
        <w:t>’</w:t>
      </w:r>
      <w:r w:rsidR="00397C88" w:rsidRPr="000D4327">
        <w:rPr>
          <w:rFonts w:cs="Times New Roman"/>
        </w:rPr>
        <w:t xml:space="preserve">s </w:t>
      </w:r>
      <w:r w:rsidRPr="000D4327">
        <w:rPr>
          <w:rFonts w:cs="Times New Roman"/>
        </w:rPr>
        <w:t xml:space="preserve">residence, as </w:t>
      </w:r>
      <w:r w:rsidR="006C7549" w:rsidRPr="000D4327">
        <w:rPr>
          <w:rFonts w:cs="Times New Roman"/>
        </w:rPr>
        <w:t>its own</w:t>
      </w:r>
      <w:r w:rsidRPr="000D4327">
        <w:rPr>
          <w:rFonts w:cs="Times New Roman"/>
        </w:rPr>
        <w:t xml:space="preserve"> responsibility and repairs to it </w:t>
      </w:r>
      <w:r w:rsidR="0068459B">
        <w:rPr>
          <w:rFonts w:cs="Times New Roman"/>
        </w:rPr>
        <w:t xml:space="preserve">were </w:t>
      </w:r>
      <w:r w:rsidRPr="000D4327">
        <w:rPr>
          <w:rFonts w:cs="Times New Roman"/>
        </w:rPr>
        <w:t xml:space="preserve">paid for accordingly. </w:t>
      </w:r>
      <w:r w:rsidR="006C7549" w:rsidRPr="000D4327">
        <w:rPr>
          <w:rFonts w:cs="Times New Roman"/>
        </w:rPr>
        <w:t>The owners of d</w:t>
      </w:r>
      <w:r w:rsidRPr="000D4327">
        <w:rPr>
          <w:rFonts w:cs="Times New Roman"/>
        </w:rPr>
        <w:t>omestic buildings</w:t>
      </w:r>
      <w:r w:rsidR="0068459B">
        <w:rPr>
          <w:rFonts w:cs="Times New Roman"/>
        </w:rPr>
        <w:t>–</w:t>
      </w:r>
      <w:r w:rsidRPr="000D4327">
        <w:rPr>
          <w:rFonts w:cs="Times New Roman"/>
        </w:rPr>
        <w:t>–homes, but potentially overlapping into small business premises such as shops attached to houses</w:t>
      </w:r>
      <w:r w:rsidR="00D214BD">
        <w:rPr>
          <w:rFonts w:cs="Times New Roman"/>
        </w:rPr>
        <w:t>–</w:t>
      </w:r>
      <w:r w:rsidRPr="000D4327">
        <w:rPr>
          <w:rFonts w:cs="Times New Roman"/>
        </w:rPr>
        <w:t xml:space="preserve">–had to be </w:t>
      </w:r>
      <w:r w:rsidR="006C7549" w:rsidRPr="000D4327">
        <w:rPr>
          <w:rFonts w:cs="Times New Roman"/>
        </w:rPr>
        <w:t>repair</w:t>
      </w:r>
      <w:r w:rsidR="00D214BD">
        <w:rPr>
          <w:rFonts w:cs="Times New Roman"/>
        </w:rPr>
        <w:t>ed</w:t>
      </w:r>
      <w:r w:rsidR="006C7549" w:rsidRPr="000D4327">
        <w:rPr>
          <w:rFonts w:cs="Times New Roman"/>
        </w:rPr>
        <w:t xml:space="preserve"> or rebuil</w:t>
      </w:r>
      <w:r w:rsidR="008B3758">
        <w:rPr>
          <w:rFonts w:cs="Times New Roman"/>
        </w:rPr>
        <w:t>t</w:t>
      </w:r>
      <w:r w:rsidRPr="000D4327">
        <w:rPr>
          <w:rFonts w:cs="Times New Roman"/>
        </w:rPr>
        <w:t xml:space="preserve">, </w:t>
      </w:r>
      <w:r w:rsidR="008B3758">
        <w:rPr>
          <w:rFonts w:cs="Times New Roman"/>
        </w:rPr>
        <w:t>and</w:t>
      </w:r>
      <w:r w:rsidR="008B3758" w:rsidRPr="000D4327">
        <w:rPr>
          <w:rFonts w:cs="Times New Roman"/>
        </w:rPr>
        <w:t xml:space="preserve"> </w:t>
      </w:r>
      <w:r w:rsidR="006C7549" w:rsidRPr="000D4327">
        <w:rPr>
          <w:rFonts w:cs="Times New Roman"/>
        </w:rPr>
        <w:t xml:space="preserve">the </w:t>
      </w:r>
      <w:r w:rsidRPr="000D4327">
        <w:rPr>
          <w:rFonts w:cs="Times New Roman"/>
        </w:rPr>
        <w:t xml:space="preserve">government </w:t>
      </w:r>
      <w:r w:rsidR="006C7549" w:rsidRPr="000D4327">
        <w:rPr>
          <w:rFonts w:cs="Times New Roman"/>
        </w:rPr>
        <w:t xml:space="preserve">made some </w:t>
      </w:r>
      <w:r w:rsidRPr="000D4327">
        <w:rPr>
          <w:rFonts w:cs="Times New Roman"/>
        </w:rPr>
        <w:t xml:space="preserve">support available in the form of low-interest loans, along with safety inspections of damaged structures and limited advice on making new buildings more earthquake-proof. Public buildings not owned by the government, such as places of worship or nonstate schools, were left in the hands of their respective communities; no loans or other state support </w:t>
      </w:r>
      <w:r w:rsidR="008B3758" w:rsidRPr="000D4327">
        <w:rPr>
          <w:rFonts w:cs="Times New Roman"/>
        </w:rPr>
        <w:t>w</w:t>
      </w:r>
      <w:r w:rsidR="008B3758">
        <w:rPr>
          <w:rFonts w:cs="Times New Roman"/>
        </w:rPr>
        <w:t>ere</w:t>
      </w:r>
      <w:r w:rsidR="008B3758" w:rsidRPr="000D4327">
        <w:rPr>
          <w:rFonts w:cs="Times New Roman"/>
        </w:rPr>
        <w:t xml:space="preserve"> </w:t>
      </w:r>
      <w:r w:rsidRPr="000D4327">
        <w:rPr>
          <w:rFonts w:cs="Times New Roman"/>
        </w:rPr>
        <w:t>available for them, as witnessed in the long</w:t>
      </w:r>
      <w:r w:rsidR="00397C88">
        <w:rPr>
          <w:rFonts w:cs="Times New Roman"/>
        </w:rPr>
        <w:t xml:space="preserve"> </w:t>
      </w:r>
      <w:r w:rsidRPr="000D4327">
        <w:rPr>
          <w:rFonts w:cs="Times New Roman"/>
        </w:rPr>
        <w:t>drawn</w:t>
      </w:r>
      <w:r w:rsidR="00397C88">
        <w:rPr>
          <w:rFonts w:cs="Times New Roman"/>
        </w:rPr>
        <w:t xml:space="preserve"> </w:t>
      </w:r>
      <w:r w:rsidRPr="000D4327">
        <w:rPr>
          <w:rFonts w:cs="Times New Roman"/>
        </w:rPr>
        <w:t>out controversy over repairs to the Church of the Holy Sepulch</w:t>
      </w:r>
      <w:r w:rsidR="008B3758">
        <w:rPr>
          <w:rFonts w:cs="Times New Roman"/>
        </w:rPr>
        <w:t>e</w:t>
      </w:r>
      <w:r w:rsidRPr="000D4327">
        <w:rPr>
          <w:rFonts w:cs="Times New Roman"/>
        </w:rPr>
        <w:t>r,</w:t>
      </w:r>
      <w:r w:rsidRPr="000D4327">
        <w:rPr>
          <w:rFonts w:eastAsia="Calibri Light" w:cs="Times New Roman"/>
          <w:vertAlign w:val="superscript"/>
        </w:rPr>
        <w:endnoteReference w:id="27"/>
      </w:r>
      <w:r w:rsidRPr="000D4327">
        <w:rPr>
          <w:rFonts w:cs="Times New Roman"/>
        </w:rPr>
        <w:t xml:space="preserve"> and in the Jerusalem Sephardic community</w:t>
      </w:r>
      <w:r w:rsidRPr="000D4327">
        <w:rPr>
          <w:rFonts w:cs="Times New Roman"/>
          <w:rtl/>
        </w:rPr>
        <w:t>’</w:t>
      </w:r>
      <w:r w:rsidRPr="000D4327">
        <w:rPr>
          <w:rFonts w:cs="Times New Roman"/>
        </w:rPr>
        <w:t xml:space="preserve">s anger over </w:t>
      </w:r>
      <w:r w:rsidR="006C7549" w:rsidRPr="000D4327">
        <w:rPr>
          <w:rFonts w:cs="Times New Roman"/>
        </w:rPr>
        <w:t>the contribution</w:t>
      </w:r>
      <w:r w:rsidR="00397C88">
        <w:rPr>
          <w:rFonts w:cs="Times New Roman"/>
        </w:rPr>
        <w:t>s</w:t>
      </w:r>
      <w:r w:rsidR="006C7549" w:rsidRPr="000D4327">
        <w:rPr>
          <w:rFonts w:cs="Times New Roman"/>
        </w:rPr>
        <w:t xml:space="preserve"> of British Jews of Portuguese and Spanish </w:t>
      </w:r>
      <w:r w:rsidR="00A902C1">
        <w:rPr>
          <w:rFonts w:cs="Times New Roman"/>
        </w:rPr>
        <w:t xml:space="preserve">descent </w:t>
      </w:r>
      <w:r w:rsidR="006C7549" w:rsidRPr="000D4327">
        <w:rPr>
          <w:rFonts w:cs="Times New Roman"/>
        </w:rPr>
        <w:t>to the general emergency fund</w:t>
      </w:r>
      <w:r w:rsidR="00A902C1">
        <w:rPr>
          <w:rFonts w:cs="Times New Roman"/>
        </w:rPr>
        <w:t xml:space="preserve"> rather than to </w:t>
      </w:r>
      <w:r w:rsidR="006C7549" w:rsidRPr="000D4327">
        <w:rPr>
          <w:rFonts w:cs="Times New Roman"/>
        </w:rPr>
        <w:t xml:space="preserve">help rebuild Sephardic </w:t>
      </w:r>
      <w:r w:rsidR="00E45B01" w:rsidRPr="000D4327">
        <w:rPr>
          <w:rFonts w:cs="Times New Roman"/>
        </w:rPr>
        <w:t>schools and synagog</w:t>
      </w:r>
      <w:r w:rsidR="00D33109" w:rsidRPr="000D4327">
        <w:rPr>
          <w:rFonts w:cs="Times New Roman"/>
        </w:rPr>
        <w:t>u</w:t>
      </w:r>
      <w:r w:rsidR="00E45B01" w:rsidRPr="000D4327">
        <w:rPr>
          <w:rFonts w:cs="Times New Roman"/>
        </w:rPr>
        <w:t>es</w:t>
      </w:r>
      <w:r w:rsidRPr="000D4327">
        <w:rPr>
          <w:rFonts w:cs="Times New Roman"/>
        </w:rPr>
        <w:t>.</w:t>
      </w:r>
      <w:r w:rsidRPr="000D4327">
        <w:rPr>
          <w:rFonts w:eastAsia="Calibri Light" w:cs="Times New Roman"/>
          <w:vertAlign w:val="superscript"/>
        </w:rPr>
        <w:endnoteReference w:id="28"/>
      </w:r>
    </w:p>
    <w:p w14:paraId="06B532A7" w14:textId="77777777" w:rsidR="00397C88" w:rsidRDefault="00397C88" w:rsidP="00FC7B2B">
      <w:pPr>
        <w:pStyle w:val="Body"/>
        <w:spacing w:after="0" w:line="276" w:lineRule="auto"/>
        <w:rPr>
          <w:rFonts w:cs="Times New Roman"/>
          <w:b/>
          <w:bCs/>
        </w:rPr>
      </w:pPr>
    </w:p>
    <w:p w14:paraId="4A27082F" w14:textId="1CDDDEB3" w:rsidR="00450CB7" w:rsidRPr="00397C88" w:rsidRDefault="00C830C2" w:rsidP="00FC7B2B">
      <w:pPr>
        <w:pStyle w:val="Body"/>
        <w:spacing w:after="0" w:line="276" w:lineRule="auto"/>
        <w:rPr>
          <w:rFonts w:ascii="Calibri" w:hAnsi="Calibri" w:cs="Calibri"/>
          <w:b/>
          <w:bCs/>
        </w:rPr>
      </w:pPr>
      <w:r w:rsidRPr="00397C88">
        <w:rPr>
          <w:rFonts w:ascii="Calibri" w:hAnsi="Calibri" w:cs="Calibri"/>
          <w:b/>
          <w:bCs/>
        </w:rPr>
        <w:t>Housing</w:t>
      </w:r>
    </w:p>
    <w:p w14:paraId="4AAEDE0D" w14:textId="77777777" w:rsidR="00397C88" w:rsidRDefault="00397C88" w:rsidP="00FC7B2B">
      <w:pPr>
        <w:pStyle w:val="Body"/>
        <w:spacing w:after="0" w:line="276" w:lineRule="auto"/>
        <w:rPr>
          <w:rFonts w:cs="Times New Roman"/>
        </w:rPr>
      </w:pPr>
    </w:p>
    <w:p w14:paraId="5671D202" w14:textId="5C9E30FB" w:rsidR="00450CB7" w:rsidRPr="000D4327" w:rsidRDefault="00C830C2" w:rsidP="005A079C">
      <w:pPr>
        <w:pStyle w:val="Body"/>
        <w:spacing w:after="0" w:line="276" w:lineRule="auto"/>
        <w:rPr>
          <w:rFonts w:cs="Times New Roman"/>
        </w:rPr>
      </w:pPr>
      <w:r w:rsidRPr="000D4327">
        <w:rPr>
          <w:rFonts w:cs="Times New Roman"/>
        </w:rPr>
        <w:t xml:space="preserve">Housing </w:t>
      </w:r>
      <w:r w:rsidR="00A768E2" w:rsidRPr="000D4327">
        <w:rPr>
          <w:rFonts w:cs="Times New Roman"/>
        </w:rPr>
        <w:t xml:space="preserve">and </w:t>
      </w:r>
      <w:r w:rsidR="00795844">
        <w:rPr>
          <w:rFonts w:cs="Times New Roman"/>
        </w:rPr>
        <w:t>surrounding</w:t>
      </w:r>
      <w:r w:rsidR="00795844" w:rsidRPr="000D4327">
        <w:rPr>
          <w:rFonts w:cs="Times New Roman"/>
        </w:rPr>
        <w:t xml:space="preserve"> </w:t>
      </w:r>
      <w:r w:rsidRPr="000D4327">
        <w:rPr>
          <w:rFonts w:cs="Times New Roman"/>
        </w:rPr>
        <w:t>structures</w:t>
      </w:r>
      <w:r w:rsidR="00795844">
        <w:rPr>
          <w:rFonts w:cs="Times New Roman"/>
        </w:rPr>
        <w:t>–</w:t>
      </w:r>
      <w:r w:rsidRPr="000D4327">
        <w:rPr>
          <w:rFonts w:cs="Times New Roman"/>
        </w:rPr>
        <w:t>–streets, sanitation, energy</w:t>
      </w:r>
      <w:r w:rsidR="00240CA5">
        <w:rPr>
          <w:rFonts w:cs="Times New Roman"/>
        </w:rPr>
        <w:t xml:space="preserve"> </w:t>
      </w:r>
      <w:r w:rsidRPr="000D4327">
        <w:rPr>
          <w:rFonts w:cs="Times New Roman"/>
        </w:rPr>
        <w:t>supplies</w:t>
      </w:r>
      <w:r w:rsidR="0007510C">
        <w:rPr>
          <w:rFonts w:cs="Times New Roman"/>
        </w:rPr>
        <w:t>,</w:t>
      </w:r>
      <w:r w:rsidRPr="000D4327">
        <w:rPr>
          <w:rFonts w:cs="Times New Roman"/>
        </w:rPr>
        <w:t xml:space="preserve"> and water</w:t>
      </w:r>
      <w:r w:rsidR="0007510C">
        <w:rPr>
          <w:rFonts w:cs="Times New Roman"/>
        </w:rPr>
        <w:t>–</w:t>
      </w:r>
      <w:r w:rsidRPr="000D4327">
        <w:rPr>
          <w:rFonts w:cs="Times New Roman"/>
        </w:rPr>
        <w:t xml:space="preserve">–are the forms of infrastructure </w:t>
      </w:r>
      <w:r w:rsidR="0007510C">
        <w:rPr>
          <w:rFonts w:cs="Times New Roman"/>
        </w:rPr>
        <w:t xml:space="preserve">that </w:t>
      </w:r>
      <w:r w:rsidRPr="000D4327">
        <w:rPr>
          <w:rFonts w:cs="Times New Roman"/>
        </w:rPr>
        <w:t>most commonly affect ordinary people in their daily lives. In contrast to its railways, the Mandate administration took little medium- or long-term responsibility or action when it came to Palestine</w:t>
      </w:r>
      <w:r w:rsidRPr="000D4327">
        <w:rPr>
          <w:rFonts w:cs="Times New Roman"/>
          <w:rtl/>
        </w:rPr>
        <w:t>’</w:t>
      </w:r>
      <w:r w:rsidRPr="000D4327">
        <w:rPr>
          <w:rFonts w:cs="Times New Roman"/>
        </w:rPr>
        <w:t xml:space="preserve">s housing stock. In the immediate aftermath of the earthquake, emergency housing in the form of tents was set up, in some cases by local municipalities and in others by the army, at times funded by the charity appeal which was quickly issued by </w:t>
      </w:r>
      <w:r w:rsidR="00BC732D">
        <w:rPr>
          <w:rFonts w:cs="Times New Roman"/>
        </w:rPr>
        <w:t xml:space="preserve">G. S. </w:t>
      </w:r>
      <w:r w:rsidRPr="000D4327">
        <w:rPr>
          <w:rFonts w:cs="Times New Roman"/>
        </w:rPr>
        <w:t>Symes</w:t>
      </w:r>
      <w:r w:rsidR="00026EC0">
        <w:rPr>
          <w:rFonts w:cs="Times New Roman"/>
        </w:rPr>
        <w:t xml:space="preserve"> </w:t>
      </w:r>
      <w:r w:rsidR="00E33CA4">
        <w:rPr>
          <w:rFonts w:cs="Times New Roman"/>
        </w:rPr>
        <w:t>(</w:t>
      </w:r>
      <w:r w:rsidR="00943D66">
        <w:rPr>
          <w:rFonts w:cs="Times New Roman"/>
        </w:rPr>
        <w:t>c</w:t>
      </w:r>
      <w:r w:rsidR="00943D66" w:rsidRPr="00BC732D">
        <w:rPr>
          <w:rFonts w:cs="Times New Roman"/>
        </w:rPr>
        <w:t xml:space="preserve">hief </w:t>
      </w:r>
      <w:r w:rsidR="00943D66">
        <w:rPr>
          <w:rFonts w:cs="Times New Roman"/>
        </w:rPr>
        <w:t>s</w:t>
      </w:r>
      <w:r w:rsidR="00943D66" w:rsidRPr="00BC732D">
        <w:rPr>
          <w:rFonts w:cs="Times New Roman"/>
        </w:rPr>
        <w:t xml:space="preserve">ecretary </w:t>
      </w:r>
      <w:r w:rsidR="00E33CA4" w:rsidRPr="00BC732D">
        <w:rPr>
          <w:rFonts w:cs="Times New Roman"/>
        </w:rPr>
        <w:t>to the Government of Palestine from 1925</w:t>
      </w:r>
      <w:r w:rsidR="00943D66">
        <w:rPr>
          <w:rFonts w:cs="Times New Roman"/>
        </w:rPr>
        <w:t>–</w:t>
      </w:r>
      <w:r w:rsidR="00E33CA4" w:rsidRPr="00BC732D">
        <w:rPr>
          <w:rFonts w:cs="Times New Roman"/>
        </w:rPr>
        <w:t>28</w:t>
      </w:r>
      <w:r w:rsidR="00E33CA4">
        <w:rPr>
          <w:rFonts w:cs="Times New Roman"/>
        </w:rPr>
        <w:t xml:space="preserve">) </w:t>
      </w:r>
      <w:r w:rsidRPr="000D4327">
        <w:rPr>
          <w:rFonts w:cs="Times New Roman"/>
        </w:rPr>
        <w:t>in the Palestinian, British</w:t>
      </w:r>
      <w:r w:rsidR="005A079C">
        <w:rPr>
          <w:rFonts w:cs="Times New Roman"/>
        </w:rPr>
        <w:t>,</w:t>
      </w:r>
      <w:r w:rsidRPr="000D4327">
        <w:rPr>
          <w:rFonts w:cs="Times New Roman"/>
        </w:rPr>
        <w:t xml:space="preserve"> and international press.</w:t>
      </w:r>
      <w:r w:rsidRPr="000D4327">
        <w:rPr>
          <w:rFonts w:cs="Times New Roman"/>
          <w:vertAlign w:val="superscript"/>
        </w:rPr>
        <w:endnoteReference w:id="29"/>
      </w:r>
      <w:r w:rsidRPr="000D4327">
        <w:rPr>
          <w:rFonts w:cs="Times New Roman"/>
        </w:rPr>
        <w:t xml:space="preserve"> As noted above, </w:t>
      </w:r>
      <w:r w:rsidR="00936DA9">
        <w:rPr>
          <w:rFonts w:cs="Times New Roman"/>
        </w:rPr>
        <w:t>since</w:t>
      </w:r>
      <w:r w:rsidR="00936DA9" w:rsidRPr="000D4327">
        <w:rPr>
          <w:rFonts w:cs="Times New Roman"/>
        </w:rPr>
        <w:t xml:space="preserve"> </w:t>
      </w:r>
      <w:r w:rsidRPr="000D4327">
        <w:rPr>
          <w:rFonts w:cs="Times New Roman"/>
        </w:rPr>
        <w:t xml:space="preserve">the 1927 earthquake occurred in high summer, </w:t>
      </w:r>
      <w:r w:rsidRPr="000D4327">
        <w:rPr>
          <w:rFonts w:cs="Times New Roman"/>
        </w:rPr>
        <w:lastRenderedPageBreak/>
        <w:t>the authorities had a certain amount of leeway because the families camped out on the outskirts of Nablus, Jerusalem</w:t>
      </w:r>
      <w:r w:rsidR="00936DA9">
        <w:rPr>
          <w:rFonts w:cs="Times New Roman"/>
        </w:rPr>
        <w:t>,</w:t>
      </w:r>
      <w:r w:rsidRPr="000D4327">
        <w:rPr>
          <w:rFonts w:cs="Times New Roman"/>
        </w:rPr>
        <w:t xml:space="preserve"> and Ramla were unlikely to be</w:t>
      </w:r>
      <w:r w:rsidR="005A079C">
        <w:rPr>
          <w:rFonts w:cs="Times New Roman"/>
        </w:rPr>
        <w:t xml:space="preserve"> </w:t>
      </w:r>
      <w:r w:rsidRPr="000D4327">
        <w:rPr>
          <w:rFonts w:cs="Times New Roman"/>
        </w:rPr>
        <w:t>hit by rain, snow</w:t>
      </w:r>
      <w:r w:rsidR="00936DA9">
        <w:rPr>
          <w:rFonts w:cs="Times New Roman"/>
        </w:rPr>
        <w:t>,</w:t>
      </w:r>
      <w:r w:rsidRPr="000D4327">
        <w:rPr>
          <w:rFonts w:cs="Times New Roman"/>
        </w:rPr>
        <w:t xml:space="preserve"> or storms, and makeshift sanitation was easier to control in dry weather.</w:t>
      </w:r>
    </w:p>
    <w:p w14:paraId="41A7F4D4" w14:textId="608685B2" w:rsidR="00450CB7" w:rsidRPr="000D4327" w:rsidRDefault="00C830C2" w:rsidP="00FC7B2B">
      <w:pPr>
        <w:pStyle w:val="Body"/>
        <w:spacing w:after="0" w:line="276" w:lineRule="auto"/>
        <w:ind w:firstLine="720"/>
        <w:rPr>
          <w:rFonts w:cs="Times New Roman"/>
        </w:rPr>
      </w:pPr>
      <w:r w:rsidRPr="000D4327">
        <w:rPr>
          <w:rFonts w:cs="Times New Roman"/>
        </w:rPr>
        <w:t>Nevertheless, within weeks of the quake, government documents start to show concern about the prospect of rehoming hundreds of people before autumn and winter weather started to set in. A series of committees were established to administer the proceeds of the emergency appeal and to consider longer-term solutions; with an eye to the optics of the situation and a desire to be seen</w:t>
      </w:r>
      <w:r w:rsidR="006221A0" w:rsidRPr="000D4327">
        <w:rPr>
          <w:rFonts w:cs="Times New Roman"/>
        </w:rPr>
        <w:t xml:space="preserve"> by other Great Powers</w:t>
      </w:r>
      <w:r w:rsidR="00C33F06">
        <w:rPr>
          <w:rFonts w:cs="Times New Roman"/>
        </w:rPr>
        <w:t xml:space="preserve">, </w:t>
      </w:r>
      <w:r w:rsidR="006221A0" w:rsidRPr="000D4327">
        <w:rPr>
          <w:rFonts w:cs="Times New Roman"/>
        </w:rPr>
        <w:t>the League of Nations</w:t>
      </w:r>
      <w:r w:rsidR="00C33F06">
        <w:rPr>
          <w:rFonts w:cs="Times New Roman"/>
        </w:rPr>
        <w:t>,</w:t>
      </w:r>
      <w:r w:rsidR="006221A0" w:rsidRPr="000D4327">
        <w:rPr>
          <w:rFonts w:cs="Times New Roman"/>
        </w:rPr>
        <w:t xml:space="preserve"> and its Permanent Mandates Commission,</w:t>
      </w:r>
      <w:r w:rsidRPr="000D4327">
        <w:rPr>
          <w:rFonts w:cs="Times New Roman"/>
        </w:rPr>
        <w:t xml:space="preserve"> to fulfil the terms of its mandate, the administration carefully appointed a mixture of Muslim and Christian Palestinians, Jews, and British officials to the committee and subcommittees.</w:t>
      </w:r>
      <w:r w:rsidRPr="000D4327">
        <w:rPr>
          <w:rFonts w:cs="Times New Roman"/>
          <w:vertAlign w:val="superscript"/>
        </w:rPr>
        <w:endnoteReference w:id="30"/>
      </w:r>
      <w:r w:rsidRPr="000D4327">
        <w:rPr>
          <w:rFonts w:cs="Times New Roman"/>
        </w:rPr>
        <w:t xml:space="preserve"> The documentation of these committees, if indeed they ever met with any regularity, has not apparently been preserved in either British or Israeli </w:t>
      </w:r>
      <w:r w:rsidR="00C33F06">
        <w:rPr>
          <w:rFonts w:cs="Times New Roman"/>
        </w:rPr>
        <w:t xml:space="preserve">archival </w:t>
      </w:r>
      <w:r w:rsidRPr="000D4327">
        <w:rPr>
          <w:rFonts w:cs="Times New Roman"/>
        </w:rPr>
        <w:t xml:space="preserve">collections. What can be observed of government activity regarding the rebuilding of domestic infrastructure is that building inspectors were dispatched to observe major demolitions and give advice on the safe removal of dangerous ruins. Government pamphlets on how to demolish and rebuild safely were also produced, although in reality the search for survivors and bodies, and the </w:t>
      </w:r>
      <w:r w:rsidR="00E45B01" w:rsidRPr="000D4327">
        <w:rPr>
          <w:rFonts w:cs="Times New Roman"/>
        </w:rPr>
        <w:t xml:space="preserve">significant </w:t>
      </w:r>
      <w:r w:rsidRPr="000D4327">
        <w:rPr>
          <w:rFonts w:cs="Times New Roman"/>
        </w:rPr>
        <w:t xml:space="preserve">extent to which domestic reconstruction was left up to individuals, </w:t>
      </w:r>
      <w:r w:rsidR="00F22663" w:rsidRPr="000D4327">
        <w:rPr>
          <w:rFonts w:cs="Times New Roman"/>
        </w:rPr>
        <w:t>mean</w:t>
      </w:r>
      <w:r w:rsidR="00F22663">
        <w:rPr>
          <w:rFonts w:cs="Times New Roman"/>
        </w:rPr>
        <w:t>t</w:t>
      </w:r>
      <w:r w:rsidR="00F22663" w:rsidRPr="000D4327">
        <w:rPr>
          <w:rFonts w:cs="Times New Roman"/>
        </w:rPr>
        <w:t xml:space="preserve"> </w:t>
      </w:r>
      <w:r w:rsidRPr="000D4327">
        <w:rPr>
          <w:rFonts w:cs="Times New Roman"/>
        </w:rPr>
        <w:t xml:space="preserve">that these probably had minimal impact. </w:t>
      </w:r>
      <w:r w:rsidR="00AD40BF" w:rsidRPr="000D4327">
        <w:rPr>
          <w:rFonts w:cs="Times New Roman"/>
        </w:rPr>
        <w:t>In</w:t>
      </w:r>
      <w:r w:rsidRPr="000D4327">
        <w:rPr>
          <w:rFonts w:cs="Times New Roman"/>
        </w:rPr>
        <w:t xml:space="preserve"> later documents in the colonial archives</w:t>
      </w:r>
      <w:r w:rsidR="001E6726" w:rsidRPr="000D4327">
        <w:rPr>
          <w:rFonts w:cs="Times New Roman"/>
        </w:rPr>
        <w:t>,</w:t>
      </w:r>
      <w:r w:rsidR="00AD40BF" w:rsidRPr="000D4327">
        <w:rPr>
          <w:rFonts w:cs="Times New Roman"/>
        </w:rPr>
        <w:t xml:space="preserve"> British officials</w:t>
      </w:r>
      <w:r w:rsidRPr="000D4327">
        <w:rPr>
          <w:rFonts w:cs="Times New Roman"/>
        </w:rPr>
        <w:t xml:space="preserve"> acknowledge</w:t>
      </w:r>
      <w:r w:rsidR="00AD40BF" w:rsidRPr="000D4327">
        <w:rPr>
          <w:rFonts w:cs="Times New Roman"/>
        </w:rPr>
        <w:t>d</w:t>
      </w:r>
      <w:r w:rsidRPr="000D4327">
        <w:rPr>
          <w:rFonts w:cs="Times New Roman"/>
        </w:rPr>
        <w:t xml:space="preserve"> the</w:t>
      </w:r>
      <w:r w:rsidR="001E6726" w:rsidRPr="000D4327">
        <w:rPr>
          <w:rFonts w:cs="Times New Roman"/>
        </w:rPr>
        <w:t xml:space="preserve"> administration’s</w:t>
      </w:r>
      <w:r w:rsidRPr="000D4327">
        <w:rPr>
          <w:rFonts w:cs="Times New Roman"/>
        </w:rPr>
        <w:t xml:space="preserve"> failure to draw up or implement proper building safety regulations and counter-earthquake measures</w:t>
      </w:r>
      <w:r w:rsidR="00AD40BF" w:rsidRPr="000D4327">
        <w:rPr>
          <w:rFonts w:cs="Times New Roman"/>
        </w:rPr>
        <w:t>. The paucity of the response also</w:t>
      </w:r>
      <w:r w:rsidRPr="000D4327">
        <w:rPr>
          <w:rFonts w:cs="Times New Roman"/>
        </w:rPr>
        <w:t xml:space="preserve"> highlights the skeletal nature of the British administration in Palestine,</w:t>
      </w:r>
      <w:r w:rsidR="00AD40BF" w:rsidRPr="000D4327">
        <w:rPr>
          <w:rFonts w:cs="Times New Roman"/>
        </w:rPr>
        <w:t xml:space="preserve"> where a bureaucracy</w:t>
      </w:r>
      <w:r w:rsidRPr="000D4327">
        <w:rPr>
          <w:rFonts w:cs="Times New Roman"/>
        </w:rPr>
        <w:t xml:space="preserve"> focused fundamentally on its own image and self-perpetuation</w:t>
      </w:r>
      <w:r w:rsidR="00AD40BF" w:rsidRPr="000D4327">
        <w:rPr>
          <w:rFonts w:cs="Times New Roman"/>
        </w:rPr>
        <w:t xml:space="preserve"> consistently failed to take substantive action, whil</w:t>
      </w:r>
      <w:r w:rsidR="00AA664A">
        <w:rPr>
          <w:rFonts w:cs="Times New Roman"/>
        </w:rPr>
        <w:t>e</w:t>
      </w:r>
      <w:r w:rsidR="00AD40BF" w:rsidRPr="000D4327">
        <w:rPr>
          <w:rFonts w:cs="Times New Roman"/>
        </w:rPr>
        <w:t xml:space="preserve"> maintaining a </w:t>
      </w:r>
      <w:r w:rsidR="00AA664A" w:rsidRPr="000D4327">
        <w:rPr>
          <w:rFonts w:cs="Times New Roman"/>
        </w:rPr>
        <w:t>fa</w:t>
      </w:r>
      <w:r w:rsidR="00AA664A">
        <w:rPr>
          <w:rFonts w:cs="Times New Roman"/>
        </w:rPr>
        <w:t>c</w:t>
      </w:r>
      <w:r w:rsidR="00AA664A" w:rsidRPr="000D4327">
        <w:rPr>
          <w:rFonts w:cs="Times New Roman"/>
        </w:rPr>
        <w:t xml:space="preserve">ade </w:t>
      </w:r>
      <w:r w:rsidR="00AD40BF" w:rsidRPr="000D4327">
        <w:rPr>
          <w:rFonts w:cs="Times New Roman"/>
        </w:rPr>
        <w:t>for the benefit of international opinion</w:t>
      </w:r>
      <w:r w:rsidRPr="000D4327">
        <w:rPr>
          <w:rFonts w:cs="Times New Roman"/>
        </w:rPr>
        <w:t>.</w:t>
      </w:r>
    </w:p>
    <w:p w14:paraId="52326598" w14:textId="5A7734E1" w:rsidR="00450CB7" w:rsidRPr="000D4327" w:rsidRDefault="00C830C2" w:rsidP="00FC7B2B">
      <w:pPr>
        <w:pStyle w:val="Body"/>
        <w:spacing w:after="0" w:line="276" w:lineRule="auto"/>
        <w:ind w:firstLine="720"/>
        <w:rPr>
          <w:rFonts w:cs="Times New Roman"/>
        </w:rPr>
      </w:pPr>
      <w:r w:rsidRPr="000D4327">
        <w:rPr>
          <w:rFonts w:cs="Times New Roman"/>
        </w:rPr>
        <w:t>For a brief period after the tremors</w:t>
      </w:r>
      <w:r w:rsidR="00F8462F">
        <w:rPr>
          <w:rFonts w:cs="Times New Roman"/>
        </w:rPr>
        <w:t>,</w:t>
      </w:r>
      <w:r w:rsidRPr="000D4327">
        <w:rPr>
          <w:rFonts w:cs="Times New Roman"/>
        </w:rPr>
        <w:t xml:space="preserve"> a report by the US earthquake expert Bailey</w:t>
      </w:r>
      <w:r w:rsidR="00240CA5">
        <w:rPr>
          <w:rFonts w:cs="Times New Roman"/>
        </w:rPr>
        <w:t xml:space="preserve"> </w:t>
      </w:r>
      <w:r w:rsidRPr="000D4327">
        <w:rPr>
          <w:rFonts w:cs="Times New Roman"/>
        </w:rPr>
        <w:t xml:space="preserve">Willis, who had been in Cairo on the way to observe seismic conditions in Palestine when the quake struck, </w:t>
      </w:r>
      <w:r w:rsidR="00AA664A">
        <w:rPr>
          <w:rFonts w:cs="Times New Roman"/>
        </w:rPr>
        <w:t xml:space="preserve">was </w:t>
      </w:r>
      <w:r w:rsidRPr="000D4327">
        <w:rPr>
          <w:rFonts w:cs="Times New Roman"/>
        </w:rPr>
        <w:t xml:space="preserve">circulated among officials and widely mentioned in government correspondence. </w:t>
      </w:r>
      <w:r w:rsidR="0057415D">
        <w:rPr>
          <w:rFonts w:cs="Times New Roman"/>
        </w:rPr>
        <w:t>In addition to his</w:t>
      </w:r>
      <w:r w:rsidRPr="000D4327">
        <w:rPr>
          <w:rFonts w:cs="Times New Roman"/>
        </w:rPr>
        <w:t xml:space="preserve"> influence on the government, Willis</w:t>
      </w:r>
      <w:r w:rsidR="00AA664A">
        <w:rPr>
          <w:rFonts w:cs="Times New Roman"/>
        </w:rPr>
        <w:t xml:space="preserve">’s </w:t>
      </w:r>
      <w:r w:rsidRPr="000D4327">
        <w:rPr>
          <w:rFonts w:cs="Times New Roman"/>
        </w:rPr>
        <w:t xml:space="preserve">ideas extended into </w:t>
      </w:r>
      <w:r w:rsidR="001E6726" w:rsidRPr="000D4327">
        <w:rPr>
          <w:rFonts w:cs="Times New Roman"/>
        </w:rPr>
        <w:t>other parts of both Palestinian and colonial society</w:t>
      </w:r>
      <w:r w:rsidRPr="000D4327">
        <w:rPr>
          <w:rFonts w:cs="Times New Roman"/>
        </w:rPr>
        <w:t>; he gave a lecture at the American Colony,</w:t>
      </w:r>
      <w:r w:rsidRPr="000D4327">
        <w:rPr>
          <w:rFonts w:cs="Times New Roman"/>
          <w:vertAlign w:val="superscript"/>
        </w:rPr>
        <w:endnoteReference w:id="31"/>
      </w:r>
      <w:r w:rsidRPr="000D4327">
        <w:rPr>
          <w:rFonts w:cs="Times New Roman"/>
        </w:rPr>
        <w:t xml:space="preserve"> and his report was translated into Arabic and published in </w:t>
      </w:r>
      <w:bookmarkStart w:id="2" w:name="_Hlk118040606"/>
      <w:r w:rsidR="00AA664A">
        <w:rPr>
          <w:rFonts w:cs="Times New Roman"/>
          <w:i/>
          <w:iCs/>
        </w:rPr>
        <w:t>a</w:t>
      </w:r>
      <w:r w:rsidR="00AA664A" w:rsidRPr="000D4327">
        <w:rPr>
          <w:rFonts w:cs="Times New Roman"/>
          <w:i/>
          <w:iCs/>
        </w:rPr>
        <w:t>l</w:t>
      </w:r>
      <w:r w:rsidRPr="000D4327">
        <w:rPr>
          <w:rFonts w:cs="Times New Roman"/>
          <w:i/>
          <w:iCs/>
        </w:rPr>
        <w:t>-Kulliyya al-Arabiyya</w:t>
      </w:r>
      <w:r w:rsidR="00AA664A">
        <w:rPr>
          <w:rFonts w:cs="Times New Roman"/>
          <w:i/>
          <w:iCs/>
        </w:rPr>
        <w:t xml:space="preserve"> </w:t>
      </w:r>
      <w:r w:rsidR="00AA664A" w:rsidRPr="00AA664A">
        <w:rPr>
          <w:rFonts w:cs="Times New Roman"/>
        </w:rPr>
        <w:t>(</w:t>
      </w:r>
      <w:r w:rsidRPr="000D4327">
        <w:rPr>
          <w:rFonts w:cs="Times New Roman"/>
          <w:i/>
          <w:iCs/>
        </w:rPr>
        <w:t>The Arab College Quarterly</w:t>
      </w:r>
      <w:bookmarkEnd w:id="2"/>
      <w:r w:rsidR="00AA664A" w:rsidRPr="00AA664A">
        <w:rPr>
          <w:rFonts w:cs="Times New Roman"/>
        </w:rPr>
        <w:t>)</w:t>
      </w:r>
      <w:r w:rsidRPr="000D4327">
        <w:rPr>
          <w:rFonts w:cs="Times New Roman"/>
        </w:rPr>
        <w:t>, the journal of the Government Arab College in Jerusalem, thus presumably entering future Palestinian discourse on building methods.</w:t>
      </w:r>
      <w:r w:rsidRPr="000D4327">
        <w:rPr>
          <w:rFonts w:cs="Times New Roman"/>
          <w:vertAlign w:val="superscript"/>
        </w:rPr>
        <w:endnoteReference w:id="32"/>
      </w:r>
      <w:r w:rsidRPr="000D4327">
        <w:rPr>
          <w:rFonts w:cs="Times New Roman"/>
        </w:rPr>
        <w:t xml:space="preserve"> One of Willis</w:t>
      </w:r>
      <w:r w:rsidR="001D0D4C">
        <w:rPr>
          <w:rFonts w:cs="Times New Roman"/>
        </w:rPr>
        <w:t>’</w:t>
      </w:r>
      <w:r w:rsidR="00F6498C">
        <w:rPr>
          <w:rFonts w:cs="Times New Roman"/>
        </w:rPr>
        <w:t>s</w:t>
      </w:r>
      <w:r w:rsidRPr="000D4327">
        <w:rPr>
          <w:rFonts w:cs="Times New Roman"/>
          <w:rtl/>
        </w:rPr>
        <w:t xml:space="preserve"> </w:t>
      </w:r>
      <w:r w:rsidRPr="000D4327">
        <w:rPr>
          <w:rFonts w:cs="Times New Roman"/>
        </w:rPr>
        <w:t>main themes in relation to architecture was the notion that older,</w:t>
      </w:r>
      <w:r w:rsidR="00FF32FF">
        <w:rPr>
          <w:rFonts w:cs="Times New Roman"/>
        </w:rPr>
        <w:t xml:space="preserve"> “</w:t>
      </w:r>
      <w:r w:rsidRPr="000D4327">
        <w:rPr>
          <w:rFonts w:cs="Times New Roman"/>
        </w:rPr>
        <w:t>traditional Arab</w:t>
      </w:r>
      <w:r w:rsidR="00FF32FF">
        <w:rPr>
          <w:rFonts w:cs="Times New Roman"/>
        </w:rPr>
        <w:t>”</w:t>
      </w:r>
      <w:r w:rsidRPr="000D4327">
        <w:rPr>
          <w:rFonts w:cs="Times New Roman"/>
          <w:rtl/>
        </w:rPr>
        <w:t xml:space="preserve"> </w:t>
      </w:r>
      <w:r w:rsidRPr="000D4327">
        <w:rPr>
          <w:rFonts w:cs="Times New Roman"/>
        </w:rPr>
        <w:t xml:space="preserve">buildings were ill-suited to withstanding the impact of seismic tremors because of their use of untied walls packed with rubble, and of heavy masonry and domes </w:t>
      </w:r>
      <w:r w:rsidR="00C026BA">
        <w:rPr>
          <w:rFonts w:cs="Times New Roman"/>
        </w:rPr>
        <w:t>that</w:t>
      </w:r>
      <w:r w:rsidR="00C026BA" w:rsidRPr="000D4327">
        <w:rPr>
          <w:rFonts w:cs="Times New Roman"/>
        </w:rPr>
        <w:t xml:space="preserve"> </w:t>
      </w:r>
      <w:r w:rsidRPr="000D4327">
        <w:rPr>
          <w:rFonts w:cs="Times New Roman"/>
        </w:rPr>
        <w:t>were liable to collapse. This narrative mapped closely onto the assumption by Symes and other senior British officials that the reason that almost no European Jews were injured or rendered homeless (as opposed to long-</w:t>
      </w:r>
      <w:r w:rsidR="00F6498C">
        <w:rPr>
          <w:rFonts w:cs="Times New Roman"/>
        </w:rPr>
        <w:t>residing</w:t>
      </w:r>
      <w:r w:rsidR="00F6498C" w:rsidRPr="000D4327">
        <w:rPr>
          <w:rFonts w:cs="Times New Roman"/>
        </w:rPr>
        <w:t xml:space="preserve"> </w:t>
      </w:r>
      <w:r w:rsidR="00F6498C">
        <w:rPr>
          <w:rFonts w:cs="Times New Roman"/>
        </w:rPr>
        <w:t>Palestinian</w:t>
      </w:r>
      <w:r w:rsidR="00F6498C" w:rsidRPr="000D4327">
        <w:rPr>
          <w:rFonts w:cs="Times New Roman"/>
        </w:rPr>
        <w:t xml:space="preserve"> </w:t>
      </w:r>
      <w:r w:rsidRPr="000D4327">
        <w:rPr>
          <w:rFonts w:cs="Times New Roman"/>
        </w:rPr>
        <w:t>Jewish communities and Samaritans who did suffer) was because their buildings were modern and thus safer, rather than because very few Zionist settlements had been built in the regions struck by this particular quake.</w:t>
      </w:r>
      <w:r w:rsidRPr="000D4327">
        <w:rPr>
          <w:rFonts w:cs="Times New Roman"/>
          <w:vertAlign w:val="superscript"/>
        </w:rPr>
        <w:endnoteReference w:id="33"/>
      </w:r>
      <w:r w:rsidRPr="000D4327">
        <w:rPr>
          <w:rFonts w:cs="Times New Roman"/>
        </w:rPr>
        <w:t xml:space="preserve"> Even the profoundly racist British policeman</w:t>
      </w:r>
      <w:r w:rsidR="00DB4399">
        <w:rPr>
          <w:rFonts w:cs="Times New Roman"/>
        </w:rPr>
        <w:t>,</w:t>
      </w:r>
      <w:r w:rsidRPr="000D4327">
        <w:rPr>
          <w:rFonts w:cs="Times New Roman"/>
        </w:rPr>
        <w:t xml:space="preserve"> Douglas Duff</w:t>
      </w:r>
      <w:r w:rsidR="00DB4399">
        <w:rPr>
          <w:rFonts w:cs="Times New Roman"/>
        </w:rPr>
        <w:t>,</w:t>
      </w:r>
      <w:r w:rsidRPr="000D4327">
        <w:rPr>
          <w:rFonts w:cs="Times New Roman"/>
        </w:rPr>
        <w:t xml:space="preserve"> </w:t>
      </w:r>
      <w:r w:rsidR="001E6726" w:rsidRPr="000D4327">
        <w:rPr>
          <w:rFonts w:cs="Times New Roman"/>
        </w:rPr>
        <w:t>made observations which</w:t>
      </w:r>
      <w:r w:rsidR="00C82208" w:rsidRPr="000D4327">
        <w:rPr>
          <w:rFonts w:cs="Times New Roman"/>
        </w:rPr>
        <w:t xml:space="preserve"> show</w:t>
      </w:r>
      <w:r w:rsidR="001E6726" w:rsidRPr="000D4327">
        <w:rPr>
          <w:rFonts w:cs="Times New Roman"/>
        </w:rPr>
        <w:t xml:space="preserve"> </w:t>
      </w:r>
      <w:r w:rsidRPr="000D4327">
        <w:rPr>
          <w:rFonts w:cs="Times New Roman"/>
        </w:rPr>
        <w:t xml:space="preserve">that </w:t>
      </w:r>
      <w:r w:rsidR="00F6498C">
        <w:rPr>
          <w:rFonts w:cs="Times New Roman"/>
        </w:rPr>
        <w:t xml:space="preserve">the stereotypes perpetuated by </w:t>
      </w:r>
      <w:r w:rsidR="001E6726" w:rsidRPr="000D4327">
        <w:rPr>
          <w:rFonts w:cs="Times New Roman"/>
        </w:rPr>
        <w:t xml:space="preserve">Willis and </w:t>
      </w:r>
      <w:r w:rsidR="001E6726" w:rsidRPr="000D4327">
        <w:rPr>
          <w:rFonts w:cs="Times New Roman"/>
        </w:rPr>
        <w:lastRenderedPageBreak/>
        <w:t>Symes</w:t>
      </w:r>
      <w:r w:rsidR="00F6498C">
        <w:rPr>
          <w:rFonts w:cs="Times New Roman"/>
        </w:rPr>
        <w:t xml:space="preserve"> </w:t>
      </w:r>
      <w:r w:rsidRPr="000D4327">
        <w:rPr>
          <w:rFonts w:cs="Times New Roman"/>
        </w:rPr>
        <w:t>about architectural styles, modernity</w:t>
      </w:r>
      <w:r w:rsidR="00DB4399">
        <w:rPr>
          <w:rFonts w:cs="Times New Roman"/>
        </w:rPr>
        <w:t>,</w:t>
      </w:r>
      <w:r w:rsidRPr="000D4327">
        <w:rPr>
          <w:rFonts w:cs="Times New Roman"/>
        </w:rPr>
        <w:t xml:space="preserve"> and vulnerability to earthquake were not borne out on the ground, noting that the traditional mudbrick homes of Jericho withstood the quake well, whil</w:t>
      </w:r>
      <w:r w:rsidR="00F6498C">
        <w:rPr>
          <w:rFonts w:cs="Times New Roman"/>
        </w:rPr>
        <w:t>e</w:t>
      </w:r>
      <w:r w:rsidRPr="000D4327">
        <w:rPr>
          <w:rFonts w:cs="Times New Roman"/>
        </w:rPr>
        <w:t xml:space="preserve"> European-designed buildings in Jerusalem were among those </w:t>
      </w:r>
      <w:r w:rsidR="00E36A34">
        <w:rPr>
          <w:rFonts w:cs="Times New Roman"/>
        </w:rPr>
        <w:t>that</w:t>
      </w:r>
      <w:r w:rsidR="00E36A34" w:rsidRPr="000D4327">
        <w:rPr>
          <w:rFonts w:cs="Times New Roman"/>
        </w:rPr>
        <w:t xml:space="preserve"> </w:t>
      </w:r>
      <w:r w:rsidRPr="000D4327">
        <w:rPr>
          <w:rFonts w:cs="Times New Roman"/>
        </w:rPr>
        <w:t>sustained the worst damage.</w:t>
      </w:r>
      <w:r w:rsidRPr="000D4327">
        <w:rPr>
          <w:rFonts w:cs="Times New Roman"/>
          <w:vertAlign w:val="superscript"/>
        </w:rPr>
        <w:endnoteReference w:id="34"/>
      </w:r>
      <w:r w:rsidRPr="000D4327">
        <w:rPr>
          <w:rFonts w:cs="Times New Roman"/>
        </w:rPr>
        <w:t xml:space="preserve"> But the idea that reinforced concrete was more durable under seismic shocks took root, not only reinforcing Orientalist tropes about the superiority of new, </w:t>
      </w:r>
      <w:r w:rsidR="00E36A34">
        <w:rPr>
          <w:rFonts w:cs="Times New Roman"/>
        </w:rPr>
        <w:t>“</w:t>
      </w:r>
      <w:r w:rsidRPr="000D4327">
        <w:rPr>
          <w:rFonts w:cs="Times New Roman"/>
        </w:rPr>
        <w:t>scientific</w:t>
      </w:r>
      <w:r w:rsidR="002400FC">
        <w:rPr>
          <w:rFonts w:cs="Times New Roman"/>
        </w:rPr>
        <w:t>”</w:t>
      </w:r>
      <w:r w:rsidRPr="000D4327">
        <w:rPr>
          <w:rFonts w:cs="Times New Roman"/>
          <w:rtl/>
        </w:rPr>
        <w:t xml:space="preserve"> </w:t>
      </w:r>
      <w:r w:rsidRPr="000D4327">
        <w:rPr>
          <w:rFonts w:cs="Times New Roman"/>
        </w:rPr>
        <w:t>Euro-American technologies but also stimulating the market for concrete as a building material and, as most or all of the specialists in this kind of building were Jewish, causing a shift in construction employment away from skilled Arab stonemasons to Jewish cement technicians.</w:t>
      </w:r>
      <w:r w:rsidRPr="000D4327">
        <w:rPr>
          <w:rFonts w:cs="Times New Roman"/>
          <w:vertAlign w:val="superscript"/>
        </w:rPr>
        <w:endnoteReference w:id="35"/>
      </w:r>
    </w:p>
    <w:p w14:paraId="37969600" w14:textId="34D27D3B" w:rsidR="00450CB7" w:rsidRPr="000D4327" w:rsidRDefault="00C830C2" w:rsidP="00FC7B2B">
      <w:pPr>
        <w:pStyle w:val="Body"/>
        <w:spacing w:after="0" w:line="276" w:lineRule="auto"/>
        <w:ind w:firstLine="720"/>
        <w:rPr>
          <w:rFonts w:cs="Times New Roman"/>
        </w:rPr>
      </w:pPr>
      <w:r w:rsidRPr="000D4327">
        <w:rPr>
          <w:rFonts w:cs="Times New Roman"/>
        </w:rPr>
        <w:t>Despite the brief flurry of interest in building standards, the administration</w:t>
      </w:r>
      <w:r w:rsidRPr="000D4327">
        <w:rPr>
          <w:rFonts w:cs="Times New Roman"/>
          <w:rtl/>
        </w:rPr>
        <w:t>’</w:t>
      </w:r>
      <w:r w:rsidRPr="000D4327">
        <w:rPr>
          <w:rFonts w:cs="Times New Roman"/>
        </w:rPr>
        <w:t xml:space="preserve">s experience of 1927 </w:t>
      </w:r>
      <w:r w:rsidR="008D6681" w:rsidRPr="000D4327">
        <w:rPr>
          <w:rFonts w:cs="Times New Roman"/>
        </w:rPr>
        <w:t>w</w:t>
      </w:r>
      <w:r w:rsidR="008D6681">
        <w:rPr>
          <w:rFonts w:cs="Times New Roman"/>
        </w:rPr>
        <w:t>as</w:t>
      </w:r>
      <w:r w:rsidR="008D6681" w:rsidRPr="000D4327">
        <w:rPr>
          <w:rFonts w:cs="Times New Roman"/>
        </w:rPr>
        <w:t xml:space="preserve"> </w:t>
      </w:r>
      <w:r w:rsidRPr="000D4327">
        <w:rPr>
          <w:rFonts w:cs="Times New Roman"/>
        </w:rPr>
        <w:t xml:space="preserve">not translated into consistent policy or practice, and local archives such as those </w:t>
      </w:r>
      <w:r w:rsidR="00C01FC5">
        <w:rPr>
          <w:rFonts w:cs="Times New Roman"/>
        </w:rPr>
        <w:t>in</w:t>
      </w:r>
      <w:r w:rsidR="00C01FC5" w:rsidRPr="000D4327">
        <w:rPr>
          <w:rFonts w:cs="Times New Roman"/>
        </w:rPr>
        <w:t xml:space="preserve"> </w:t>
      </w:r>
      <w:r w:rsidRPr="000D4327">
        <w:rPr>
          <w:rFonts w:cs="Times New Roman"/>
        </w:rPr>
        <w:t>Nablus suggest that the majority of planning and building regulation</w:t>
      </w:r>
      <w:r w:rsidR="00C01FC5">
        <w:rPr>
          <w:rFonts w:cs="Times New Roman"/>
        </w:rPr>
        <w:t>s</w:t>
      </w:r>
      <w:r w:rsidRPr="000D4327">
        <w:rPr>
          <w:rFonts w:cs="Times New Roman"/>
        </w:rPr>
        <w:t xml:space="preserve"> was left for the municipalities to handle. Indeed, only in 1945, after several smaller quakes had caused or exacerbated earlier damage, did conversations take place in the upper echelons of the administration about comprehensive policies on building safety. One official confessed that</w:t>
      </w:r>
      <w:r w:rsidR="00303D5D">
        <w:rPr>
          <w:rFonts w:cs="Times New Roman"/>
        </w:rPr>
        <w:t xml:space="preserve"> “</w:t>
      </w:r>
      <w:r w:rsidRPr="000D4327">
        <w:rPr>
          <w:rFonts w:cs="Times New Roman"/>
        </w:rPr>
        <w:t>many, if not most, of the buildings constructed in Palestine since the 1927 earthquake have little or no provision to resist earthquake shocks. Fortunately</w:t>
      </w:r>
      <w:r w:rsidR="000448BD">
        <w:rPr>
          <w:rFonts w:cs="Times New Roman"/>
        </w:rPr>
        <w:t>,</w:t>
      </w:r>
      <w:r w:rsidRPr="000D4327">
        <w:rPr>
          <w:rFonts w:cs="Times New Roman"/>
        </w:rPr>
        <w:t xml:space="preserve"> there have been no severe earthquakes since, but the recent bomb outrages have given evidence of the inability of</w:t>
      </w:r>
      <w:r w:rsidR="00514E2C">
        <w:rPr>
          <w:rFonts w:cs="Times New Roman"/>
        </w:rPr>
        <w:t xml:space="preserve"> </w:t>
      </w:r>
      <w:r w:rsidRPr="000D4327">
        <w:rPr>
          <w:rFonts w:cs="Times New Roman"/>
        </w:rPr>
        <w:t xml:space="preserve">certain types of recent building to withstand </w:t>
      </w:r>
      <w:r w:rsidRPr="000D4327">
        <w:rPr>
          <w:rFonts w:cs="Times New Roman"/>
          <w:rtl/>
        </w:rPr>
        <w:t>‘</w:t>
      </w:r>
      <w:r w:rsidRPr="000D4327">
        <w:rPr>
          <w:rFonts w:cs="Times New Roman"/>
        </w:rPr>
        <w:t>shock</w:t>
      </w:r>
      <w:r w:rsidR="00C01FC5">
        <w:rPr>
          <w:rFonts w:cs="Times New Roman"/>
        </w:rPr>
        <w:t xml:space="preserve">s’ </w:t>
      </w:r>
      <w:r w:rsidRPr="000D4327">
        <w:rPr>
          <w:rFonts w:cs="Times New Roman"/>
        </w:rPr>
        <w:t>similar to those of earthquake</w:t>
      </w:r>
      <w:r w:rsidR="0037453E">
        <w:rPr>
          <w:rFonts w:cs="Times New Roman"/>
        </w:rPr>
        <w:t>s</w:t>
      </w:r>
      <w:r w:rsidRPr="000D4327">
        <w:rPr>
          <w:rFonts w:cs="Times New Roman"/>
        </w:rPr>
        <w:t>.</w:t>
      </w:r>
      <w:r w:rsidR="00303D5D">
        <w:rPr>
          <w:rFonts w:cs="Times New Roman"/>
        </w:rPr>
        <w:t>”</w:t>
      </w:r>
      <w:r w:rsidRPr="000D4327">
        <w:rPr>
          <w:rFonts w:cs="Times New Roman"/>
          <w:vertAlign w:val="superscript"/>
        </w:rPr>
        <w:endnoteReference w:id="36"/>
      </w:r>
      <w:r w:rsidR="00303D5D">
        <w:rPr>
          <w:rFonts w:cs="Times New Roman"/>
        </w:rPr>
        <w:t xml:space="preserve"> </w:t>
      </w:r>
      <w:r w:rsidRPr="000D4327">
        <w:rPr>
          <w:rFonts w:cs="Times New Roman"/>
        </w:rPr>
        <w:t xml:space="preserve">Given the assumptions </w:t>
      </w:r>
      <w:r w:rsidR="00E45B01" w:rsidRPr="000D4327">
        <w:rPr>
          <w:rFonts w:cs="Times New Roman"/>
        </w:rPr>
        <w:t xml:space="preserve">that </w:t>
      </w:r>
      <w:r w:rsidR="001C7B07">
        <w:rPr>
          <w:rFonts w:cs="Times New Roman"/>
        </w:rPr>
        <w:t>I</w:t>
      </w:r>
      <w:r w:rsidR="001C7B07" w:rsidRPr="000D4327">
        <w:rPr>
          <w:rFonts w:cs="Times New Roman"/>
        </w:rPr>
        <w:t xml:space="preserve">ndigenous </w:t>
      </w:r>
      <w:r w:rsidR="00E45B01" w:rsidRPr="000D4327">
        <w:rPr>
          <w:rFonts w:cs="Times New Roman"/>
        </w:rPr>
        <w:t xml:space="preserve">architecture was inherently inferior, </w:t>
      </w:r>
      <w:r w:rsidRPr="000D4327">
        <w:rPr>
          <w:rFonts w:cs="Times New Roman"/>
        </w:rPr>
        <w:t>embedded in Willis</w:t>
      </w:r>
      <w:r w:rsidR="00D75E0D">
        <w:rPr>
          <w:rFonts w:cs="Times New Roman"/>
        </w:rPr>
        <w:t>’</w:t>
      </w:r>
      <w:r w:rsidR="001C7B07">
        <w:rPr>
          <w:rFonts w:cs="Times New Roman"/>
        </w:rPr>
        <w:t>s</w:t>
      </w:r>
      <w:r w:rsidR="00D75E0D">
        <w:rPr>
          <w:rFonts w:cs="Times New Roman"/>
        </w:rPr>
        <w:t xml:space="preserve"> </w:t>
      </w:r>
      <w:r w:rsidRPr="000D4327">
        <w:rPr>
          <w:rFonts w:cs="Times New Roman"/>
        </w:rPr>
        <w:t xml:space="preserve">report and the minds of the British officials who shared it with one another, it may even have been </w:t>
      </w:r>
      <w:r w:rsidR="00E45B01" w:rsidRPr="000D4327">
        <w:rPr>
          <w:rFonts w:cs="Times New Roman"/>
        </w:rPr>
        <w:t xml:space="preserve">fortunate for the inhabitants </w:t>
      </w:r>
      <w:r w:rsidR="00E12289">
        <w:rPr>
          <w:rFonts w:cs="Times New Roman"/>
        </w:rPr>
        <w:t xml:space="preserve">of such structures </w:t>
      </w:r>
      <w:r w:rsidRPr="000D4327">
        <w:rPr>
          <w:rFonts w:cs="Times New Roman"/>
        </w:rPr>
        <w:t xml:space="preserve">that building regulations based on inaccurate knowledge of seismic shocks and erroneous prejudices about </w:t>
      </w:r>
      <w:r w:rsidR="001C7B07">
        <w:rPr>
          <w:rFonts w:cs="Times New Roman"/>
        </w:rPr>
        <w:t>I</w:t>
      </w:r>
      <w:r w:rsidR="001C7B07" w:rsidRPr="000D4327">
        <w:rPr>
          <w:rFonts w:cs="Times New Roman"/>
        </w:rPr>
        <w:t xml:space="preserve">ndigenous </w:t>
      </w:r>
      <w:r w:rsidRPr="000D4327">
        <w:rPr>
          <w:rFonts w:cs="Times New Roman"/>
        </w:rPr>
        <w:t xml:space="preserve">building techniques had not been imposed earlier. Instead, </w:t>
      </w:r>
      <w:r w:rsidR="00733AC9">
        <w:rPr>
          <w:rFonts w:cs="Times New Roman"/>
        </w:rPr>
        <w:t>I</w:t>
      </w:r>
      <w:r w:rsidR="00733AC9" w:rsidRPr="000D4327">
        <w:rPr>
          <w:rFonts w:cs="Times New Roman"/>
        </w:rPr>
        <w:t xml:space="preserve">ndigenous </w:t>
      </w:r>
      <w:r w:rsidRPr="000D4327">
        <w:rPr>
          <w:rFonts w:cs="Times New Roman"/>
        </w:rPr>
        <w:t>knowledge based on repeated experiences of earthquakes could continue to be implemented.</w:t>
      </w:r>
      <w:r w:rsidR="00E45B01" w:rsidRPr="000D4327">
        <w:rPr>
          <w:rFonts w:cs="Times New Roman"/>
        </w:rPr>
        <w:t xml:space="preserve"> Clearly, local building techniques were not perfect</w:t>
      </w:r>
      <w:r w:rsidR="00951136" w:rsidRPr="000D4327">
        <w:rPr>
          <w:rFonts w:cs="Times New Roman"/>
        </w:rPr>
        <w:t xml:space="preserve">; many died or were injured </w:t>
      </w:r>
      <w:r w:rsidR="00E45D4B" w:rsidRPr="000D4327">
        <w:rPr>
          <w:rFonts w:cs="Times New Roman"/>
        </w:rPr>
        <w:t>in</w:t>
      </w:r>
      <w:r w:rsidR="00951136" w:rsidRPr="000D4327">
        <w:rPr>
          <w:rFonts w:cs="Times New Roman"/>
        </w:rPr>
        <w:t xml:space="preserve"> the collapse of structures raised in the Ottoman or earlier periods</w:t>
      </w:r>
      <w:r w:rsidR="00AD40BF" w:rsidRPr="000D4327">
        <w:rPr>
          <w:rFonts w:cs="Times New Roman"/>
        </w:rPr>
        <w:t xml:space="preserve">, and it is important not to exoticize or essentialize an </w:t>
      </w:r>
      <w:r w:rsidR="00561872">
        <w:rPr>
          <w:rFonts w:cs="Times New Roman"/>
        </w:rPr>
        <w:t>I</w:t>
      </w:r>
      <w:r w:rsidR="00561872" w:rsidRPr="000D4327">
        <w:rPr>
          <w:rFonts w:cs="Times New Roman"/>
        </w:rPr>
        <w:t xml:space="preserve">ndigenous </w:t>
      </w:r>
      <w:r w:rsidR="00AD40BF" w:rsidRPr="000D4327">
        <w:rPr>
          <w:rFonts w:cs="Times New Roman"/>
        </w:rPr>
        <w:t>ideal</w:t>
      </w:r>
      <w:r w:rsidR="00951136" w:rsidRPr="000D4327">
        <w:rPr>
          <w:rFonts w:cs="Times New Roman"/>
        </w:rPr>
        <w:t>.</w:t>
      </w:r>
      <w:r w:rsidR="005360A1" w:rsidRPr="000D4327">
        <w:rPr>
          <w:rStyle w:val="EndnoteReference"/>
          <w:rFonts w:cs="Times New Roman"/>
        </w:rPr>
        <w:endnoteReference w:id="37"/>
      </w:r>
      <w:r w:rsidR="00951136" w:rsidRPr="000D4327">
        <w:rPr>
          <w:rFonts w:cs="Times New Roman"/>
        </w:rPr>
        <w:t xml:space="preserve"> However, it is</w:t>
      </w:r>
      <w:r w:rsidR="00E45D4B" w:rsidRPr="000D4327">
        <w:rPr>
          <w:rFonts w:cs="Times New Roman"/>
        </w:rPr>
        <w:t xml:space="preserve"> also</w:t>
      </w:r>
      <w:r w:rsidR="00951136" w:rsidRPr="000D4327">
        <w:rPr>
          <w:rFonts w:cs="Times New Roman"/>
        </w:rPr>
        <w:t xml:space="preserve"> important to note</w:t>
      </w:r>
      <w:r w:rsidR="00210908" w:rsidRPr="000D4327">
        <w:rPr>
          <w:rFonts w:cs="Times New Roman"/>
        </w:rPr>
        <w:t xml:space="preserve"> three things.</w:t>
      </w:r>
      <w:r w:rsidR="00951136" w:rsidRPr="000D4327">
        <w:rPr>
          <w:rFonts w:cs="Times New Roman"/>
        </w:rPr>
        <w:t xml:space="preserve"> </w:t>
      </w:r>
      <w:r w:rsidR="00210908" w:rsidRPr="000D4327">
        <w:rPr>
          <w:rFonts w:cs="Times New Roman"/>
        </w:rPr>
        <w:t>F</w:t>
      </w:r>
      <w:r w:rsidR="00951136" w:rsidRPr="000D4327">
        <w:rPr>
          <w:rFonts w:cs="Times New Roman"/>
        </w:rPr>
        <w:t>irst</w:t>
      </w:r>
      <w:r w:rsidR="00E45D4B" w:rsidRPr="000D4327">
        <w:rPr>
          <w:rFonts w:cs="Times New Roman"/>
        </w:rPr>
        <w:t>,</w:t>
      </w:r>
      <w:r w:rsidR="00951136" w:rsidRPr="000D4327">
        <w:rPr>
          <w:rFonts w:cs="Times New Roman"/>
        </w:rPr>
        <w:t xml:space="preserve"> that areas of major damage in both Nablus and Jerusalem seem to </w:t>
      </w:r>
      <w:r w:rsidR="008A4A0F">
        <w:rPr>
          <w:rFonts w:cs="Times New Roman"/>
        </w:rPr>
        <w:t>be</w:t>
      </w:r>
      <w:r w:rsidR="00951136" w:rsidRPr="000D4327">
        <w:rPr>
          <w:rFonts w:cs="Times New Roman"/>
        </w:rPr>
        <w:t xml:space="preserve"> zones of poverty and high population density, where building</w:t>
      </w:r>
      <w:r w:rsidR="00210908" w:rsidRPr="000D4327">
        <w:rPr>
          <w:rFonts w:cs="Times New Roman"/>
        </w:rPr>
        <w:t>s were likely to have been poorly maintained. Second, that a number of structures designed and/or built by Europeans, such as the Augusta Victoria, also suffered considerable and fatal damage. And third, there is no</w:t>
      </w:r>
      <w:r w:rsidR="008A4A0F">
        <w:rPr>
          <w:rFonts w:cs="Times New Roman"/>
        </w:rPr>
        <w:t>t a</w:t>
      </w:r>
      <w:r w:rsidR="00210908" w:rsidRPr="000D4327">
        <w:rPr>
          <w:rFonts w:cs="Times New Roman"/>
        </w:rPr>
        <w:t xml:space="preserve"> single style of Palestinian architecture, and </w:t>
      </w:r>
      <w:r w:rsidR="008A4A0F">
        <w:rPr>
          <w:rFonts w:cs="Times New Roman"/>
        </w:rPr>
        <w:t>some</w:t>
      </w:r>
      <w:r w:rsidR="00210908" w:rsidRPr="000D4327">
        <w:rPr>
          <w:rFonts w:cs="Times New Roman"/>
        </w:rPr>
        <w:t xml:space="preserve"> styles withstood the earthquake well, such as the houses of Jericho</w:t>
      </w:r>
      <w:r w:rsidR="008A4A0F">
        <w:rPr>
          <w:rFonts w:cs="Times New Roman"/>
        </w:rPr>
        <w:t xml:space="preserve"> and </w:t>
      </w:r>
      <w:r w:rsidR="00210908" w:rsidRPr="000D4327">
        <w:rPr>
          <w:rFonts w:cs="Times New Roman"/>
        </w:rPr>
        <w:t>their lighter frameworks</w:t>
      </w:r>
      <w:r w:rsidR="008A4A0F">
        <w:rPr>
          <w:rFonts w:cs="Times New Roman"/>
        </w:rPr>
        <w:t>, which</w:t>
      </w:r>
      <w:r w:rsidR="00210908" w:rsidRPr="000D4327">
        <w:rPr>
          <w:rFonts w:cs="Times New Roman"/>
        </w:rPr>
        <w:t xml:space="preserve"> had similarities to the</w:t>
      </w:r>
      <w:r w:rsidR="00F06891">
        <w:rPr>
          <w:rFonts w:cs="Times New Roman"/>
        </w:rPr>
        <w:t xml:space="preserve"> “</w:t>
      </w:r>
      <w:r w:rsidR="00210908" w:rsidRPr="000D4327">
        <w:rPr>
          <w:rFonts w:cs="Times New Roman"/>
        </w:rPr>
        <w:t>modern</w:t>
      </w:r>
      <w:r w:rsidR="00F06891">
        <w:rPr>
          <w:rFonts w:cs="Times New Roman"/>
        </w:rPr>
        <w:t>”</w:t>
      </w:r>
      <w:r w:rsidR="00210908" w:rsidRPr="000D4327">
        <w:rPr>
          <w:rFonts w:cs="Times New Roman"/>
        </w:rPr>
        <w:t xml:space="preserve"> homes in Zionist colonies </w:t>
      </w:r>
      <w:r w:rsidR="00F06891">
        <w:rPr>
          <w:rFonts w:cs="Times New Roman"/>
        </w:rPr>
        <w:t>that</w:t>
      </w:r>
      <w:r w:rsidR="00F06891" w:rsidRPr="000D4327">
        <w:rPr>
          <w:rFonts w:cs="Times New Roman"/>
        </w:rPr>
        <w:t xml:space="preserve"> </w:t>
      </w:r>
      <w:r w:rsidR="00210908" w:rsidRPr="000D4327">
        <w:rPr>
          <w:rFonts w:cs="Times New Roman"/>
        </w:rPr>
        <w:t>Willis and Symes had praised.</w:t>
      </w:r>
    </w:p>
    <w:p w14:paraId="6F200A54" w14:textId="61741D32" w:rsidR="00302848" w:rsidRPr="000D4327" w:rsidRDefault="00E73CB5" w:rsidP="00FC7B2B">
      <w:pPr>
        <w:pStyle w:val="Body"/>
        <w:spacing w:after="0" w:line="276" w:lineRule="auto"/>
        <w:ind w:firstLine="720"/>
        <w:rPr>
          <w:rFonts w:cs="Times New Roman"/>
        </w:rPr>
      </w:pPr>
      <w:r w:rsidRPr="000D4327">
        <w:rPr>
          <w:rFonts w:cs="Times New Roman"/>
        </w:rPr>
        <w:t xml:space="preserve">In Ramla and </w:t>
      </w:r>
      <w:r w:rsidR="0057747F">
        <w:rPr>
          <w:rFonts w:cs="Times New Roman"/>
        </w:rPr>
        <w:t>Lydda</w:t>
      </w:r>
      <w:r w:rsidRPr="000D4327">
        <w:rPr>
          <w:rFonts w:cs="Times New Roman"/>
        </w:rPr>
        <w:t xml:space="preserve"> (where around 8,000 people were estimated to be living under canvas in the immediate aftermath of the quake, with 100 families in need of direct aid to rebuild their homes</w:t>
      </w:r>
      <w:r w:rsidRPr="000D4327">
        <w:rPr>
          <w:rFonts w:cs="Times New Roman"/>
          <w:vertAlign w:val="superscript"/>
        </w:rPr>
        <w:endnoteReference w:id="38"/>
      </w:r>
      <w:r w:rsidRPr="000D4327">
        <w:rPr>
          <w:rFonts w:cs="Times New Roman"/>
        </w:rPr>
        <w:t>), responsibility for the relief effort was divided, with the central government advancing funds to local authorities.</w:t>
      </w:r>
      <w:r w:rsidRPr="000D4327">
        <w:rPr>
          <w:rFonts w:cs="Times New Roman"/>
          <w:vertAlign w:val="superscript"/>
        </w:rPr>
        <w:endnoteReference w:id="39"/>
      </w:r>
      <w:r w:rsidRPr="000D4327">
        <w:rPr>
          <w:rFonts w:cs="Times New Roman"/>
        </w:rPr>
        <w:t xml:space="preserve"> </w:t>
      </w:r>
      <w:r w:rsidR="00C830C2" w:rsidRPr="000D4327">
        <w:rPr>
          <w:rFonts w:cs="Times New Roman"/>
        </w:rPr>
        <w:t>For ordinary Palestinians whose homes and neighborhoods had been damaged or destroyed, initial help thus</w:t>
      </w:r>
      <w:r w:rsidR="00302848" w:rsidRPr="000D4327">
        <w:rPr>
          <w:rFonts w:cs="Times New Roman"/>
        </w:rPr>
        <w:t xml:space="preserve"> seemed to</w:t>
      </w:r>
      <w:r w:rsidR="00C830C2" w:rsidRPr="000D4327">
        <w:rPr>
          <w:rFonts w:cs="Times New Roman"/>
        </w:rPr>
        <w:t xml:space="preserve"> c</w:t>
      </w:r>
      <w:r w:rsidR="00302848" w:rsidRPr="000D4327">
        <w:rPr>
          <w:rFonts w:cs="Times New Roman"/>
        </w:rPr>
        <w:t>o</w:t>
      </w:r>
      <w:r w:rsidR="00C830C2" w:rsidRPr="000D4327">
        <w:rPr>
          <w:rFonts w:cs="Times New Roman"/>
        </w:rPr>
        <w:t xml:space="preserve">me from municipalities, </w:t>
      </w:r>
      <w:r w:rsidR="00302848" w:rsidRPr="000D4327">
        <w:rPr>
          <w:rFonts w:cs="Times New Roman"/>
        </w:rPr>
        <w:t>whil</w:t>
      </w:r>
      <w:r w:rsidR="00D22AEC">
        <w:rPr>
          <w:rFonts w:cs="Times New Roman"/>
        </w:rPr>
        <w:t>e</w:t>
      </w:r>
      <w:r w:rsidR="00302848" w:rsidRPr="000D4327">
        <w:rPr>
          <w:rFonts w:cs="Times New Roman"/>
        </w:rPr>
        <w:t xml:space="preserve"> </w:t>
      </w:r>
      <w:r w:rsidR="00C830C2" w:rsidRPr="000D4327">
        <w:rPr>
          <w:rFonts w:cs="Times New Roman"/>
        </w:rPr>
        <w:t xml:space="preserve">their </w:t>
      </w:r>
      <w:r w:rsidR="00302848" w:rsidRPr="000D4327">
        <w:rPr>
          <w:rFonts w:cs="Times New Roman"/>
        </w:rPr>
        <w:t xml:space="preserve">understanding </w:t>
      </w:r>
      <w:r w:rsidR="00C830C2" w:rsidRPr="000D4327">
        <w:rPr>
          <w:rFonts w:cs="Times New Roman"/>
        </w:rPr>
        <w:t>of the shortcomings of the central government</w:t>
      </w:r>
      <w:r w:rsidR="001016E1">
        <w:rPr>
          <w:rFonts w:cs="Times New Roman"/>
        </w:rPr>
        <w:t>’s</w:t>
      </w:r>
      <w:r w:rsidR="00C830C2" w:rsidRPr="000D4327">
        <w:rPr>
          <w:rFonts w:cs="Times New Roman"/>
        </w:rPr>
        <w:t xml:space="preserve"> response </w:t>
      </w:r>
      <w:r w:rsidR="001016E1">
        <w:rPr>
          <w:rFonts w:cs="Times New Roman"/>
        </w:rPr>
        <w:t>was manifested</w:t>
      </w:r>
      <w:r w:rsidR="00C830C2" w:rsidRPr="000D4327">
        <w:rPr>
          <w:rFonts w:cs="Times New Roman"/>
        </w:rPr>
        <w:t xml:space="preserve"> by the </w:t>
      </w:r>
      <w:r w:rsidR="00C830C2" w:rsidRPr="000D4327">
        <w:rPr>
          <w:rFonts w:cs="Times New Roman"/>
          <w:rtl/>
        </w:rPr>
        <w:t>“</w:t>
      </w:r>
      <w:r w:rsidR="00C830C2" w:rsidRPr="000D4327">
        <w:rPr>
          <w:rFonts w:cs="Times New Roman"/>
        </w:rPr>
        <w:t xml:space="preserve">hostile” demonstrations </w:t>
      </w:r>
      <w:r w:rsidR="00DC38B7">
        <w:rPr>
          <w:rFonts w:cs="Times New Roman"/>
        </w:rPr>
        <w:t>that</w:t>
      </w:r>
      <w:r w:rsidR="00DC38B7" w:rsidRPr="000D4327">
        <w:rPr>
          <w:rFonts w:cs="Times New Roman"/>
        </w:rPr>
        <w:t xml:space="preserve"> </w:t>
      </w:r>
      <w:r w:rsidR="00C830C2" w:rsidRPr="000D4327">
        <w:rPr>
          <w:rFonts w:cs="Times New Roman"/>
        </w:rPr>
        <w:t xml:space="preserve">met the </w:t>
      </w:r>
      <w:r w:rsidR="00D22AEC">
        <w:rPr>
          <w:rFonts w:cs="Times New Roman"/>
        </w:rPr>
        <w:t>h</w:t>
      </w:r>
      <w:r w:rsidR="00D22AEC" w:rsidRPr="000D4327">
        <w:rPr>
          <w:rFonts w:cs="Times New Roman"/>
        </w:rPr>
        <w:t xml:space="preserve">igh </w:t>
      </w:r>
      <w:r w:rsidR="00D22AEC">
        <w:rPr>
          <w:rFonts w:cs="Times New Roman"/>
        </w:rPr>
        <w:t>c</w:t>
      </w:r>
      <w:r w:rsidR="00D22AEC" w:rsidRPr="000D4327">
        <w:rPr>
          <w:rFonts w:cs="Times New Roman"/>
        </w:rPr>
        <w:t xml:space="preserve">ommissioner </w:t>
      </w:r>
      <w:r w:rsidR="00C830C2" w:rsidRPr="000D4327">
        <w:rPr>
          <w:rFonts w:cs="Times New Roman"/>
        </w:rPr>
        <w:t xml:space="preserve">when </w:t>
      </w:r>
      <w:r w:rsidR="00C830C2" w:rsidRPr="000D4327">
        <w:rPr>
          <w:rFonts w:cs="Times New Roman"/>
        </w:rPr>
        <w:lastRenderedPageBreak/>
        <w:t>he attempted to visit damaged areas in Nablus.</w:t>
      </w:r>
      <w:r w:rsidR="00C830C2" w:rsidRPr="000D4327">
        <w:rPr>
          <w:rFonts w:cs="Times New Roman"/>
          <w:vertAlign w:val="superscript"/>
        </w:rPr>
        <w:endnoteReference w:id="40"/>
      </w:r>
      <w:r w:rsidR="00C830C2" w:rsidRPr="000D4327">
        <w:rPr>
          <w:rFonts w:cs="Times New Roman"/>
        </w:rPr>
        <w:t xml:space="preserve"> As the Nablus archives highlight, </w:t>
      </w:r>
      <w:r w:rsidR="0096003A">
        <w:rPr>
          <w:rFonts w:cs="Times New Roman"/>
        </w:rPr>
        <w:t>in addition to</w:t>
      </w:r>
      <w:r w:rsidR="00C830C2" w:rsidRPr="000D4327">
        <w:rPr>
          <w:rFonts w:cs="Times New Roman"/>
        </w:rPr>
        <w:t xml:space="preserve"> </w:t>
      </w:r>
      <w:r w:rsidR="0096003A">
        <w:rPr>
          <w:rFonts w:cs="Times New Roman"/>
        </w:rPr>
        <w:t>taking the lead</w:t>
      </w:r>
      <w:r w:rsidR="00C830C2" w:rsidRPr="000D4327">
        <w:rPr>
          <w:rFonts w:cs="Times New Roman"/>
        </w:rPr>
        <w:t xml:space="preserve"> in emergency relief and provision of tents, food</w:t>
      </w:r>
      <w:r w:rsidR="00DC38B7">
        <w:rPr>
          <w:rFonts w:cs="Times New Roman"/>
        </w:rPr>
        <w:t>,</w:t>
      </w:r>
      <w:r w:rsidR="00C830C2" w:rsidRPr="000D4327">
        <w:rPr>
          <w:rFonts w:cs="Times New Roman"/>
        </w:rPr>
        <w:t xml:space="preserve"> and other immediate necessities, municipalities took charge of reconstructing local infrastructure such as roads and public buildings, and coordinated with institutions such as waqf committees to deal with </w:t>
      </w:r>
      <w:r w:rsidR="00540E1D">
        <w:rPr>
          <w:rFonts w:cs="Times New Roman"/>
        </w:rPr>
        <w:t xml:space="preserve">public </w:t>
      </w:r>
      <w:r w:rsidR="00C830C2" w:rsidRPr="000D4327">
        <w:rPr>
          <w:rFonts w:cs="Times New Roman"/>
        </w:rPr>
        <w:t>structures such as mosques and churches.</w:t>
      </w:r>
      <w:r w:rsidR="00302848" w:rsidRPr="000D4327">
        <w:rPr>
          <w:rFonts w:cs="Times New Roman"/>
        </w:rPr>
        <w:t xml:space="preserve"> In many respects, the municipality system in Palestine was a legacy of the Ottoman Empire, composed of a small, elite, male fragment of society, many of whom might be viewed as comprador figures whose interests were firmly entwined with those of the British. </w:t>
      </w:r>
      <w:r w:rsidR="008851F0" w:rsidRPr="000D4327">
        <w:rPr>
          <w:rFonts w:cs="Times New Roman"/>
        </w:rPr>
        <w:t xml:space="preserve">In this they differed little from the national leadership of the </w:t>
      </w:r>
      <w:r w:rsidR="00FF0648">
        <w:rPr>
          <w:rFonts w:cs="Times New Roman"/>
        </w:rPr>
        <w:t>H</w:t>
      </w:r>
      <w:r w:rsidR="00FF0648" w:rsidRPr="00FF0648">
        <w:rPr>
          <w:rFonts w:cs="Times New Roman"/>
        </w:rPr>
        <w:t>usseini</w:t>
      </w:r>
      <w:r w:rsidR="00FF0648">
        <w:rPr>
          <w:rFonts w:cs="Times New Roman"/>
        </w:rPr>
        <w:t>s</w:t>
      </w:r>
      <w:r w:rsidR="00FF0648" w:rsidRPr="00FF0648" w:rsidDel="00FF0648">
        <w:rPr>
          <w:rFonts w:cs="Times New Roman"/>
        </w:rPr>
        <w:t xml:space="preserve"> </w:t>
      </w:r>
      <w:r w:rsidR="008851F0" w:rsidRPr="000D4327">
        <w:rPr>
          <w:rFonts w:cs="Times New Roman"/>
        </w:rPr>
        <w:t>and Nashashibis, and like them, operating in conjunction with the British administration</w:t>
      </w:r>
      <w:r w:rsidR="00540E1D">
        <w:rPr>
          <w:rFonts w:cs="Times New Roman"/>
        </w:rPr>
        <w:t>–</w:t>
      </w:r>
      <w:r w:rsidR="008851F0" w:rsidRPr="000D4327">
        <w:rPr>
          <w:rFonts w:cs="Times New Roman"/>
        </w:rPr>
        <w:t>–in this case, to deliver earthquake relief</w:t>
      </w:r>
      <w:r w:rsidR="00540E1D">
        <w:rPr>
          <w:rFonts w:cs="Times New Roman"/>
        </w:rPr>
        <w:t>–</w:t>
      </w:r>
      <w:r w:rsidR="008851F0" w:rsidRPr="000D4327">
        <w:rPr>
          <w:rFonts w:cs="Times New Roman"/>
        </w:rPr>
        <w:t>–represented an opportunity to forge patron-client relations and to control how state funds were allocated.</w:t>
      </w:r>
    </w:p>
    <w:p w14:paraId="42F43BC2" w14:textId="73A98B68" w:rsidR="00450CB7" w:rsidRPr="000D4327" w:rsidRDefault="00C830C2" w:rsidP="00FC7B2B">
      <w:pPr>
        <w:pStyle w:val="Body"/>
        <w:spacing w:after="0" w:line="276" w:lineRule="auto"/>
        <w:ind w:firstLine="720"/>
        <w:rPr>
          <w:rFonts w:cs="Times New Roman"/>
        </w:rPr>
      </w:pPr>
      <w:r w:rsidRPr="000D4327">
        <w:rPr>
          <w:rFonts w:cs="Times New Roman"/>
        </w:rPr>
        <w:t xml:space="preserve">At times, however, </w:t>
      </w:r>
      <w:r w:rsidR="00302848" w:rsidRPr="000D4327">
        <w:rPr>
          <w:rFonts w:cs="Times New Roman"/>
        </w:rPr>
        <w:t xml:space="preserve">the situation </w:t>
      </w:r>
      <w:r w:rsidRPr="000D4327">
        <w:rPr>
          <w:rFonts w:cs="Times New Roman"/>
        </w:rPr>
        <w:t xml:space="preserve">brought local and central governments into competition: in Nablus, the municipality came into protracted conflict with the </w:t>
      </w:r>
      <w:commentRangeStart w:id="5"/>
      <w:commentRangeStart w:id="6"/>
      <w:commentRangeStart w:id="7"/>
      <w:del w:id="8" w:author="IRVING Sarah R" w:date="2022-12-15T09:10:00Z">
        <w:r w:rsidR="00FF0648" w:rsidDel="00244AEC">
          <w:rPr>
            <w:rFonts w:cs="Times New Roman"/>
          </w:rPr>
          <w:delText xml:space="preserve">British </w:delText>
        </w:r>
      </w:del>
      <w:ins w:id="9" w:author="IRVING Sarah R" w:date="2022-12-15T09:10:00Z">
        <w:r w:rsidR="00244AEC">
          <w:rPr>
            <w:rFonts w:cs="Times New Roman"/>
          </w:rPr>
          <w:t xml:space="preserve">mandate </w:t>
        </w:r>
      </w:ins>
      <w:r w:rsidRPr="000D4327">
        <w:rPr>
          <w:rFonts w:cs="Times New Roman"/>
        </w:rPr>
        <w:t>Department of Antiquities</w:t>
      </w:r>
      <w:commentRangeEnd w:id="5"/>
      <w:r w:rsidR="00FF0648">
        <w:rPr>
          <w:rStyle w:val="CommentReference"/>
          <w:rFonts w:cs="Times New Roman"/>
          <w:color w:val="auto"/>
          <w14:textOutline w14:w="0" w14:cap="rnd" w14:cmpd="sng" w14:algn="ctr">
            <w14:noFill/>
            <w14:prstDash w14:val="solid"/>
            <w14:bevel/>
          </w14:textOutline>
        </w:rPr>
        <w:commentReference w:id="5"/>
      </w:r>
      <w:commentRangeEnd w:id="6"/>
      <w:r w:rsidR="00C241FB">
        <w:rPr>
          <w:rStyle w:val="CommentReference"/>
          <w:rFonts w:cs="Times New Roman"/>
          <w:color w:val="auto"/>
          <w14:textOutline w14:w="0" w14:cap="rnd" w14:cmpd="sng" w14:algn="ctr">
            <w14:noFill/>
            <w14:prstDash w14:val="solid"/>
            <w14:bevel/>
          </w14:textOutline>
        </w:rPr>
        <w:commentReference w:id="6"/>
      </w:r>
      <w:commentRangeEnd w:id="7"/>
      <w:r w:rsidR="0033281E">
        <w:rPr>
          <w:rStyle w:val="CommentReference"/>
          <w:rFonts w:cs="Times New Roman"/>
          <w:color w:val="auto"/>
          <w14:textOutline w14:w="0" w14:cap="rnd" w14:cmpd="sng" w14:algn="ctr">
            <w14:noFill/>
            <w14:prstDash w14:val="solid"/>
            <w14:bevel/>
          </w14:textOutline>
        </w:rPr>
        <w:commentReference w:id="7"/>
      </w:r>
      <w:r w:rsidRPr="000D4327">
        <w:rPr>
          <w:rFonts w:cs="Times New Roman"/>
        </w:rPr>
        <w:t xml:space="preserve"> over the eastern and northern walls of the Great Mosque. </w:t>
      </w:r>
      <w:commentRangeStart w:id="10"/>
      <w:commentRangeStart w:id="11"/>
      <w:r w:rsidRPr="000D4327">
        <w:rPr>
          <w:rFonts w:cs="Times New Roman"/>
        </w:rPr>
        <w:t xml:space="preserve">This twelfth-century edifice was still standing after the earthquake, but the municipality </w:t>
      </w:r>
      <w:r w:rsidR="00FF0648">
        <w:rPr>
          <w:rFonts w:cs="Times New Roman"/>
        </w:rPr>
        <w:t>saw</w:t>
      </w:r>
      <w:r w:rsidRPr="000D4327">
        <w:rPr>
          <w:rFonts w:cs="Times New Roman"/>
        </w:rPr>
        <w:t xml:space="preserve"> the damage as an opportunity to enlarge the public space outside and to build or renovate surrounding commercial properties</w:t>
      </w:r>
      <w:commentRangeEnd w:id="10"/>
      <w:r w:rsidR="00FF0648">
        <w:rPr>
          <w:rStyle w:val="CommentReference"/>
          <w:rFonts w:cs="Times New Roman"/>
          <w:color w:val="auto"/>
          <w14:textOutline w14:w="0" w14:cap="rnd" w14:cmpd="sng" w14:algn="ctr">
            <w14:noFill/>
            <w14:prstDash w14:val="solid"/>
            <w14:bevel/>
          </w14:textOutline>
        </w:rPr>
        <w:commentReference w:id="10"/>
      </w:r>
      <w:commentRangeEnd w:id="11"/>
      <w:r w:rsidR="00244AEC">
        <w:rPr>
          <w:rStyle w:val="CommentReference"/>
          <w:rFonts w:cs="Times New Roman"/>
          <w:color w:val="auto"/>
          <w14:textOutline w14:w="0" w14:cap="rnd" w14:cmpd="sng" w14:algn="ctr">
            <w14:noFill/>
            <w14:prstDash w14:val="solid"/>
            <w14:bevel/>
          </w14:textOutline>
        </w:rPr>
        <w:commentReference w:id="11"/>
      </w:r>
      <w:r w:rsidRPr="000D4327">
        <w:rPr>
          <w:rFonts w:cs="Times New Roman"/>
        </w:rPr>
        <w:t xml:space="preserve">. After the structures were made more dangerous by winter conditions, the carved Crusader masonry was pulled down, resulting in an often </w:t>
      </w:r>
      <w:r w:rsidR="0007257D">
        <w:rPr>
          <w:rFonts w:cs="Times New Roman"/>
        </w:rPr>
        <w:t>volatile</w:t>
      </w:r>
      <w:r w:rsidRPr="000D4327">
        <w:rPr>
          <w:rFonts w:cs="Times New Roman"/>
        </w:rPr>
        <w:t xml:space="preserve"> controversy between the </w:t>
      </w:r>
      <w:r w:rsidR="00E66313">
        <w:rPr>
          <w:rFonts w:cs="Times New Roman"/>
        </w:rPr>
        <w:t>m</w:t>
      </w:r>
      <w:r w:rsidRPr="000D4327">
        <w:rPr>
          <w:rFonts w:cs="Times New Roman"/>
        </w:rPr>
        <w:t>ayor of Nablus, the Department of Antiquities, the Supreme Muslim Council</w:t>
      </w:r>
      <w:r w:rsidR="007A3406">
        <w:rPr>
          <w:rFonts w:cs="Times New Roman"/>
        </w:rPr>
        <w:t xml:space="preserve"> (SMC)</w:t>
      </w:r>
      <w:r w:rsidRPr="000D4327">
        <w:rPr>
          <w:rFonts w:cs="Times New Roman"/>
        </w:rPr>
        <w:t xml:space="preserve">, the local </w:t>
      </w:r>
      <w:r w:rsidR="003142B8">
        <w:rPr>
          <w:rFonts w:cs="Times New Roman"/>
        </w:rPr>
        <w:t>waq</w:t>
      </w:r>
      <w:r w:rsidR="008970D4">
        <w:rPr>
          <w:rFonts w:cs="Times New Roman"/>
        </w:rPr>
        <w:t xml:space="preserve">f </w:t>
      </w:r>
      <w:r w:rsidRPr="000D4327">
        <w:rPr>
          <w:rFonts w:cs="Times New Roman"/>
        </w:rPr>
        <w:t>authorities</w:t>
      </w:r>
      <w:r w:rsidR="00E66313">
        <w:rPr>
          <w:rFonts w:cs="Times New Roman"/>
        </w:rPr>
        <w:t>,</w:t>
      </w:r>
      <w:r w:rsidRPr="000D4327">
        <w:rPr>
          <w:rFonts w:cs="Times New Roman"/>
        </w:rPr>
        <w:t xml:space="preserve"> and the </w:t>
      </w:r>
      <w:r w:rsidR="00FF0648">
        <w:rPr>
          <w:rFonts w:cs="Times New Roman"/>
        </w:rPr>
        <w:t xml:space="preserve">British </w:t>
      </w:r>
      <w:r w:rsidRPr="000D4327">
        <w:rPr>
          <w:rFonts w:cs="Times New Roman"/>
        </w:rPr>
        <w:t>Public Works Department</w:t>
      </w:r>
      <w:r w:rsidR="00FF0648">
        <w:rPr>
          <w:rFonts w:cs="Times New Roman"/>
        </w:rPr>
        <w:t>, which</w:t>
      </w:r>
      <w:r w:rsidR="00E66313">
        <w:rPr>
          <w:rFonts w:cs="Times New Roman"/>
        </w:rPr>
        <w:t xml:space="preserve"> remained</w:t>
      </w:r>
      <w:r w:rsidR="00E66313" w:rsidRPr="000D4327">
        <w:rPr>
          <w:rFonts w:cs="Times New Roman"/>
        </w:rPr>
        <w:t xml:space="preserve"> </w:t>
      </w:r>
      <w:r w:rsidR="007A3406">
        <w:rPr>
          <w:rFonts w:cs="Times New Roman"/>
        </w:rPr>
        <w:t>un</w:t>
      </w:r>
      <w:r w:rsidRPr="000D4327">
        <w:rPr>
          <w:rFonts w:cs="Times New Roman"/>
        </w:rPr>
        <w:t>resolved by the time of the British exit from Palestine in 1948.</w:t>
      </w:r>
      <w:r w:rsidR="00FA4D0C" w:rsidRPr="000D4327">
        <w:rPr>
          <w:rFonts w:cs="Times New Roman"/>
        </w:rPr>
        <w:t xml:space="preserve"> In th</w:t>
      </w:r>
      <w:r w:rsidR="00857C6A" w:rsidRPr="000D4327">
        <w:rPr>
          <w:rFonts w:cs="Times New Roman"/>
        </w:rPr>
        <w:t>is</w:t>
      </w:r>
      <w:r w:rsidR="00FA4D0C" w:rsidRPr="000D4327">
        <w:rPr>
          <w:rFonts w:cs="Times New Roman"/>
        </w:rPr>
        <w:t xml:space="preserve"> case, the </w:t>
      </w:r>
      <w:r w:rsidR="00857C6A" w:rsidRPr="000D4327">
        <w:rPr>
          <w:rFonts w:cs="Times New Roman"/>
        </w:rPr>
        <w:t>municipality, with possible collusion from the</w:t>
      </w:r>
      <w:r w:rsidR="003142B8">
        <w:rPr>
          <w:rFonts w:cs="Times New Roman"/>
        </w:rPr>
        <w:t xml:space="preserve"> waqf</w:t>
      </w:r>
      <w:r w:rsidR="00857C6A" w:rsidRPr="000D4327">
        <w:rPr>
          <w:rFonts w:cs="Times New Roman"/>
        </w:rPr>
        <w:t xml:space="preserve"> authorities and SMC, successfully undermined the British administration’s privileging of medieval Christian heritage in favor of an urban planning agenda focused on trade, rental income</w:t>
      </w:r>
      <w:r w:rsidR="007A3406">
        <w:rPr>
          <w:rFonts w:cs="Times New Roman"/>
        </w:rPr>
        <w:t>,</w:t>
      </w:r>
      <w:r w:rsidR="00857C6A" w:rsidRPr="000D4327">
        <w:rPr>
          <w:rFonts w:cs="Times New Roman"/>
        </w:rPr>
        <w:t xml:space="preserve"> and notions of modernity.</w:t>
      </w:r>
    </w:p>
    <w:p w14:paraId="4254BDBF" w14:textId="69B06110" w:rsidR="00450CB7" w:rsidRPr="000D4327" w:rsidRDefault="00C830C2" w:rsidP="00FC7B2B">
      <w:pPr>
        <w:pStyle w:val="Body"/>
        <w:spacing w:after="0" w:line="276" w:lineRule="auto"/>
        <w:ind w:firstLine="720"/>
        <w:rPr>
          <w:rFonts w:cs="Times New Roman"/>
        </w:rPr>
      </w:pPr>
      <w:r w:rsidRPr="000D4327">
        <w:rPr>
          <w:rFonts w:cs="Times New Roman"/>
        </w:rPr>
        <w:t xml:space="preserve">Families who lived in rented accommodation had to depend on the owners of their homes to rebuild or repair them, or find other houses. In some neighborhoods, such as the Samaritan </w:t>
      </w:r>
      <w:r w:rsidR="007001BF">
        <w:rPr>
          <w:rFonts w:cs="Times New Roman"/>
        </w:rPr>
        <w:t>Q</w:t>
      </w:r>
      <w:r w:rsidR="007001BF" w:rsidRPr="000D4327">
        <w:rPr>
          <w:rFonts w:cs="Times New Roman"/>
        </w:rPr>
        <w:t xml:space="preserve">uarter </w:t>
      </w:r>
      <w:r w:rsidRPr="000D4327">
        <w:rPr>
          <w:rFonts w:cs="Times New Roman"/>
        </w:rPr>
        <w:t>in Nablus and poorer areas of the Old City of Jerusalem, this precipitated significant changes as older, less stable</w:t>
      </w:r>
      <w:r w:rsidR="00E8255F">
        <w:rPr>
          <w:rFonts w:cs="Times New Roman"/>
        </w:rPr>
        <w:t>,</w:t>
      </w:r>
      <w:r w:rsidRPr="000D4327">
        <w:rPr>
          <w:rFonts w:cs="Times New Roman"/>
        </w:rPr>
        <w:t xml:space="preserve"> and less lucrative buildings were pulled down and their occupants left for new, in some cases purpose-built, communities outside the traditional city limits.</w:t>
      </w:r>
      <w:r w:rsidRPr="000D4327">
        <w:rPr>
          <w:rFonts w:cs="Times New Roman"/>
          <w:vertAlign w:val="superscript"/>
        </w:rPr>
        <w:endnoteReference w:id="41"/>
      </w:r>
      <w:r w:rsidRPr="000D4327">
        <w:rPr>
          <w:rFonts w:cs="Times New Roman"/>
        </w:rPr>
        <w:t xml:space="preserve"> In Nablus, in particular, the earthquake seems to have been a major, if not the main, factor driving the Samaritan community from its longstanding residence of the Sumarah </w:t>
      </w:r>
      <w:r w:rsidR="007001BF">
        <w:rPr>
          <w:rFonts w:cs="Times New Roman"/>
        </w:rPr>
        <w:t>Q</w:t>
      </w:r>
      <w:r w:rsidR="007001BF" w:rsidRPr="000D4327">
        <w:rPr>
          <w:rFonts w:cs="Times New Roman"/>
        </w:rPr>
        <w:t xml:space="preserve">uarter </w:t>
      </w:r>
      <w:r w:rsidRPr="000D4327">
        <w:rPr>
          <w:rFonts w:cs="Times New Roman"/>
        </w:rPr>
        <w:t xml:space="preserve">to new homes outside the </w:t>
      </w:r>
      <w:r w:rsidR="0033281E">
        <w:rPr>
          <w:rFonts w:cs="Times New Roman"/>
        </w:rPr>
        <w:t>O</w:t>
      </w:r>
      <w:r w:rsidR="0033281E" w:rsidRPr="000D4327">
        <w:rPr>
          <w:rFonts w:cs="Times New Roman"/>
        </w:rPr>
        <w:t xml:space="preserve">ld </w:t>
      </w:r>
      <w:r w:rsidR="0033281E">
        <w:rPr>
          <w:rFonts w:cs="Times New Roman"/>
        </w:rPr>
        <w:t>C</w:t>
      </w:r>
      <w:r w:rsidR="0033281E" w:rsidRPr="000D4327">
        <w:rPr>
          <w:rFonts w:cs="Times New Roman"/>
        </w:rPr>
        <w:t>ity</w:t>
      </w:r>
      <w:r w:rsidRPr="000D4327">
        <w:rPr>
          <w:rFonts w:cs="Times New Roman"/>
        </w:rPr>
        <w:t>, as well as causing more affluent residents to move from enclosed courtyard homes to more open sites on the slopes above the city.</w:t>
      </w:r>
      <w:r w:rsidRPr="000D4327">
        <w:rPr>
          <w:rFonts w:cs="Times New Roman"/>
          <w:vertAlign w:val="superscript"/>
        </w:rPr>
        <w:endnoteReference w:id="42"/>
      </w:r>
    </w:p>
    <w:p w14:paraId="0C9DD2B6" w14:textId="4D6588E0" w:rsidR="00DB5024" w:rsidRDefault="00C830C2" w:rsidP="00FC7B2B">
      <w:pPr>
        <w:pStyle w:val="Body"/>
        <w:spacing w:after="0" w:line="276" w:lineRule="auto"/>
        <w:ind w:firstLine="720"/>
        <w:rPr>
          <w:rFonts w:cs="Times New Roman"/>
        </w:rPr>
      </w:pPr>
      <w:r w:rsidRPr="000D4327">
        <w:rPr>
          <w:rFonts w:cs="Times New Roman"/>
        </w:rPr>
        <w:t>For those who owned their homes and could not afford to pay to rebuild them from family funds, the Mandate government established a system of loans, payable over ten years at 6</w:t>
      </w:r>
      <w:r w:rsidR="00646D3A">
        <w:rPr>
          <w:rFonts w:cs="Times New Roman"/>
        </w:rPr>
        <w:t xml:space="preserve"> percent</w:t>
      </w:r>
      <w:r w:rsidRPr="000D4327">
        <w:rPr>
          <w:rFonts w:cs="Times New Roman"/>
        </w:rPr>
        <w:t xml:space="preserve"> interest,</w:t>
      </w:r>
      <w:r w:rsidRPr="000D4327">
        <w:rPr>
          <w:rFonts w:cs="Times New Roman"/>
          <w:vertAlign w:val="superscript"/>
        </w:rPr>
        <w:endnoteReference w:id="43"/>
      </w:r>
      <w:r w:rsidRPr="000D4327">
        <w:rPr>
          <w:rFonts w:cs="Times New Roman"/>
        </w:rPr>
        <w:t xml:space="preserve"> at least partly funded by public charitable appeal and available to applicants in both Palestine and Transjordan. Sums of under sixty Palestine pounds were regarded as personal loans; those over sixty pounds as mortgages, thus making the debtors vulnerable to foreclosure. Although these loans were touted as benefit</w:t>
      </w:r>
      <w:r w:rsidR="000B0635">
        <w:rPr>
          <w:rFonts w:cs="Times New Roman"/>
        </w:rPr>
        <w:t>ing</w:t>
      </w:r>
      <w:r w:rsidRPr="000D4327">
        <w:rPr>
          <w:rFonts w:cs="Times New Roman"/>
        </w:rPr>
        <w:t xml:space="preserve"> the poor and those unable to access credit,</w:t>
      </w:r>
      <w:r w:rsidRPr="000D4327">
        <w:rPr>
          <w:rFonts w:cs="Times New Roman"/>
          <w:vertAlign w:val="superscript"/>
        </w:rPr>
        <w:endnoteReference w:id="44"/>
      </w:r>
      <w:r w:rsidRPr="000D4327">
        <w:rPr>
          <w:rFonts w:cs="Times New Roman"/>
        </w:rPr>
        <w:t xml:space="preserve"> their conditions</w:t>
      </w:r>
      <w:r w:rsidR="007001BF">
        <w:rPr>
          <w:rFonts w:cs="Times New Roman"/>
        </w:rPr>
        <w:t>––</w:t>
      </w:r>
      <w:r w:rsidRPr="000D4327">
        <w:rPr>
          <w:rFonts w:cs="Times New Roman"/>
        </w:rPr>
        <w:t xml:space="preserve">proof of the ability to pay and guarantees from </w:t>
      </w:r>
      <w:r w:rsidR="00CA5B45">
        <w:rPr>
          <w:rFonts w:cs="Times New Roman"/>
        </w:rPr>
        <w:t>“</w:t>
      </w:r>
      <w:r w:rsidRPr="000D4327">
        <w:rPr>
          <w:rFonts w:cs="Times New Roman"/>
        </w:rPr>
        <w:t>respectable</w:t>
      </w:r>
      <w:r w:rsidR="00CA5B45">
        <w:rPr>
          <w:rFonts w:cs="Times New Roman"/>
        </w:rPr>
        <w:t xml:space="preserve">” </w:t>
      </w:r>
      <w:r w:rsidRPr="000D4327">
        <w:rPr>
          <w:rFonts w:cs="Times New Roman"/>
        </w:rPr>
        <w:t>persons</w:t>
      </w:r>
      <w:r w:rsidR="00CA5B45">
        <w:rPr>
          <w:rFonts w:cs="Times New Roman"/>
        </w:rPr>
        <w:t>––</w:t>
      </w:r>
      <w:r w:rsidRPr="000D4327">
        <w:rPr>
          <w:rFonts w:cs="Times New Roman"/>
        </w:rPr>
        <w:t xml:space="preserve">likely </w:t>
      </w:r>
      <w:r w:rsidRPr="000D4327">
        <w:rPr>
          <w:rFonts w:cs="Times New Roman"/>
        </w:rPr>
        <w:lastRenderedPageBreak/>
        <w:t>excluded those most in need. Certainly</w:t>
      </w:r>
      <w:r w:rsidR="00EA0E66">
        <w:rPr>
          <w:rFonts w:cs="Times New Roman"/>
        </w:rPr>
        <w:t>,</w:t>
      </w:r>
      <w:r w:rsidRPr="000D4327">
        <w:rPr>
          <w:rFonts w:cs="Times New Roman"/>
        </w:rPr>
        <w:t xml:space="preserve"> in Bethlehem, Jabra noted that the older parts of the city were home to many people who made their livings farming on the outskirts, whil</w:t>
      </w:r>
      <w:r w:rsidR="007001BF">
        <w:rPr>
          <w:rFonts w:cs="Times New Roman"/>
        </w:rPr>
        <w:t>e</w:t>
      </w:r>
      <w:r w:rsidRPr="000D4327">
        <w:rPr>
          <w:rFonts w:cs="Times New Roman"/>
        </w:rPr>
        <w:t xml:space="preserve"> still owning small houses within the traditional residential areas. Living effectively rural lives, close to the poverty line, these families</w:t>
      </w:r>
      <w:r w:rsidR="0051598C">
        <w:rPr>
          <w:rFonts w:cs="Times New Roman"/>
        </w:rPr>
        <w:t>–</w:t>
      </w:r>
      <w:r w:rsidRPr="000D4327">
        <w:rPr>
          <w:rFonts w:cs="Times New Roman"/>
        </w:rPr>
        <w:t>–who presumably either did not know about the loan fund or were unable to access it</w:t>
      </w:r>
      <w:r w:rsidR="0051598C">
        <w:rPr>
          <w:rFonts w:cs="Times New Roman"/>
        </w:rPr>
        <w:t>–</w:t>
      </w:r>
      <w:r w:rsidRPr="000D4327">
        <w:rPr>
          <w:rFonts w:cs="Times New Roman"/>
        </w:rPr>
        <w:t>–found it hard to rebuild their dwellings.</w:t>
      </w:r>
      <w:r w:rsidRPr="000D4327">
        <w:rPr>
          <w:rFonts w:cs="Times New Roman"/>
          <w:vertAlign w:val="superscript"/>
        </w:rPr>
        <w:endnoteReference w:id="45"/>
      </w:r>
      <w:r w:rsidRPr="000D4327">
        <w:rPr>
          <w:rFonts w:cs="Times New Roman"/>
        </w:rPr>
        <w:t xml:space="preserve"> Even for those who could draw on the social capital necessary to take out a government loan, the amount of personal information </w:t>
      </w:r>
      <w:r w:rsidR="0051598C">
        <w:rPr>
          <w:rFonts w:cs="Times New Roman"/>
        </w:rPr>
        <w:t xml:space="preserve">that </w:t>
      </w:r>
      <w:r w:rsidRPr="000D4327">
        <w:rPr>
          <w:rFonts w:cs="Times New Roman"/>
        </w:rPr>
        <w:t>had to be revealed to the state would have set new precedents for government intervention in their lives. Many memoirs of late Ottoman and early Mandate Palestinian life stress the reluctance of many people, especially in rural areas, to share personal information with the state: the quest to avoid taxation and conscription in some cases meant that even formally registering births was not widely accepted until the early twentieth century</w:t>
      </w:r>
      <w:r w:rsidR="00585D7C">
        <w:rPr>
          <w:rFonts w:cs="Times New Roman"/>
        </w:rPr>
        <w:t>–</w:t>
      </w:r>
      <w:r w:rsidRPr="000D4327">
        <w:rPr>
          <w:rFonts w:cs="Times New Roman"/>
        </w:rPr>
        <w:t>–</w:t>
      </w:r>
      <w:r w:rsidR="00585D7C">
        <w:rPr>
          <w:rFonts w:cs="Times New Roman"/>
        </w:rPr>
        <w:t xml:space="preserve">and </w:t>
      </w:r>
      <w:r w:rsidRPr="000D4327">
        <w:rPr>
          <w:rFonts w:cs="Times New Roman"/>
        </w:rPr>
        <w:t>the demand to hand over details of income, savings</w:t>
      </w:r>
      <w:r w:rsidR="00585D7C">
        <w:rPr>
          <w:rFonts w:cs="Times New Roman"/>
        </w:rPr>
        <w:t>,</w:t>
      </w:r>
      <w:r w:rsidRPr="000D4327">
        <w:rPr>
          <w:rFonts w:cs="Times New Roman"/>
        </w:rPr>
        <w:t xml:space="preserve"> and family membership must</w:t>
      </w:r>
      <w:r w:rsidR="00585D7C">
        <w:rPr>
          <w:rFonts w:cs="Times New Roman"/>
        </w:rPr>
        <w:t xml:space="preserve"> therefore</w:t>
      </w:r>
      <w:r w:rsidRPr="000D4327">
        <w:rPr>
          <w:rFonts w:cs="Times New Roman"/>
        </w:rPr>
        <w:t xml:space="preserve"> have been intrusive to many.</w:t>
      </w:r>
      <w:r w:rsidRPr="000D4327">
        <w:rPr>
          <w:rFonts w:cs="Times New Roman"/>
          <w:vertAlign w:val="superscript"/>
        </w:rPr>
        <w:endnoteReference w:id="46"/>
      </w:r>
      <w:r w:rsidRPr="000D4327">
        <w:rPr>
          <w:rFonts w:cs="Times New Roman"/>
        </w:rPr>
        <w:t xml:space="preserve"> The loan scheme may also have failed to reach some of those who needed it because of its fairly short duration and underlying assumptions about how earthquake damage affected buildings; unseen or apparently minor cracks could worsen considerably in winter weather or under new stresses,</w:t>
      </w:r>
      <w:r w:rsidRPr="000D4327">
        <w:rPr>
          <w:rFonts w:cs="Times New Roman"/>
          <w:vertAlign w:val="superscript"/>
        </w:rPr>
        <w:endnoteReference w:id="47"/>
      </w:r>
      <w:r w:rsidRPr="000D4327">
        <w:rPr>
          <w:rFonts w:cs="Times New Roman"/>
        </w:rPr>
        <w:t xml:space="preserve"> or, following the cycles of rural and family life, the owner of a building might only decide on the need to reconstruct some time after damage occurred, only to be dismissed by the uncomprehending officials who received their application for funds.</w:t>
      </w:r>
      <w:r w:rsidRPr="000D4327">
        <w:rPr>
          <w:rFonts w:cs="Times New Roman"/>
          <w:vertAlign w:val="superscript"/>
        </w:rPr>
        <w:endnoteReference w:id="48"/>
      </w:r>
      <w:r w:rsidRPr="000D4327">
        <w:rPr>
          <w:rFonts w:cs="Times New Roman"/>
        </w:rPr>
        <w:t xml:space="preserve"> Where homeowners sought to rebuild in the same urban location as their previous houses, the procedural assumptions of Mandate officials also at times clashed with the realities of the multilayered</w:t>
      </w:r>
      <w:r w:rsidR="007001BF">
        <w:rPr>
          <w:rFonts w:cs="Times New Roman"/>
        </w:rPr>
        <w:t>-</w:t>
      </w:r>
      <w:r w:rsidRPr="000D4327">
        <w:rPr>
          <w:rFonts w:cs="Times New Roman"/>
        </w:rPr>
        <w:t>built environment of old cities like Nablus, where shops, homes</w:t>
      </w:r>
      <w:r w:rsidR="002D56C6">
        <w:rPr>
          <w:rFonts w:cs="Times New Roman"/>
        </w:rPr>
        <w:t>,</w:t>
      </w:r>
      <w:r w:rsidRPr="000D4327">
        <w:rPr>
          <w:rFonts w:cs="Times New Roman"/>
        </w:rPr>
        <w:t xml:space="preserve"> and other functions </w:t>
      </w:r>
      <w:r w:rsidR="002D56C6">
        <w:rPr>
          <w:rFonts w:cs="Times New Roman"/>
        </w:rPr>
        <w:t>overlapped</w:t>
      </w:r>
      <w:r w:rsidRPr="000D4327">
        <w:rPr>
          <w:rFonts w:cs="Times New Roman"/>
        </w:rPr>
        <w:t>, making reconstruction socially and economically complex.</w:t>
      </w:r>
      <w:r w:rsidRPr="000D4327">
        <w:rPr>
          <w:rFonts w:cs="Times New Roman"/>
          <w:vertAlign w:val="superscript"/>
        </w:rPr>
        <w:endnoteReference w:id="49"/>
      </w:r>
      <w:r w:rsidRPr="000D4327">
        <w:rPr>
          <w:rFonts w:cs="Times New Roman"/>
        </w:rPr>
        <w:t xml:space="preserve"> And, perhaps unsurprisingly given both global economic trends from the late 1920s onward and the economic policies of the Mandate administration, the ten-year loan period proved too stringent for some borrowers who were still being pursued for payments or declared defaulters into the 1940s</w:t>
      </w:r>
      <w:r w:rsidR="007001BF">
        <w:rPr>
          <w:rFonts w:cs="Times New Roman"/>
        </w:rPr>
        <w:t xml:space="preserve"> and</w:t>
      </w:r>
      <w:r w:rsidRPr="000D4327">
        <w:rPr>
          <w:rFonts w:cs="Times New Roman"/>
        </w:rPr>
        <w:t xml:space="preserve"> even guarantors for some loans were subject to legal action.</w:t>
      </w:r>
      <w:r w:rsidRPr="000D4327">
        <w:rPr>
          <w:rFonts w:cs="Times New Roman"/>
          <w:vertAlign w:val="superscript"/>
        </w:rPr>
        <w:endnoteReference w:id="50"/>
      </w:r>
    </w:p>
    <w:p w14:paraId="2781F108" w14:textId="7AA1194C" w:rsidR="00450CB7" w:rsidRPr="000D4327" w:rsidRDefault="00C830C2" w:rsidP="00FC7B2B">
      <w:pPr>
        <w:pStyle w:val="Body"/>
        <w:spacing w:after="0" w:line="276" w:lineRule="auto"/>
        <w:ind w:firstLine="720"/>
        <w:rPr>
          <w:rFonts w:cs="Times New Roman"/>
        </w:rPr>
      </w:pPr>
      <w:r w:rsidRPr="000D4327">
        <w:rPr>
          <w:rFonts w:cs="Times New Roman"/>
        </w:rPr>
        <w:t>Beyond the official mechanics of loan eligibility, other factors influenced the Mandate government</w:t>
      </w:r>
      <w:r w:rsidRPr="000D4327">
        <w:rPr>
          <w:rFonts w:cs="Times New Roman"/>
          <w:rtl/>
        </w:rPr>
        <w:t>’</w:t>
      </w:r>
      <w:r w:rsidRPr="000D4327">
        <w:rPr>
          <w:rFonts w:cs="Times New Roman"/>
        </w:rPr>
        <w:t xml:space="preserve">s willingness and ability to support ordinary Palestinians in repairing and rebuilding their homes. Chief among these was a </w:t>
      </w:r>
      <w:r w:rsidR="00D33109" w:rsidRPr="000D4327">
        <w:rPr>
          <w:rFonts w:cs="Times New Roman"/>
        </w:rPr>
        <w:t>racialized</w:t>
      </w:r>
      <w:r w:rsidRPr="000D4327">
        <w:rPr>
          <w:rFonts w:cs="Times New Roman"/>
        </w:rPr>
        <w:t xml:space="preserve"> conception of the different </w:t>
      </w:r>
      <w:r w:rsidR="00F940B2">
        <w:rPr>
          <w:rFonts w:cs="Times New Roman"/>
        </w:rPr>
        <w:t>“</w:t>
      </w:r>
      <w:r w:rsidRPr="000D4327">
        <w:rPr>
          <w:rFonts w:cs="Times New Roman"/>
        </w:rPr>
        <w:t>types</w:t>
      </w:r>
      <w:r w:rsidR="00F940B2">
        <w:rPr>
          <w:rFonts w:cs="Times New Roman"/>
        </w:rPr>
        <w:t xml:space="preserve">” </w:t>
      </w:r>
      <w:r w:rsidRPr="000D4327">
        <w:rPr>
          <w:rFonts w:cs="Times New Roman"/>
        </w:rPr>
        <w:t xml:space="preserve">of people the British </w:t>
      </w:r>
      <w:r w:rsidR="00AA0594" w:rsidRPr="000D4327">
        <w:rPr>
          <w:rFonts w:cs="Times New Roman"/>
        </w:rPr>
        <w:t xml:space="preserve">ruled by </w:t>
      </w:r>
      <w:r w:rsidRPr="000D4327">
        <w:rPr>
          <w:rFonts w:cs="Times New Roman"/>
        </w:rPr>
        <w:t xml:space="preserve">in Palestine, in which Jewish immigrants from Europe were perceived as individual, </w:t>
      </w:r>
      <w:r w:rsidR="00C82208" w:rsidRPr="000D4327">
        <w:rPr>
          <w:rFonts w:cs="Times New Roman"/>
        </w:rPr>
        <w:t>civilized</w:t>
      </w:r>
      <w:r w:rsidR="00AA0594">
        <w:rPr>
          <w:rFonts w:cs="Times New Roman"/>
        </w:rPr>
        <w:t>,</w:t>
      </w:r>
      <w:r w:rsidRPr="000D4327">
        <w:rPr>
          <w:rFonts w:cs="Times New Roman"/>
        </w:rPr>
        <w:t xml:space="preserve"> and advanced, whil</w:t>
      </w:r>
      <w:r w:rsidR="00266E39">
        <w:rPr>
          <w:rFonts w:cs="Times New Roman"/>
        </w:rPr>
        <w:t>e</w:t>
      </w:r>
      <w:r w:rsidR="00AA0594">
        <w:rPr>
          <w:rFonts w:cs="Times New Roman"/>
        </w:rPr>
        <w:t xml:space="preserve"> “</w:t>
      </w:r>
      <w:r w:rsidRPr="000D4327">
        <w:rPr>
          <w:rFonts w:cs="Times New Roman"/>
        </w:rPr>
        <w:t>Orientals</w:t>
      </w:r>
      <w:r w:rsidR="00AA0594">
        <w:rPr>
          <w:rFonts w:cs="Times New Roman"/>
        </w:rPr>
        <w:t>”</w:t>
      </w:r>
      <w:r w:rsidR="00BD559D">
        <w:rPr>
          <w:rFonts w:cs="Times New Roman"/>
        </w:rPr>
        <w:t>––</w:t>
      </w:r>
      <w:r w:rsidRPr="000D4327">
        <w:rPr>
          <w:rFonts w:cs="Times New Roman"/>
        </w:rPr>
        <w:t>Muslim, Christian</w:t>
      </w:r>
      <w:r w:rsidR="00BD559D">
        <w:rPr>
          <w:rFonts w:cs="Times New Roman"/>
        </w:rPr>
        <w:t>,</w:t>
      </w:r>
      <w:r w:rsidRPr="000D4327">
        <w:rPr>
          <w:rFonts w:cs="Times New Roman"/>
        </w:rPr>
        <w:t xml:space="preserve"> and Jewish Palestinians whose culture was broadly Arab</w:t>
      </w:r>
      <w:r w:rsidR="00BD559D">
        <w:rPr>
          <w:rFonts w:cs="Times New Roman"/>
        </w:rPr>
        <w:t>–</w:t>
      </w:r>
      <w:r w:rsidRPr="000D4327">
        <w:rPr>
          <w:rFonts w:cs="Times New Roman"/>
        </w:rPr>
        <w:t>–were understood as primitive, foreign</w:t>
      </w:r>
      <w:r w:rsidR="00BD559D">
        <w:rPr>
          <w:rFonts w:cs="Times New Roman"/>
        </w:rPr>
        <w:t>,</w:t>
      </w:r>
      <w:r w:rsidRPr="000D4327">
        <w:rPr>
          <w:rFonts w:cs="Times New Roman"/>
        </w:rPr>
        <w:t xml:space="preserve"> and collective in their </w:t>
      </w:r>
      <w:r w:rsidR="00C82208" w:rsidRPr="000D4327">
        <w:rPr>
          <w:rFonts w:cs="Times New Roman"/>
        </w:rPr>
        <w:t>behaviors</w:t>
      </w:r>
      <w:r w:rsidRPr="000D4327">
        <w:rPr>
          <w:rFonts w:cs="Times New Roman"/>
        </w:rPr>
        <w:t xml:space="preserve">. This </w:t>
      </w:r>
      <w:r w:rsidR="00775CE4">
        <w:rPr>
          <w:rFonts w:cs="Times New Roman"/>
        </w:rPr>
        <w:t xml:space="preserve">“typology” </w:t>
      </w:r>
      <w:r w:rsidRPr="000D4327">
        <w:rPr>
          <w:rFonts w:cs="Times New Roman"/>
        </w:rPr>
        <w:t xml:space="preserve">intersected with infrastructure and the impacts of the earthquake in a number of ways. We have already seen how British </w:t>
      </w:r>
      <w:r w:rsidR="00C82208" w:rsidRPr="000D4327">
        <w:rPr>
          <w:rFonts w:cs="Times New Roman"/>
        </w:rPr>
        <w:t xml:space="preserve">officials in Palestine </w:t>
      </w:r>
      <w:r w:rsidRPr="000D4327">
        <w:rPr>
          <w:rFonts w:cs="Times New Roman"/>
        </w:rPr>
        <w:t xml:space="preserve">assumed that Palestinian ways of building houses and community structures were more vulnerable to earthquakes than </w:t>
      </w:r>
      <w:r w:rsidR="00775CE4">
        <w:rPr>
          <w:rFonts w:cs="Times New Roman"/>
        </w:rPr>
        <w:t xml:space="preserve">so-called </w:t>
      </w:r>
      <w:r w:rsidRPr="000D4327">
        <w:rPr>
          <w:rFonts w:cs="Times New Roman"/>
        </w:rPr>
        <w:t>modern</w:t>
      </w:r>
      <w:r w:rsidRPr="000D4327">
        <w:rPr>
          <w:rFonts w:cs="Times New Roman"/>
          <w:rtl/>
        </w:rPr>
        <w:t xml:space="preserve"> </w:t>
      </w:r>
      <w:r w:rsidRPr="000D4327">
        <w:rPr>
          <w:rFonts w:cs="Times New Roman"/>
        </w:rPr>
        <w:t>architectural styles, but underlying assumptions also colored British views of who should be responsible for the rebuilding effort. In cities, understood as more modern spaces, individuals were expected to access loans and repair their own homes. In rural villages</w:t>
      </w:r>
      <w:r w:rsidR="008075A5">
        <w:rPr>
          <w:rFonts w:cs="Times New Roman"/>
        </w:rPr>
        <w:t>,</w:t>
      </w:r>
      <w:r w:rsidRPr="000D4327">
        <w:rPr>
          <w:rFonts w:cs="Times New Roman"/>
        </w:rPr>
        <w:t xml:space="preserve"> such as </w:t>
      </w:r>
      <w:r w:rsidR="00B67932" w:rsidRPr="0074770C">
        <w:rPr>
          <w:rFonts w:cs="Times New Roman"/>
          <w:color w:val="auto"/>
          <w:highlight w:val="yellow"/>
        </w:rPr>
        <w:t>Reina</w:t>
      </w:r>
      <w:r w:rsidR="00B67932" w:rsidRPr="0074770C" w:rsidDel="00B67932">
        <w:rPr>
          <w:rFonts w:cs="Times New Roman"/>
          <w:color w:val="auto"/>
        </w:rPr>
        <w:t xml:space="preserve"> </w:t>
      </w:r>
      <w:r w:rsidRPr="000D4327">
        <w:rPr>
          <w:rFonts w:cs="Times New Roman"/>
        </w:rPr>
        <w:t xml:space="preserve">in the Galilee, by contrast, Symes and other senior British officials seem to have assumed that a collective effort would spare the administration the </w:t>
      </w:r>
      <w:r w:rsidRPr="000D4327">
        <w:rPr>
          <w:rFonts w:cs="Times New Roman"/>
        </w:rPr>
        <w:lastRenderedPageBreak/>
        <w:t>task of helping people to rebuild their houses, as well as take charge of reconstructing the social infrastructure of churches, shops</w:t>
      </w:r>
      <w:r w:rsidR="008075A5">
        <w:rPr>
          <w:rFonts w:cs="Times New Roman"/>
        </w:rPr>
        <w:t>,</w:t>
      </w:r>
      <w:r w:rsidR="00DA0FA8">
        <w:rPr>
          <w:rFonts w:cs="Times New Roman"/>
        </w:rPr>
        <w:t xml:space="preserve"> </w:t>
      </w:r>
      <w:r w:rsidRPr="000D4327">
        <w:rPr>
          <w:rFonts w:cs="Times New Roman"/>
        </w:rPr>
        <w:t>and other sites where daily life took place.</w:t>
      </w:r>
      <w:r w:rsidRPr="000D4327">
        <w:rPr>
          <w:rFonts w:cs="Times New Roman"/>
          <w:vertAlign w:val="superscript"/>
        </w:rPr>
        <w:endnoteReference w:id="51"/>
      </w:r>
    </w:p>
    <w:p w14:paraId="5BFC2A7B" w14:textId="77777777" w:rsidR="005E3D7A" w:rsidRDefault="005E3D7A" w:rsidP="00FC7B2B">
      <w:pPr>
        <w:pStyle w:val="Body"/>
        <w:spacing w:after="0" w:line="276" w:lineRule="auto"/>
        <w:rPr>
          <w:rFonts w:cs="Times New Roman"/>
          <w:b/>
          <w:bCs/>
        </w:rPr>
      </w:pPr>
    </w:p>
    <w:p w14:paraId="3F089001" w14:textId="27E37494" w:rsidR="00450CB7" w:rsidRPr="005E3D7A" w:rsidRDefault="00C830C2" w:rsidP="00FC7B2B">
      <w:pPr>
        <w:pStyle w:val="Body"/>
        <w:spacing w:after="0" w:line="276" w:lineRule="auto"/>
        <w:rPr>
          <w:rFonts w:ascii="Calibri" w:hAnsi="Calibri" w:cs="Calibri"/>
          <w:b/>
          <w:bCs/>
        </w:rPr>
      </w:pPr>
      <w:r w:rsidRPr="005E3D7A">
        <w:rPr>
          <w:rFonts w:ascii="Calibri" w:hAnsi="Calibri" w:cs="Calibri"/>
          <w:b/>
          <w:bCs/>
        </w:rPr>
        <w:t>Railways</w:t>
      </w:r>
    </w:p>
    <w:p w14:paraId="54890436" w14:textId="77777777" w:rsidR="005E3D7A" w:rsidRDefault="005E3D7A" w:rsidP="00FC7B2B">
      <w:pPr>
        <w:pStyle w:val="Body"/>
        <w:spacing w:after="0" w:line="276" w:lineRule="auto"/>
        <w:rPr>
          <w:rFonts w:cs="Times New Roman"/>
        </w:rPr>
      </w:pPr>
    </w:p>
    <w:p w14:paraId="468956DF" w14:textId="6193A9FC" w:rsidR="00450CB7" w:rsidRPr="000D4327" w:rsidRDefault="00C830C2" w:rsidP="00FC7B2B">
      <w:pPr>
        <w:pStyle w:val="Body"/>
        <w:spacing w:after="0" w:line="276" w:lineRule="auto"/>
        <w:rPr>
          <w:rFonts w:cs="Times New Roman"/>
        </w:rPr>
      </w:pPr>
      <w:r w:rsidRPr="000D4327">
        <w:rPr>
          <w:rFonts w:cs="Times New Roman"/>
        </w:rPr>
        <w:t xml:space="preserve">In sharp contrast to the uneven and at times </w:t>
      </w:r>
      <w:r w:rsidR="007C78D4" w:rsidRPr="000D4327">
        <w:rPr>
          <w:rFonts w:cs="Times New Roman"/>
        </w:rPr>
        <w:t>actively neglectful</w:t>
      </w:r>
      <w:r w:rsidRPr="000D4327">
        <w:rPr>
          <w:rFonts w:cs="Times New Roman"/>
        </w:rPr>
        <w:t xml:space="preserve"> British response to the quake</w:t>
      </w:r>
      <w:r w:rsidRPr="000D4327">
        <w:rPr>
          <w:rFonts w:cs="Times New Roman"/>
          <w:rtl/>
        </w:rPr>
        <w:t>’</w:t>
      </w:r>
      <w:r w:rsidRPr="000D4327">
        <w:rPr>
          <w:rFonts w:cs="Times New Roman"/>
        </w:rPr>
        <w:t>s impact on ordinary Palestinians and their homes and livelihoods, the internal reports of damage to the railway network, including stations and other supporting infrastructure</w:t>
      </w:r>
      <w:r w:rsidR="008075A5">
        <w:rPr>
          <w:rFonts w:cs="Times New Roman"/>
        </w:rPr>
        <w:t xml:space="preserve"> </w:t>
      </w:r>
      <w:r w:rsidR="00A251EE" w:rsidRPr="000D4327">
        <w:rPr>
          <w:rFonts w:cs="Times New Roman"/>
        </w:rPr>
        <w:t>fundamental to commerce,</w:t>
      </w:r>
      <w:r w:rsidRPr="000D4327">
        <w:rPr>
          <w:rFonts w:cs="Times New Roman"/>
        </w:rPr>
        <w:t xml:space="preserve"> were rapid, comprehensive</w:t>
      </w:r>
      <w:r w:rsidR="008075A5">
        <w:rPr>
          <w:rFonts w:cs="Times New Roman"/>
        </w:rPr>
        <w:t>,</w:t>
      </w:r>
      <w:r w:rsidRPr="000D4327">
        <w:rPr>
          <w:rFonts w:cs="Times New Roman"/>
        </w:rPr>
        <w:t xml:space="preserve"> and precise. Where rail lines and buildings had been affected</w:t>
      </w:r>
      <w:r w:rsidR="00EA0E66">
        <w:rPr>
          <w:rFonts w:cs="Times New Roman"/>
        </w:rPr>
        <w:t>,</w:t>
      </w:r>
      <w:r w:rsidRPr="000D4327">
        <w:rPr>
          <w:rFonts w:cs="Times New Roman"/>
        </w:rPr>
        <w:t xml:space="preserve"> they were quickly repaired, and this fact was conveyed to the </w:t>
      </w:r>
      <w:r w:rsidR="00A251EE" w:rsidRPr="000D4327">
        <w:rPr>
          <w:rFonts w:cs="Times New Roman"/>
        </w:rPr>
        <w:t>center</w:t>
      </w:r>
      <w:r w:rsidRPr="000D4327">
        <w:rPr>
          <w:rFonts w:cs="Times New Roman"/>
        </w:rPr>
        <w:t xml:space="preserve"> in Jerusalem equally quickly. According to reports sent between the head of Palestine Railways, the administration in Jerusalem, and the Colonial Office in London, after tracks and bridges were checked, trains were running again by 11p</w:t>
      </w:r>
      <w:r w:rsidR="0074770C">
        <w:rPr>
          <w:rFonts w:cs="Times New Roman"/>
        </w:rPr>
        <w:t>.</w:t>
      </w:r>
      <w:r w:rsidRPr="000D4327">
        <w:rPr>
          <w:rFonts w:cs="Times New Roman"/>
        </w:rPr>
        <w:t>m</w:t>
      </w:r>
      <w:r w:rsidR="0074770C">
        <w:rPr>
          <w:rFonts w:cs="Times New Roman"/>
        </w:rPr>
        <w:t>.</w:t>
      </w:r>
      <w:r w:rsidRPr="000D4327">
        <w:rPr>
          <w:rFonts w:cs="Times New Roman"/>
        </w:rPr>
        <w:t xml:space="preserve"> on July</w:t>
      </w:r>
      <w:r w:rsidR="0091419A">
        <w:rPr>
          <w:rFonts w:cs="Times New Roman"/>
        </w:rPr>
        <w:t xml:space="preserve"> </w:t>
      </w:r>
      <w:r w:rsidR="0074770C">
        <w:rPr>
          <w:rFonts w:cs="Times New Roman"/>
        </w:rPr>
        <w:t xml:space="preserve">11, </w:t>
      </w:r>
      <w:r w:rsidR="0091419A">
        <w:rPr>
          <w:rFonts w:cs="Times New Roman"/>
        </w:rPr>
        <w:t>1927</w:t>
      </w:r>
      <w:r w:rsidRPr="000D4327">
        <w:rPr>
          <w:rFonts w:cs="Times New Roman"/>
        </w:rPr>
        <w:t xml:space="preserve">, </w:t>
      </w:r>
      <w:r w:rsidR="008075A5">
        <w:rPr>
          <w:rFonts w:cs="Times New Roman"/>
        </w:rPr>
        <w:t>that is,</w:t>
      </w:r>
      <w:r w:rsidRPr="000D4327">
        <w:rPr>
          <w:rFonts w:cs="Times New Roman"/>
        </w:rPr>
        <w:t xml:space="preserve"> only eight hours after the quake took place.</w:t>
      </w:r>
      <w:r w:rsidRPr="000D4327">
        <w:rPr>
          <w:rFonts w:cs="Times New Roman"/>
          <w:vertAlign w:val="superscript"/>
        </w:rPr>
        <w:endnoteReference w:id="52"/>
      </w:r>
      <w:r w:rsidRPr="000D4327">
        <w:rPr>
          <w:rFonts w:cs="Times New Roman"/>
        </w:rPr>
        <w:t xml:space="preserve"> The management of Palestine Railways also submitted lists of damage to network structures, particularly railway stations, to the central administration, and repairs to these appear to have been treated as a matter of course. Indeed</w:t>
      </w:r>
      <w:r w:rsidR="008075A5">
        <w:rPr>
          <w:rFonts w:cs="Times New Roman"/>
        </w:rPr>
        <w:t>,</w:t>
      </w:r>
      <w:r w:rsidRPr="000D4327">
        <w:rPr>
          <w:rFonts w:cs="Times New Roman"/>
        </w:rPr>
        <w:t xml:space="preserve"> repairs to government buildings were handed directly to the Public Works Department without question; the major expenditure entailed in building a new Government House in Jerusalem was also authori</w:t>
      </w:r>
      <w:r w:rsidR="007C78D4" w:rsidRPr="000D4327">
        <w:rPr>
          <w:rFonts w:cs="Times New Roman"/>
        </w:rPr>
        <w:t>z</w:t>
      </w:r>
      <w:r w:rsidRPr="000D4327">
        <w:rPr>
          <w:rFonts w:cs="Times New Roman"/>
        </w:rPr>
        <w:t>ed despite the administration</w:t>
      </w:r>
      <w:r w:rsidRPr="000D4327">
        <w:rPr>
          <w:rFonts w:cs="Times New Roman"/>
          <w:rtl/>
        </w:rPr>
        <w:t>’</w:t>
      </w:r>
      <w:r w:rsidRPr="000D4327">
        <w:rPr>
          <w:rFonts w:cs="Times New Roman"/>
        </w:rPr>
        <w:t>s constant insistence on lack of funds. Admittedly</w:t>
      </w:r>
      <w:r w:rsidR="00631A3B">
        <w:rPr>
          <w:rFonts w:cs="Times New Roman"/>
        </w:rPr>
        <w:t>,</w:t>
      </w:r>
      <w:r w:rsidRPr="000D4327">
        <w:rPr>
          <w:rFonts w:cs="Times New Roman"/>
        </w:rPr>
        <w:t xml:space="preserve"> this issue predated the earthquake but it was greatly expedited by the serious damage to the Augusta Victoria building, which the British were renting from its German owners.</w:t>
      </w:r>
      <w:r w:rsidR="007C78D4" w:rsidRPr="000D4327">
        <w:rPr>
          <w:rFonts w:cs="Times New Roman"/>
        </w:rPr>
        <w:t xml:space="preserve"> The crisis thus exacerbated existing patterns of inequality and imperial neglect of the Palestinian population.</w:t>
      </w:r>
    </w:p>
    <w:p w14:paraId="05A0EB13" w14:textId="2D9AAECF" w:rsidR="00450CB7" w:rsidRPr="000D4327" w:rsidRDefault="00C830C2" w:rsidP="00FC7B2B">
      <w:pPr>
        <w:pStyle w:val="Body"/>
        <w:spacing w:after="0" w:line="276" w:lineRule="auto"/>
        <w:ind w:firstLine="720"/>
        <w:rPr>
          <w:rFonts w:cs="Times New Roman"/>
        </w:rPr>
      </w:pPr>
      <w:r w:rsidRPr="000D4327">
        <w:rPr>
          <w:rFonts w:cs="Times New Roman"/>
        </w:rPr>
        <w:t>In</w:t>
      </w:r>
      <w:r w:rsidR="00A251EE" w:rsidRPr="000D4327">
        <w:rPr>
          <w:rFonts w:cs="Times New Roman"/>
        </w:rPr>
        <w:t xml:space="preserve"> much</w:t>
      </w:r>
      <w:r w:rsidRPr="000D4327">
        <w:rPr>
          <w:rFonts w:cs="Times New Roman"/>
        </w:rPr>
        <w:t xml:space="preserve"> twenty-first</w:t>
      </w:r>
      <w:r w:rsidRPr="000D4327">
        <w:rPr>
          <w:rFonts w:cs="Times New Roman"/>
          <w:vertAlign w:val="superscript"/>
        </w:rPr>
        <w:t xml:space="preserve"> </w:t>
      </w:r>
      <w:r w:rsidRPr="000D4327">
        <w:rPr>
          <w:rFonts w:cs="Times New Roman"/>
        </w:rPr>
        <w:t xml:space="preserve">century </w:t>
      </w:r>
      <w:r w:rsidR="00A251EE" w:rsidRPr="000D4327">
        <w:rPr>
          <w:rFonts w:cs="Times New Roman"/>
        </w:rPr>
        <w:t xml:space="preserve">liberal </w:t>
      </w:r>
      <w:r w:rsidRPr="000D4327">
        <w:rPr>
          <w:rFonts w:cs="Times New Roman"/>
        </w:rPr>
        <w:t>Western discourse</w:t>
      </w:r>
      <w:r w:rsidR="00F74B2A">
        <w:rPr>
          <w:rFonts w:cs="Times New Roman"/>
        </w:rPr>
        <w:t>,</w:t>
      </w:r>
      <w:r w:rsidRPr="000D4327">
        <w:rPr>
          <w:rFonts w:cs="Times New Roman"/>
        </w:rPr>
        <w:t xml:space="preserve"> railways have acquired benign associations due to their new-found status as a less climate-damaging form of long-distance travel than flying. If we consider their historical role in the settler coloni</w:t>
      </w:r>
      <w:r w:rsidR="00F2545C">
        <w:rPr>
          <w:rFonts w:cs="Times New Roman"/>
        </w:rPr>
        <w:t>z</w:t>
      </w:r>
      <w:r w:rsidRPr="000D4327">
        <w:rPr>
          <w:rFonts w:cs="Times New Roman"/>
        </w:rPr>
        <w:t>ations of North America and Australia, however, the construction and expansion of railways takes on very different meanings, as one of the key means of infrastructural penetration and control of coloni</w:t>
      </w:r>
      <w:r w:rsidR="00F2545C">
        <w:rPr>
          <w:rFonts w:cs="Times New Roman"/>
        </w:rPr>
        <w:t>z</w:t>
      </w:r>
      <w:r w:rsidRPr="000D4327">
        <w:rPr>
          <w:rFonts w:cs="Times New Roman"/>
        </w:rPr>
        <w:t>ed territories and of extracting economic value.</w:t>
      </w:r>
      <w:r w:rsidRPr="000D4327">
        <w:rPr>
          <w:rFonts w:cs="Times New Roman"/>
          <w:vertAlign w:val="superscript"/>
        </w:rPr>
        <w:endnoteReference w:id="53"/>
      </w:r>
      <w:r w:rsidRPr="000D4327">
        <w:rPr>
          <w:rFonts w:cs="Times New Roman"/>
        </w:rPr>
        <w:t xml:space="preserve"> During the Ottoman period, the southwards drive of the Hejaz railway east of the Jordan </w:t>
      </w:r>
      <w:r w:rsidR="00F74B2A">
        <w:rPr>
          <w:rFonts w:cs="Times New Roman"/>
        </w:rPr>
        <w:t>R</w:t>
      </w:r>
      <w:r w:rsidRPr="000D4327">
        <w:rPr>
          <w:rFonts w:cs="Times New Roman"/>
        </w:rPr>
        <w:t>iver was resisted both political</w:t>
      </w:r>
      <w:r w:rsidR="00F74B2A">
        <w:rPr>
          <w:rFonts w:cs="Times New Roman"/>
        </w:rPr>
        <w:t>ly</w:t>
      </w:r>
      <w:r w:rsidRPr="000D4327">
        <w:rPr>
          <w:rFonts w:cs="Times New Roman"/>
        </w:rPr>
        <w:t xml:space="preserve"> and militarily by Bedouin groups who clearly saw it as an attempt to impose central state domination and taxation,</w:t>
      </w:r>
      <w:r w:rsidRPr="000D4327">
        <w:rPr>
          <w:rFonts w:cs="Times New Roman"/>
          <w:vertAlign w:val="superscript"/>
        </w:rPr>
        <w:endnoteReference w:id="54"/>
      </w:r>
      <w:r w:rsidRPr="000D4327">
        <w:rPr>
          <w:rFonts w:cs="Times New Roman"/>
        </w:rPr>
        <w:t xml:space="preserve"> while the westward spurs from the main line, extending to the growing port of Haifa, were a significant factor in the </w:t>
      </w:r>
      <w:r w:rsidR="00982360">
        <w:rPr>
          <w:rFonts w:cs="Times New Roman"/>
        </w:rPr>
        <w:t xml:space="preserve">city’s </w:t>
      </w:r>
      <w:r w:rsidRPr="000D4327">
        <w:rPr>
          <w:rFonts w:cs="Times New Roman"/>
        </w:rPr>
        <w:t>rapid expansion at the expense of its ancient neighbor, Akka.</w:t>
      </w:r>
      <w:r w:rsidRPr="000D4327">
        <w:rPr>
          <w:rFonts w:cs="Times New Roman"/>
          <w:vertAlign w:val="superscript"/>
        </w:rPr>
        <w:endnoteReference w:id="55"/>
      </w:r>
      <w:r w:rsidRPr="000D4327">
        <w:rPr>
          <w:rFonts w:cs="Times New Roman"/>
        </w:rPr>
        <w:t xml:space="preserve"> Building railways and the support infrastructure that came with them</w:t>
      </w:r>
      <w:r w:rsidR="00982360">
        <w:rPr>
          <w:rFonts w:cs="Times New Roman"/>
        </w:rPr>
        <w:t>–</w:t>
      </w:r>
      <w:r w:rsidRPr="000D4327">
        <w:rPr>
          <w:rFonts w:cs="Times New Roman"/>
        </w:rPr>
        <w:t>–stations, sidings, maintenance and repair facilities, security posts</w:t>
      </w:r>
      <w:r w:rsidR="00982360">
        <w:rPr>
          <w:rFonts w:cs="Times New Roman"/>
        </w:rPr>
        <w:t>–</w:t>
      </w:r>
      <w:r w:rsidRPr="000D4327">
        <w:rPr>
          <w:rFonts w:cs="Times New Roman"/>
        </w:rPr>
        <w:t>–also took up land and displaced people from their homes, under both Ottoman and British rule,</w:t>
      </w:r>
      <w:r w:rsidRPr="000D4327">
        <w:rPr>
          <w:rFonts w:cs="Times New Roman"/>
          <w:vertAlign w:val="superscript"/>
        </w:rPr>
        <w:endnoteReference w:id="56"/>
      </w:r>
      <w:r w:rsidRPr="000D4327">
        <w:rPr>
          <w:rFonts w:cs="Times New Roman"/>
        </w:rPr>
        <w:t xml:space="preserve"> while the expansion of the railway networks carried new diseases with it.</w:t>
      </w:r>
      <w:r w:rsidRPr="000D4327">
        <w:rPr>
          <w:rFonts w:cs="Times New Roman"/>
          <w:vertAlign w:val="superscript"/>
        </w:rPr>
        <w:endnoteReference w:id="57"/>
      </w:r>
      <w:r w:rsidRPr="000D4327">
        <w:rPr>
          <w:rFonts w:cs="Times New Roman"/>
        </w:rPr>
        <w:t xml:space="preserve"> During World War</w:t>
      </w:r>
      <w:r w:rsidR="00982360">
        <w:rPr>
          <w:rFonts w:cs="Times New Roman"/>
        </w:rPr>
        <w:t xml:space="preserve"> I</w:t>
      </w:r>
      <w:r w:rsidRPr="000D4327">
        <w:rPr>
          <w:rFonts w:cs="Times New Roman"/>
        </w:rPr>
        <w:t>, Palestine</w:t>
      </w:r>
      <w:r w:rsidRPr="000D4327">
        <w:rPr>
          <w:rFonts w:cs="Times New Roman"/>
          <w:rtl/>
        </w:rPr>
        <w:t>’</w:t>
      </w:r>
      <w:r w:rsidRPr="000D4327">
        <w:rPr>
          <w:rFonts w:cs="Times New Roman"/>
        </w:rPr>
        <w:t xml:space="preserve">s railways became one of the most important strategic focuses in the battle between Ottoman/German and British </w:t>
      </w:r>
      <w:r w:rsidR="002557FF">
        <w:rPr>
          <w:rFonts w:cs="Times New Roman"/>
        </w:rPr>
        <w:t>imperial</w:t>
      </w:r>
      <w:r w:rsidR="002557FF" w:rsidRPr="000D4327">
        <w:rPr>
          <w:rFonts w:cs="Times New Roman"/>
        </w:rPr>
        <w:t xml:space="preserve"> </w:t>
      </w:r>
      <w:r w:rsidRPr="000D4327">
        <w:rPr>
          <w:rFonts w:cs="Times New Roman"/>
        </w:rPr>
        <w:t>forces. Control over them marked some of the major victories in the British campaign.</w:t>
      </w:r>
      <w:r w:rsidRPr="000D4327">
        <w:rPr>
          <w:rFonts w:cs="Times New Roman"/>
          <w:vertAlign w:val="superscript"/>
        </w:rPr>
        <w:endnoteReference w:id="58"/>
      </w:r>
      <w:r w:rsidRPr="000D4327">
        <w:rPr>
          <w:rFonts w:cs="Times New Roman"/>
        </w:rPr>
        <w:t xml:space="preserve"> The railways were also one of the main means through which the British connected their imperial presence from Egypt to Transjordan and maintained links with their fellow </w:t>
      </w:r>
      <w:r w:rsidRPr="000D4327">
        <w:rPr>
          <w:rFonts w:cs="Times New Roman"/>
        </w:rPr>
        <w:lastRenderedPageBreak/>
        <w:t xml:space="preserve">Mandatory power, France, in Syria. By the imposition of British Mandatory rule in Palestine, therefore, the railways had been established as one of the most important planks of colonial rule not only on the physical level of economic and military concerns, but also in terms of their discursive value, as markers of modernity, </w:t>
      </w:r>
      <w:r w:rsidR="00A251EE" w:rsidRPr="000D4327">
        <w:rPr>
          <w:rFonts w:cs="Times New Roman"/>
        </w:rPr>
        <w:t>civilization</w:t>
      </w:r>
      <w:r w:rsidRPr="000D4327">
        <w:rPr>
          <w:rFonts w:cs="Times New Roman"/>
        </w:rPr>
        <w:t>, and technological progress.</w:t>
      </w:r>
      <w:r w:rsidRPr="000D4327">
        <w:rPr>
          <w:rFonts w:cs="Times New Roman"/>
          <w:vertAlign w:val="superscript"/>
        </w:rPr>
        <w:endnoteReference w:id="59"/>
      </w:r>
    </w:p>
    <w:p w14:paraId="65790FC8" w14:textId="44B4CED5" w:rsidR="00450CB7" w:rsidRDefault="00C830C2" w:rsidP="00FC7B2B">
      <w:pPr>
        <w:pStyle w:val="Body"/>
        <w:spacing w:after="0" w:line="276" w:lineRule="auto"/>
        <w:ind w:firstLine="720"/>
        <w:rPr>
          <w:rFonts w:cs="Times New Roman"/>
        </w:rPr>
      </w:pPr>
      <w:r w:rsidRPr="000D4327">
        <w:rPr>
          <w:rFonts w:cs="Times New Roman"/>
        </w:rPr>
        <w:t xml:space="preserve">While one might argue that despite the threat they sometimes posed to </w:t>
      </w:r>
      <w:r w:rsidR="000F4B21">
        <w:rPr>
          <w:rFonts w:cs="Times New Roman"/>
        </w:rPr>
        <w:t>I</w:t>
      </w:r>
      <w:r w:rsidR="000F4B21" w:rsidRPr="000D4327">
        <w:rPr>
          <w:rFonts w:cs="Times New Roman"/>
        </w:rPr>
        <w:t xml:space="preserve">ndigenous </w:t>
      </w:r>
      <w:r w:rsidRPr="000D4327">
        <w:rPr>
          <w:rFonts w:cs="Times New Roman"/>
        </w:rPr>
        <w:t>life, the continued functioning of rail infrastructure could have enabled the broader relief effort, there seems to be little consideration of this angle in the archival record</w:t>
      </w:r>
      <w:r w:rsidR="003B29D0">
        <w:rPr>
          <w:rFonts w:cs="Times New Roman"/>
        </w:rPr>
        <w:t>–</w:t>
      </w:r>
      <w:r w:rsidRPr="000D4327">
        <w:rPr>
          <w:rFonts w:cs="Times New Roman"/>
        </w:rPr>
        <w:t>–and, indeed</w:t>
      </w:r>
      <w:r w:rsidRPr="001C4A71">
        <w:rPr>
          <w:rFonts w:cs="Times New Roman"/>
        </w:rPr>
        <w:t xml:space="preserve">, </w:t>
      </w:r>
      <w:r w:rsidR="000F4B21" w:rsidRPr="001C4A71">
        <w:rPr>
          <w:rFonts w:cs="Times New Roman"/>
        </w:rPr>
        <w:t>whil</w:t>
      </w:r>
      <w:r w:rsidR="000F4B21">
        <w:rPr>
          <w:rFonts w:cs="Times New Roman"/>
        </w:rPr>
        <w:t>e</w:t>
      </w:r>
      <w:r w:rsidR="000F4B21" w:rsidRPr="001C4A71">
        <w:rPr>
          <w:rFonts w:cs="Times New Roman"/>
        </w:rPr>
        <w:t xml:space="preserve"> </w:t>
      </w:r>
      <w:r w:rsidRPr="001C4A71">
        <w:rPr>
          <w:rFonts w:cs="Times New Roman"/>
        </w:rPr>
        <w:t>some</w:t>
      </w:r>
      <w:r w:rsidRPr="000D4327">
        <w:rPr>
          <w:rFonts w:cs="Times New Roman"/>
        </w:rPr>
        <w:t xml:space="preserve"> badly-hit locations such as Nablus were on the railway network, others, particularly </w:t>
      </w:r>
      <w:r w:rsidR="00091F96" w:rsidRPr="000D4327">
        <w:rPr>
          <w:rFonts w:cs="Times New Roman"/>
        </w:rPr>
        <w:t>seriously</w:t>
      </w:r>
      <w:r w:rsidR="000F4B21">
        <w:rPr>
          <w:rFonts w:cs="Times New Roman"/>
        </w:rPr>
        <w:t xml:space="preserve"> </w:t>
      </w:r>
      <w:r w:rsidR="00091F96" w:rsidRPr="000D4327">
        <w:rPr>
          <w:rFonts w:cs="Times New Roman"/>
        </w:rPr>
        <w:t>affected</w:t>
      </w:r>
      <w:r w:rsidR="00091F96" w:rsidRPr="003B29D0">
        <w:rPr>
          <w:rFonts w:cs="Times New Roman"/>
        </w:rPr>
        <w:t xml:space="preserve"> </w:t>
      </w:r>
      <w:r w:rsidRPr="000D4327">
        <w:rPr>
          <w:rFonts w:cs="Times New Roman"/>
        </w:rPr>
        <w:t xml:space="preserve">rural towns and villages such as </w:t>
      </w:r>
      <w:r w:rsidR="000F4B21" w:rsidRPr="0074770C">
        <w:rPr>
          <w:rFonts w:cs="Times New Roman"/>
          <w:color w:val="auto"/>
          <w:highlight w:val="yellow"/>
        </w:rPr>
        <w:t>Reina</w:t>
      </w:r>
      <w:r w:rsidR="00091F96">
        <w:rPr>
          <w:rFonts w:cs="Times New Roman"/>
        </w:rPr>
        <w:t>,</w:t>
      </w:r>
      <w:r w:rsidRPr="000D4327">
        <w:rPr>
          <w:rFonts w:cs="Times New Roman"/>
        </w:rPr>
        <w:t xml:space="preserve"> could not be served by train. This highlights the extent to which rail networks in Palestine, as in other </w:t>
      </w:r>
      <w:r w:rsidR="00D33109" w:rsidRPr="000D4327">
        <w:rPr>
          <w:rFonts w:cs="Times New Roman"/>
        </w:rPr>
        <w:t>colonized</w:t>
      </w:r>
      <w:r w:rsidRPr="000D4327">
        <w:rPr>
          <w:rFonts w:cs="Times New Roman"/>
        </w:rPr>
        <w:t xml:space="preserve"> settings, </w:t>
      </w:r>
      <w:r w:rsidR="00D33109" w:rsidRPr="000D4327">
        <w:rPr>
          <w:rFonts w:cs="Times New Roman"/>
        </w:rPr>
        <w:t>prioritized</w:t>
      </w:r>
      <w:r w:rsidRPr="000D4327">
        <w:rPr>
          <w:rFonts w:cs="Times New Roman"/>
        </w:rPr>
        <w:t xml:space="preserve"> colonial economic, political</w:t>
      </w:r>
      <w:r w:rsidR="00091F96">
        <w:rPr>
          <w:rFonts w:cs="Times New Roman"/>
        </w:rPr>
        <w:t>,</w:t>
      </w:r>
      <w:r w:rsidRPr="000D4327">
        <w:rPr>
          <w:rFonts w:cs="Times New Roman"/>
        </w:rPr>
        <w:t xml:space="preserve"> and military connections and control, rather than the everyday needs of the </w:t>
      </w:r>
      <w:r w:rsidR="000F4B21">
        <w:rPr>
          <w:rFonts w:cs="Times New Roman"/>
        </w:rPr>
        <w:t>I</w:t>
      </w:r>
      <w:r w:rsidR="000F4B21" w:rsidRPr="000D4327">
        <w:rPr>
          <w:rFonts w:cs="Times New Roman"/>
        </w:rPr>
        <w:t xml:space="preserve">ndigenous </w:t>
      </w:r>
      <w:r w:rsidRPr="000D4327">
        <w:rPr>
          <w:rFonts w:cs="Times New Roman"/>
        </w:rPr>
        <w:t xml:space="preserve">population. For ordinary Palestinians, the available destinations and the </w:t>
      </w:r>
      <w:r w:rsidR="000F4B21">
        <w:rPr>
          <w:rFonts w:cs="Times New Roman"/>
        </w:rPr>
        <w:t>cost</w:t>
      </w:r>
      <w:r w:rsidR="000F4B21" w:rsidRPr="000D4327">
        <w:rPr>
          <w:rFonts w:cs="Times New Roman"/>
        </w:rPr>
        <w:t xml:space="preserve"> </w:t>
      </w:r>
      <w:r w:rsidRPr="000D4327">
        <w:rPr>
          <w:rFonts w:cs="Times New Roman"/>
        </w:rPr>
        <w:t xml:space="preserve">of train travel rendered it a minor fact in everyday life, </w:t>
      </w:r>
      <w:r w:rsidR="000F4B21" w:rsidRPr="00B679A7">
        <w:rPr>
          <w:rFonts w:cs="Times New Roman"/>
        </w:rPr>
        <w:t>whil</w:t>
      </w:r>
      <w:r w:rsidR="000F4B21">
        <w:rPr>
          <w:rFonts w:cs="Times New Roman"/>
        </w:rPr>
        <w:t>e</w:t>
      </w:r>
      <w:r w:rsidR="000F4B21" w:rsidRPr="00B679A7">
        <w:rPr>
          <w:rFonts w:cs="Times New Roman"/>
        </w:rPr>
        <w:t xml:space="preserve"> </w:t>
      </w:r>
      <w:r w:rsidRPr="00B679A7">
        <w:rPr>
          <w:rFonts w:cs="Times New Roman"/>
        </w:rPr>
        <w:t>the</w:t>
      </w:r>
      <w:r w:rsidRPr="000D4327">
        <w:rPr>
          <w:rFonts w:cs="Times New Roman"/>
        </w:rPr>
        <w:t xml:space="preserve"> rail network as a grand concept loomed large in the military, economic</w:t>
      </w:r>
      <w:r w:rsidR="00ED63D0">
        <w:rPr>
          <w:rFonts w:cs="Times New Roman"/>
        </w:rPr>
        <w:t>,</w:t>
      </w:r>
      <w:r w:rsidRPr="000D4327">
        <w:rPr>
          <w:rFonts w:cs="Times New Roman"/>
        </w:rPr>
        <w:t xml:space="preserve"> and psychological significance of Britain</w:t>
      </w:r>
      <w:r w:rsidRPr="000D4327">
        <w:rPr>
          <w:rFonts w:cs="Times New Roman"/>
          <w:rtl/>
        </w:rPr>
        <w:t>’</w:t>
      </w:r>
      <w:r w:rsidRPr="000D4327">
        <w:rPr>
          <w:rFonts w:cs="Times New Roman"/>
        </w:rPr>
        <w:t>s presence in Palestine.</w:t>
      </w:r>
    </w:p>
    <w:p w14:paraId="52BF0FAF" w14:textId="77777777" w:rsidR="005E3D7A" w:rsidRPr="000D4327" w:rsidRDefault="005E3D7A" w:rsidP="005E3D7A">
      <w:pPr>
        <w:pStyle w:val="Body"/>
        <w:spacing w:after="0" w:line="276" w:lineRule="auto"/>
        <w:rPr>
          <w:rFonts w:cs="Times New Roman"/>
        </w:rPr>
      </w:pPr>
    </w:p>
    <w:p w14:paraId="705F4EDC" w14:textId="20FF17E9" w:rsidR="00450CB7" w:rsidRPr="005E3D7A" w:rsidRDefault="00C830C2" w:rsidP="00FC7B2B">
      <w:pPr>
        <w:pStyle w:val="Body"/>
        <w:spacing w:after="0" w:line="276" w:lineRule="auto"/>
        <w:rPr>
          <w:rFonts w:ascii="Calibri" w:hAnsi="Calibri" w:cs="Calibri"/>
          <w:b/>
          <w:bCs/>
        </w:rPr>
      </w:pPr>
      <w:r w:rsidRPr="005E3D7A">
        <w:rPr>
          <w:rFonts w:ascii="Calibri" w:hAnsi="Calibri" w:cs="Calibri"/>
          <w:b/>
          <w:bCs/>
        </w:rPr>
        <w:t xml:space="preserve">Refusing </w:t>
      </w:r>
      <w:r w:rsidR="00F2545C" w:rsidRPr="005E3D7A">
        <w:rPr>
          <w:rFonts w:ascii="Calibri" w:hAnsi="Calibri" w:cs="Calibri"/>
          <w:b/>
          <w:bCs/>
        </w:rPr>
        <w:t>D</w:t>
      </w:r>
      <w:r w:rsidRPr="005E3D7A">
        <w:rPr>
          <w:rFonts w:ascii="Calibri" w:hAnsi="Calibri" w:cs="Calibri"/>
          <w:b/>
          <w:bCs/>
        </w:rPr>
        <w:t xml:space="preserve">onations, </w:t>
      </w:r>
      <w:r w:rsidR="00F2545C" w:rsidRPr="005E3D7A">
        <w:rPr>
          <w:rFonts w:ascii="Calibri" w:hAnsi="Calibri" w:cs="Calibri"/>
          <w:b/>
          <w:bCs/>
        </w:rPr>
        <w:t>B</w:t>
      </w:r>
      <w:r w:rsidRPr="005E3D7A">
        <w:rPr>
          <w:rFonts w:ascii="Calibri" w:hAnsi="Calibri" w:cs="Calibri"/>
          <w:b/>
          <w:bCs/>
        </w:rPr>
        <w:t xml:space="preserve">uilding </w:t>
      </w:r>
      <w:r w:rsidR="00F2545C" w:rsidRPr="005E3D7A">
        <w:rPr>
          <w:rFonts w:ascii="Calibri" w:hAnsi="Calibri" w:cs="Calibri"/>
          <w:b/>
          <w:bCs/>
        </w:rPr>
        <w:t>R</w:t>
      </w:r>
      <w:r w:rsidRPr="005E3D7A">
        <w:rPr>
          <w:rFonts w:ascii="Calibri" w:hAnsi="Calibri" w:cs="Calibri"/>
          <w:b/>
          <w:bCs/>
        </w:rPr>
        <w:t>oads</w:t>
      </w:r>
    </w:p>
    <w:p w14:paraId="7EEB2302" w14:textId="77777777" w:rsidR="005E3D7A" w:rsidRDefault="005E3D7A" w:rsidP="00FC7B2B">
      <w:pPr>
        <w:pStyle w:val="Body"/>
        <w:spacing w:after="0" w:line="276" w:lineRule="auto"/>
        <w:rPr>
          <w:rFonts w:cs="Times New Roman"/>
        </w:rPr>
      </w:pPr>
    </w:p>
    <w:p w14:paraId="13613AA5" w14:textId="676FA2B5" w:rsidR="00450CB7" w:rsidRPr="000D4327" w:rsidRDefault="008A56F6" w:rsidP="00FC7B2B">
      <w:pPr>
        <w:pStyle w:val="Body"/>
        <w:spacing w:after="0" w:line="276" w:lineRule="auto"/>
        <w:rPr>
          <w:rFonts w:eastAsia="Calibri Light" w:cs="Times New Roman"/>
        </w:rPr>
      </w:pPr>
      <w:r>
        <w:rPr>
          <w:rFonts w:cs="Times New Roman"/>
        </w:rPr>
        <w:t>The</w:t>
      </w:r>
      <w:r w:rsidR="00B679A7">
        <w:rPr>
          <w:rFonts w:cs="Times New Roman"/>
        </w:rPr>
        <w:t xml:space="preserve"> </w:t>
      </w:r>
      <w:r w:rsidR="00A251EE" w:rsidRPr="00AE0876">
        <w:rPr>
          <w:rFonts w:cs="Times New Roman"/>
        </w:rPr>
        <w:t>most recently</w:t>
      </w:r>
      <w:r w:rsidR="005E3D7A">
        <w:rPr>
          <w:rFonts w:cs="Times New Roman"/>
        </w:rPr>
        <w:t xml:space="preserve"> </w:t>
      </w:r>
      <w:r w:rsidR="006E4BE7" w:rsidRPr="00AE0876">
        <w:rPr>
          <w:rFonts w:cs="Times New Roman"/>
        </w:rPr>
        <w:t>established</w:t>
      </w:r>
      <w:r w:rsidR="00C830C2" w:rsidRPr="00AE0876">
        <w:rPr>
          <w:rFonts w:cs="Times New Roman"/>
        </w:rPr>
        <w:t xml:space="preserve"> Jewish communities </w:t>
      </w:r>
      <w:r w:rsidR="006E4BE7" w:rsidRPr="00AE0876">
        <w:rPr>
          <w:rFonts w:cs="Times New Roman"/>
        </w:rPr>
        <w:t xml:space="preserve">in </w:t>
      </w:r>
      <w:r w:rsidR="00C830C2" w:rsidRPr="00AE0876">
        <w:rPr>
          <w:rFonts w:cs="Times New Roman"/>
        </w:rPr>
        <w:t xml:space="preserve">Palestine </w:t>
      </w:r>
      <w:r w:rsidR="00402450">
        <w:rPr>
          <w:rFonts w:cs="Times New Roman"/>
        </w:rPr>
        <w:t>were</w:t>
      </w:r>
      <w:r w:rsidR="00402450" w:rsidRPr="00AE0876">
        <w:rPr>
          <w:rFonts w:cs="Times New Roman"/>
        </w:rPr>
        <w:t xml:space="preserve"> </w:t>
      </w:r>
      <w:r w:rsidR="00C830C2" w:rsidRPr="00AE0876">
        <w:rPr>
          <w:rFonts w:cs="Times New Roman"/>
        </w:rPr>
        <w:t>not significantly affected by the earthquake</w:t>
      </w:r>
      <w:r w:rsidR="00402450">
        <w:rPr>
          <w:rFonts w:cs="Times New Roman"/>
        </w:rPr>
        <w:t xml:space="preserve"> but </w:t>
      </w:r>
      <w:r w:rsidR="00C830C2" w:rsidRPr="00AE0876">
        <w:rPr>
          <w:rFonts w:cs="Times New Roman"/>
        </w:rPr>
        <w:t xml:space="preserve">they </w:t>
      </w:r>
      <w:r w:rsidR="00624555">
        <w:rPr>
          <w:rFonts w:cs="Times New Roman"/>
        </w:rPr>
        <w:t xml:space="preserve">were </w:t>
      </w:r>
      <w:r w:rsidR="00C830C2" w:rsidRPr="00AE0876">
        <w:rPr>
          <w:rFonts w:cs="Times New Roman"/>
        </w:rPr>
        <w:t>experiencing another major problem: unemployment.</w:t>
      </w:r>
      <w:r w:rsidR="00C830C2" w:rsidRPr="000D4327">
        <w:rPr>
          <w:rFonts w:cs="Times New Roman"/>
        </w:rPr>
        <w:t xml:space="preserve"> By 1926</w:t>
      </w:r>
      <w:r w:rsidR="00BC23C7">
        <w:rPr>
          <w:rFonts w:cs="Times New Roman"/>
        </w:rPr>
        <w:t>,</w:t>
      </w:r>
      <w:r w:rsidR="00C830C2" w:rsidRPr="000D4327">
        <w:rPr>
          <w:rFonts w:cs="Times New Roman"/>
        </w:rPr>
        <w:t xml:space="preserve"> the economy of Mandate Palestine was in recession, affecting both the Jewish and Arab populations.</w:t>
      </w:r>
      <w:r w:rsidR="00C830C2" w:rsidRPr="000D4327">
        <w:rPr>
          <w:rFonts w:eastAsia="Calibri Light" w:cs="Times New Roman"/>
          <w:vertAlign w:val="superscript"/>
        </w:rPr>
        <w:endnoteReference w:id="60"/>
      </w:r>
      <w:r w:rsidR="00C830C2" w:rsidRPr="000D4327">
        <w:rPr>
          <w:rFonts w:cs="Times New Roman"/>
        </w:rPr>
        <w:t xml:space="preserve"> The latter, from the perspective of the British administration, was more easily ignored. </w:t>
      </w:r>
      <w:r w:rsidR="00A251EE" w:rsidRPr="000D4327">
        <w:rPr>
          <w:rFonts w:cs="Times New Roman"/>
        </w:rPr>
        <w:t>As shown by Symes’</w:t>
      </w:r>
      <w:r w:rsidR="00636A41">
        <w:rPr>
          <w:rFonts w:cs="Times New Roman"/>
        </w:rPr>
        <w:t>s</w:t>
      </w:r>
      <w:r w:rsidR="00A251EE" w:rsidRPr="000D4327">
        <w:rPr>
          <w:rFonts w:cs="Times New Roman"/>
        </w:rPr>
        <w:t xml:space="preserve"> comments, mentioned above, on the rebuilding of villages such as </w:t>
      </w:r>
      <w:r w:rsidR="00636A41" w:rsidRPr="0074770C">
        <w:rPr>
          <w:rFonts w:cs="Times New Roman"/>
          <w:color w:val="auto"/>
          <w:highlight w:val="yellow"/>
        </w:rPr>
        <w:t>Reina</w:t>
      </w:r>
      <w:r w:rsidR="00A251EE" w:rsidRPr="000D4327">
        <w:rPr>
          <w:rFonts w:cs="Times New Roman"/>
        </w:rPr>
        <w:t xml:space="preserve">, </w:t>
      </w:r>
      <w:r w:rsidR="00C830C2" w:rsidRPr="000D4327">
        <w:rPr>
          <w:rFonts w:cs="Times New Roman"/>
        </w:rPr>
        <w:t>Palestinians were assumed, in the racializing mindset of British officials, to operate on a communal level of villages and of extended families. These were expected to support unemployed relatives, absorbing them into a mode of production characterized by shared agricultural work into which surplus labor could be enfolded. Zionist-sponsored immigration from Europe had, however, reached a peak in 1925, stretching the movement</w:t>
      </w:r>
      <w:r w:rsidR="00C830C2" w:rsidRPr="000D4327">
        <w:rPr>
          <w:rFonts w:cs="Times New Roman"/>
          <w:rtl/>
        </w:rPr>
        <w:t>’</w:t>
      </w:r>
      <w:r w:rsidR="00C830C2" w:rsidRPr="000D4327">
        <w:rPr>
          <w:rFonts w:cs="Times New Roman"/>
        </w:rPr>
        <w:t>s resources.</w:t>
      </w:r>
      <w:r w:rsidR="00C830C2" w:rsidRPr="000D4327">
        <w:rPr>
          <w:rFonts w:eastAsia="Calibri Light" w:cs="Times New Roman"/>
          <w:vertAlign w:val="superscript"/>
        </w:rPr>
        <w:endnoteReference w:id="61"/>
      </w:r>
      <w:r w:rsidR="00C830C2" w:rsidRPr="000D4327">
        <w:rPr>
          <w:rFonts w:cs="Times New Roman"/>
        </w:rPr>
        <w:t xml:space="preserve"> Recently arrived Jews, unlike Arabs, however, were perceived as European and thus as individuals in need of welfare support.</w:t>
      </w:r>
      <w:r w:rsidR="00C830C2" w:rsidRPr="000D4327">
        <w:rPr>
          <w:rFonts w:eastAsia="Calibri Light" w:cs="Times New Roman"/>
          <w:vertAlign w:val="superscript"/>
        </w:rPr>
        <w:endnoteReference w:id="62"/>
      </w:r>
      <w:r w:rsidR="00C830C2" w:rsidRPr="000D4327">
        <w:rPr>
          <w:rFonts w:cs="Times New Roman"/>
        </w:rPr>
        <w:t xml:space="preserve"> This picture probably did reflect some aspects of reality insofar as many Zionist immigrants had fewer close friends or relatives already in the country to whom they could turn for help and were thus reliant on handouts from Zionist </w:t>
      </w:r>
      <w:r w:rsidR="00FA4D0C" w:rsidRPr="000D4327">
        <w:rPr>
          <w:rFonts w:cs="Times New Roman"/>
        </w:rPr>
        <w:t>organizations</w:t>
      </w:r>
      <w:r w:rsidR="00C830C2" w:rsidRPr="000D4327">
        <w:rPr>
          <w:rFonts w:cs="Times New Roman"/>
        </w:rPr>
        <w:t xml:space="preserve"> and local municipalities.</w:t>
      </w:r>
      <w:r w:rsidR="00C830C2" w:rsidRPr="000D4327">
        <w:rPr>
          <w:rFonts w:eastAsia="Calibri Light" w:cs="Times New Roman"/>
          <w:vertAlign w:val="superscript"/>
        </w:rPr>
        <w:endnoteReference w:id="63"/>
      </w:r>
      <w:r w:rsidR="00C830C2" w:rsidRPr="000D4327">
        <w:rPr>
          <w:rFonts w:cs="Times New Roman"/>
        </w:rPr>
        <w:t xml:space="preserve"> It ignored, </w:t>
      </w:r>
      <w:r w:rsidR="006E4BE7" w:rsidRPr="000D4327">
        <w:rPr>
          <w:rFonts w:cs="Times New Roman"/>
        </w:rPr>
        <w:t>as was the case throughout the Mandate period</w:t>
      </w:r>
      <w:r w:rsidR="00C830C2" w:rsidRPr="000D4327">
        <w:rPr>
          <w:rFonts w:cs="Times New Roman"/>
        </w:rPr>
        <w:t>, the social and economic strain placed on Palestinian extended families expected to support out-of-work and landless relatives. Jewish immigrants were also more likely to be found in major cities such as Haifa and Tel Aviv, rendering them more visible to the authorities (and to visitors and the press) than were Palestinian villagers. And meanwhile, Zionist movement enterprises such as Solel Boneh, established to provide the industrial</w:t>
      </w:r>
      <w:r w:rsidR="007F36AF">
        <w:rPr>
          <w:rFonts w:cs="Times New Roman"/>
        </w:rPr>
        <w:t xml:space="preserve"> “</w:t>
      </w:r>
      <w:r w:rsidR="00C830C2" w:rsidRPr="000D4327">
        <w:rPr>
          <w:rFonts w:cs="Times New Roman"/>
        </w:rPr>
        <w:t>absorptive capacity</w:t>
      </w:r>
      <w:r w:rsidR="007F36AF">
        <w:rPr>
          <w:rFonts w:cs="Times New Roman"/>
        </w:rPr>
        <w:t xml:space="preserve">” </w:t>
      </w:r>
      <w:r w:rsidR="00C830C2" w:rsidRPr="000D4327">
        <w:rPr>
          <w:rFonts w:cs="Times New Roman"/>
        </w:rPr>
        <w:t>which was supposed to enable mass immigration, were faltering and in some cases going bankrupt.</w:t>
      </w:r>
      <w:r w:rsidR="00C830C2" w:rsidRPr="000D4327">
        <w:rPr>
          <w:rFonts w:eastAsia="Calibri Light" w:cs="Times New Roman"/>
          <w:vertAlign w:val="superscript"/>
        </w:rPr>
        <w:endnoteReference w:id="64"/>
      </w:r>
      <w:r w:rsidR="00C830C2" w:rsidRPr="000D4327">
        <w:rPr>
          <w:rFonts w:cs="Times New Roman"/>
        </w:rPr>
        <w:t xml:space="preserve"> </w:t>
      </w:r>
    </w:p>
    <w:p w14:paraId="696F3F6E" w14:textId="6C5720E8" w:rsidR="00450CB7" w:rsidRPr="000D4327" w:rsidRDefault="00C830C2" w:rsidP="00FC7B2B">
      <w:pPr>
        <w:pStyle w:val="Body"/>
        <w:spacing w:after="0" w:line="276" w:lineRule="auto"/>
        <w:ind w:firstLine="720"/>
        <w:rPr>
          <w:rFonts w:eastAsia="Calibri Light" w:cs="Times New Roman"/>
        </w:rPr>
      </w:pPr>
      <w:r w:rsidRPr="000D4327">
        <w:rPr>
          <w:rFonts w:cs="Times New Roman"/>
        </w:rPr>
        <w:t>But the British administration</w:t>
      </w:r>
      <w:r w:rsidRPr="000D4327">
        <w:rPr>
          <w:rFonts w:cs="Times New Roman"/>
          <w:rtl/>
        </w:rPr>
        <w:t>’</w:t>
      </w:r>
      <w:r w:rsidRPr="000D4327">
        <w:rPr>
          <w:rFonts w:cs="Times New Roman"/>
        </w:rPr>
        <w:t>s concern for</w:t>
      </w:r>
      <w:r w:rsidR="006E4BE7" w:rsidRPr="000D4327">
        <w:rPr>
          <w:rFonts w:cs="Times New Roman"/>
        </w:rPr>
        <w:t xml:space="preserve"> European</w:t>
      </w:r>
      <w:r w:rsidRPr="000D4327">
        <w:rPr>
          <w:rFonts w:cs="Times New Roman"/>
        </w:rPr>
        <w:t xml:space="preserve"> Jewish unemployment was also a product of its desire not to be seen</w:t>
      </w:r>
      <w:r w:rsidR="00E53D99" w:rsidRPr="000D4327">
        <w:rPr>
          <w:rFonts w:cs="Times New Roman"/>
        </w:rPr>
        <w:t xml:space="preserve"> by other colonial powers and the Permanent Mandates </w:t>
      </w:r>
      <w:r w:rsidR="00E53D99" w:rsidRPr="000D4327">
        <w:rPr>
          <w:rFonts w:cs="Times New Roman"/>
        </w:rPr>
        <w:lastRenderedPageBreak/>
        <w:t>Commission</w:t>
      </w:r>
      <w:r w:rsidRPr="000D4327">
        <w:rPr>
          <w:rFonts w:cs="Times New Roman"/>
        </w:rPr>
        <w:t xml:space="preserve"> to be reneging on its commitments under the Mandate and the ideas of the Balfour </w:t>
      </w:r>
      <w:r w:rsidR="00F868A7">
        <w:rPr>
          <w:rFonts w:cs="Times New Roman"/>
        </w:rPr>
        <w:t>Declaration</w:t>
      </w:r>
      <w:r w:rsidR="00F868A7" w:rsidRPr="000D4327">
        <w:rPr>
          <w:rFonts w:cs="Times New Roman"/>
        </w:rPr>
        <w:t xml:space="preserve"> </w:t>
      </w:r>
      <w:r w:rsidRPr="000D4327">
        <w:rPr>
          <w:rFonts w:cs="Times New Roman"/>
        </w:rPr>
        <w:t xml:space="preserve">embedded within it. </w:t>
      </w:r>
      <w:r w:rsidR="00DF3579">
        <w:rPr>
          <w:rFonts w:cs="Times New Roman"/>
        </w:rPr>
        <w:t>That concern</w:t>
      </w:r>
      <w:r w:rsidRPr="000D4327">
        <w:rPr>
          <w:rFonts w:cs="Times New Roman"/>
        </w:rPr>
        <w:t xml:space="preserve"> affected both its response to the 1927 earthquake and its approach to building infrastructure. Given the importance the British administration in Palestine publicly attached to the fundraising effort for earthquake relief, it is telling that in a letter dated July </w:t>
      </w:r>
      <w:r w:rsidR="00636A41">
        <w:rPr>
          <w:rFonts w:cs="Times New Roman"/>
        </w:rPr>
        <w:t xml:space="preserve">20, </w:t>
      </w:r>
      <w:r w:rsidRPr="000D4327">
        <w:rPr>
          <w:rFonts w:cs="Times New Roman"/>
        </w:rPr>
        <w:t>1927</w:t>
      </w:r>
      <w:r w:rsidR="00DF3579">
        <w:rPr>
          <w:rFonts w:cs="Times New Roman"/>
        </w:rPr>
        <w:t>–</w:t>
      </w:r>
      <w:r w:rsidRPr="000D4327">
        <w:rPr>
          <w:rFonts w:cs="Times New Roman"/>
        </w:rPr>
        <w:t>–just nine days after the quake</w:t>
      </w:r>
      <w:r w:rsidR="00636A41">
        <w:rPr>
          <w:rFonts w:cs="Times New Roman"/>
        </w:rPr>
        <w:t>–</w:t>
      </w:r>
      <w:r w:rsidR="00636A41" w:rsidRPr="000D4327">
        <w:rPr>
          <w:rFonts w:cs="Times New Roman"/>
        </w:rPr>
        <w:t>–</w:t>
      </w:r>
      <w:r w:rsidRPr="000D4327">
        <w:rPr>
          <w:rFonts w:cs="Times New Roman"/>
        </w:rPr>
        <w:t>Symes mentioned to Sir John Shuckburgh, assistant under-secretary of state at the Colonial Office, that:</w:t>
      </w:r>
    </w:p>
    <w:p w14:paraId="76123B8A" w14:textId="31D0999D" w:rsidR="00450CB7" w:rsidRPr="000D4327" w:rsidRDefault="00C830C2" w:rsidP="00FC7B2B">
      <w:pPr>
        <w:pStyle w:val="Body"/>
        <w:spacing w:after="0" w:line="276" w:lineRule="auto"/>
        <w:ind w:left="720"/>
        <w:rPr>
          <w:rFonts w:eastAsia="Calibri Light" w:cs="Times New Roman"/>
        </w:rPr>
      </w:pPr>
      <w:r w:rsidRPr="000D4327">
        <w:rPr>
          <w:rFonts w:cs="Times New Roman"/>
        </w:rPr>
        <w:t>On the top of this earthquake has come the unemployed Jewish [indecipherable]. The PZE.</w:t>
      </w:r>
      <w:r w:rsidRPr="000D4327">
        <w:rPr>
          <w:rFonts w:eastAsia="Calibri Light" w:cs="Times New Roman"/>
          <w:vertAlign w:val="superscript"/>
        </w:rPr>
        <w:endnoteReference w:id="65"/>
      </w:r>
      <w:r w:rsidRPr="000D4327">
        <w:rPr>
          <w:rFonts w:cs="Times New Roman"/>
        </w:rPr>
        <w:t xml:space="preserve"> </w:t>
      </w:r>
      <w:r w:rsidR="008171CE">
        <w:rPr>
          <w:rFonts w:cs="Times New Roman"/>
        </w:rPr>
        <w:t xml:space="preserve">[Palestine Zionist Executive] </w:t>
      </w:r>
      <w:r w:rsidRPr="000D4327">
        <w:rPr>
          <w:rFonts w:cs="Times New Roman"/>
        </w:rPr>
        <w:t>cannot afford to continue the dole and wish to</w:t>
      </w:r>
      <w:r w:rsidR="0007257D">
        <w:rPr>
          <w:rFonts w:cs="Times New Roman"/>
        </w:rPr>
        <w:t xml:space="preserve"> “</w:t>
      </w:r>
      <w:r w:rsidRPr="000D4327">
        <w:rPr>
          <w:rFonts w:cs="Times New Roman"/>
        </w:rPr>
        <w:t>pass the baby</w:t>
      </w:r>
      <w:r w:rsidR="00956779">
        <w:rPr>
          <w:rFonts w:cs="Times New Roman"/>
        </w:rPr>
        <w:t xml:space="preserve">” </w:t>
      </w:r>
      <w:r w:rsidRPr="000D4327">
        <w:rPr>
          <w:rFonts w:cs="Times New Roman"/>
        </w:rPr>
        <w:t>to a paternal [indecipherable]. We don</w:t>
      </w:r>
      <w:r w:rsidRPr="000D4327">
        <w:rPr>
          <w:rFonts w:cs="Times New Roman"/>
          <w:rtl/>
        </w:rPr>
        <w:t>’</w:t>
      </w:r>
      <w:r w:rsidRPr="000D4327">
        <w:rPr>
          <w:rFonts w:cs="Times New Roman"/>
        </w:rPr>
        <w:t>t quite admit paternity, but the baby</w:t>
      </w:r>
      <w:r w:rsidR="0072549D">
        <w:rPr>
          <w:rFonts w:cs="Times New Roman"/>
        </w:rPr>
        <w:t>–</w:t>
      </w:r>
      <w:r w:rsidRPr="000D4327">
        <w:rPr>
          <w:rFonts w:cs="Times New Roman"/>
        </w:rPr>
        <w:t>–if passed to us–</w:t>
      </w:r>
      <w:r w:rsidR="0072549D">
        <w:rPr>
          <w:rFonts w:cs="Times New Roman"/>
        </w:rPr>
        <w:t>–</w:t>
      </w:r>
      <w:r w:rsidRPr="000D4327">
        <w:rPr>
          <w:rFonts w:cs="Times New Roman"/>
        </w:rPr>
        <w:t xml:space="preserve"> can</w:t>
      </w:r>
      <w:r w:rsidRPr="000D4327">
        <w:rPr>
          <w:rFonts w:cs="Times New Roman"/>
          <w:rtl/>
        </w:rPr>
        <w:t>’</w:t>
      </w:r>
      <w:r w:rsidRPr="000D4327">
        <w:rPr>
          <w:rFonts w:cs="Times New Roman"/>
        </w:rPr>
        <w:t>t be allowed to starve. So when Felix Warburg called me from New York offering the good offices of the Joint Distribution Committee for the Earthquake Relief Fund</w:t>
      </w:r>
      <w:r w:rsidR="0072549D">
        <w:rPr>
          <w:rFonts w:cs="Times New Roman"/>
        </w:rPr>
        <w:t>–</w:t>
      </w:r>
      <w:r w:rsidRPr="000D4327">
        <w:rPr>
          <w:rFonts w:cs="Times New Roman"/>
        </w:rPr>
        <w:t>–which is not required for Jews</w:t>
      </w:r>
      <w:r w:rsidR="0072549D">
        <w:rPr>
          <w:rFonts w:cs="Times New Roman"/>
        </w:rPr>
        <w:t>–</w:t>
      </w:r>
      <w:r w:rsidRPr="000D4327">
        <w:rPr>
          <w:rFonts w:cs="Times New Roman"/>
        </w:rPr>
        <w:t xml:space="preserve">–I replied to him, individually, that </w:t>
      </w:r>
      <w:r w:rsidR="0007257D">
        <w:rPr>
          <w:rFonts w:cs="Times New Roman"/>
        </w:rPr>
        <w:t>“</w:t>
      </w:r>
      <w:r w:rsidRPr="000D4327">
        <w:rPr>
          <w:rFonts w:cs="Times New Roman"/>
        </w:rPr>
        <w:t xml:space="preserve">charity begins at (National) </w:t>
      </w:r>
      <w:r w:rsidR="0007257D" w:rsidRPr="000D4327">
        <w:rPr>
          <w:rFonts w:cs="Times New Roman"/>
        </w:rPr>
        <w:t>home</w:t>
      </w:r>
      <w:r w:rsidR="0007257D">
        <w:rPr>
          <w:rFonts w:cs="Times New Roman"/>
        </w:rPr>
        <w:t>”</w:t>
      </w:r>
      <w:r w:rsidR="0007257D" w:rsidRPr="000D4327">
        <w:rPr>
          <w:rFonts w:cs="Times New Roman"/>
        </w:rPr>
        <w:t xml:space="preserve"> </w:t>
      </w:r>
      <w:r w:rsidRPr="000D4327">
        <w:rPr>
          <w:rFonts w:cs="Times New Roman"/>
        </w:rPr>
        <w:t>and [indecipherable] you about the serious situation of Jewish colonists here. We can</w:t>
      </w:r>
      <w:r w:rsidRPr="000D4327">
        <w:rPr>
          <w:rFonts w:cs="Times New Roman"/>
          <w:rtl/>
        </w:rPr>
        <w:t>’</w:t>
      </w:r>
      <w:r w:rsidRPr="000D4327">
        <w:rPr>
          <w:rFonts w:cs="Times New Roman"/>
        </w:rPr>
        <w:t xml:space="preserve">t use Jewish unemployed to rebuild the </w:t>
      </w:r>
      <w:r w:rsidR="0007257D">
        <w:rPr>
          <w:rFonts w:cs="Times New Roman"/>
        </w:rPr>
        <w:t>“</w:t>
      </w:r>
      <w:r w:rsidR="0007257D" w:rsidRPr="000D4327">
        <w:rPr>
          <w:rFonts w:cs="Times New Roman"/>
        </w:rPr>
        <w:t>suk</w:t>
      </w:r>
      <w:r w:rsidR="0007257D">
        <w:rPr>
          <w:rFonts w:cs="Times New Roman"/>
        </w:rPr>
        <w:t xml:space="preserve">” </w:t>
      </w:r>
      <w:r w:rsidRPr="000D4327">
        <w:rPr>
          <w:rFonts w:cs="Times New Roman"/>
        </w:rPr>
        <w:t>at Nablus, and if the Palestine taxpayers have to feed starving Jews they will demand the emigration of part of the 20,000 surplus Jewish population.</w:t>
      </w:r>
      <w:r w:rsidRPr="000D4327">
        <w:rPr>
          <w:rFonts w:eastAsia="Calibri Light" w:cs="Times New Roman"/>
          <w:vertAlign w:val="superscript"/>
        </w:rPr>
        <w:endnoteReference w:id="66"/>
      </w:r>
    </w:p>
    <w:p w14:paraId="27D797CF" w14:textId="4FC38AD3" w:rsidR="00450CB7" w:rsidRPr="000D4327" w:rsidRDefault="00C830C2" w:rsidP="00FC7B2B">
      <w:pPr>
        <w:pStyle w:val="Body"/>
        <w:spacing w:after="0" w:line="276" w:lineRule="auto"/>
        <w:rPr>
          <w:rFonts w:eastAsia="Calibri Light" w:cs="Times New Roman"/>
        </w:rPr>
      </w:pPr>
      <w:r w:rsidRPr="000D4327">
        <w:rPr>
          <w:rFonts w:cs="Times New Roman"/>
        </w:rPr>
        <w:t xml:space="preserve">This brief passage reveals a number of things about the way in which Symes, the British official in charge of the administration at this moment, while High Commissioner Sir Herbert Plumer was on leave, was thinking about the situation which faced him. First, that he considered Jews not to have been affected by the earthquake, an incorrect assumption based on an Arab/Jew binary </w:t>
      </w:r>
      <w:r w:rsidR="00E5775C">
        <w:rPr>
          <w:rFonts w:cs="Times New Roman"/>
        </w:rPr>
        <w:t>that</w:t>
      </w:r>
      <w:r w:rsidR="00E5775C" w:rsidRPr="000D4327">
        <w:rPr>
          <w:rFonts w:cs="Times New Roman"/>
        </w:rPr>
        <w:t xml:space="preserve"> </w:t>
      </w:r>
      <w:r w:rsidRPr="000D4327">
        <w:rPr>
          <w:rFonts w:cs="Times New Roman"/>
        </w:rPr>
        <w:t>excluded, for instance, the many Sephardic Jews and Samaritans who lived in the traditional housing of Nablus and Jerusalem and who were rendered homeless alongside other Palestinian families.</w:t>
      </w:r>
      <w:r w:rsidRPr="000D4327">
        <w:rPr>
          <w:rFonts w:eastAsia="Calibri Light" w:cs="Times New Roman"/>
          <w:vertAlign w:val="superscript"/>
        </w:rPr>
        <w:endnoteReference w:id="67"/>
      </w:r>
      <w:r w:rsidRPr="000D4327">
        <w:rPr>
          <w:rFonts w:cs="Times New Roman"/>
        </w:rPr>
        <w:t xml:space="preserve"> For Symes, Jews were European and modern. Second, his primary mode of thinking about the twin problems of the earthquake and unemployment was informed first and foremost by the requirements of </w:t>
      </w:r>
      <w:r w:rsidR="0026338B">
        <w:rPr>
          <w:rFonts w:cs="Times New Roman"/>
        </w:rPr>
        <w:t xml:space="preserve">Britain’s </w:t>
      </w:r>
      <w:r w:rsidRPr="000D4327">
        <w:rPr>
          <w:rFonts w:cs="Times New Roman"/>
        </w:rPr>
        <w:t xml:space="preserve">political bind </w:t>
      </w:r>
      <w:r w:rsidR="0026338B">
        <w:rPr>
          <w:rFonts w:cs="Times New Roman"/>
        </w:rPr>
        <w:t>after</w:t>
      </w:r>
      <w:r w:rsidRPr="000D4327">
        <w:rPr>
          <w:rFonts w:cs="Times New Roman"/>
        </w:rPr>
        <w:t xml:space="preserve"> it promised Palestine to the Zionist movement. Thus the significant sums of money being offered by Warburg and the</w:t>
      </w:r>
      <w:r w:rsidR="00857F2D">
        <w:rPr>
          <w:rFonts w:cs="Times New Roman"/>
        </w:rPr>
        <w:t xml:space="preserve"> Joint Distribution Committee (JDC)</w:t>
      </w:r>
      <w:r w:rsidRPr="000D4327">
        <w:rPr>
          <w:rFonts w:cs="Times New Roman"/>
        </w:rPr>
        <w:t xml:space="preserve">, which could have enabled a more comprehensive and sustainable approach to </w:t>
      </w:r>
      <w:r w:rsidR="00370783">
        <w:rPr>
          <w:rFonts w:cs="Times New Roman"/>
        </w:rPr>
        <w:t>remedying</w:t>
      </w:r>
      <w:r w:rsidR="00392143">
        <w:rPr>
          <w:rFonts w:cs="Times New Roman"/>
        </w:rPr>
        <w:t xml:space="preserve"> </w:t>
      </w:r>
      <w:r w:rsidRPr="000D4327">
        <w:rPr>
          <w:rFonts w:cs="Times New Roman"/>
        </w:rPr>
        <w:t xml:space="preserve">the destruction caused by the earthquake, were to be diverted to save face for the </w:t>
      </w:r>
      <w:r w:rsidR="002D6960">
        <w:rPr>
          <w:rFonts w:cs="Times New Roman"/>
        </w:rPr>
        <w:t>PZE</w:t>
      </w:r>
      <w:r w:rsidRPr="000D4327">
        <w:rPr>
          <w:rFonts w:cs="Times New Roman"/>
        </w:rPr>
        <w:t xml:space="preserve"> and the British Mandate authorities. The final line of</w:t>
      </w:r>
      <w:r w:rsidR="00D33109" w:rsidRPr="000D4327">
        <w:rPr>
          <w:rFonts w:cs="Times New Roman"/>
        </w:rPr>
        <w:t xml:space="preserve"> </w:t>
      </w:r>
      <w:r w:rsidR="00636A41" w:rsidRPr="000D4327">
        <w:rPr>
          <w:rFonts w:cs="Times New Roman"/>
        </w:rPr>
        <w:t>Symes</w:t>
      </w:r>
      <w:r w:rsidR="00636A41">
        <w:rPr>
          <w:rFonts w:cs="Times New Roman"/>
        </w:rPr>
        <w:t>’s</w:t>
      </w:r>
      <w:r w:rsidR="00636A41" w:rsidRPr="000D4327">
        <w:rPr>
          <w:rFonts w:cs="Times New Roman"/>
          <w:rtl/>
        </w:rPr>
        <w:t xml:space="preserve"> </w:t>
      </w:r>
      <w:r w:rsidRPr="000D4327">
        <w:rPr>
          <w:rFonts w:cs="Times New Roman"/>
        </w:rPr>
        <w:t>comments reveals just how vulnerable the British felt their position to be</w:t>
      </w:r>
      <w:r w:rsidR="00DC0EF3">
        <w:rPr>
          <w:rFonts w:cs="Times New Roman"/>
        </w:rPr>
        <w:t>: it</w:t>
      </w:r>
      <w:r w:rsidRPr="000D4327">
        <w:rPr>
          <w:rFonts w:cs="Times New Roman"/>
        </w:rPr>
        <w:t xml:space="preserve"> implicitly </w:t>
      </w:r>
      <w:r w:rsidR="00DC0EF3" w:rsidRPr="000D4327">
        <w:rPr>
          <w:rFonts w:cs="Times New Roman"/>
        </w:rPr>
        <w:t>acknowledg</w:t>
      </w:r>
      <w:r w:rsidR="00DC0EF3">
        <w:rPr>
          <w:rFonts w:cs="Times New Roman"/>
        </w:rPr>
        <w:t>es</w:t>
      </w:r>
      <w:r w:rsidR="00DC0EF3" w:rsidRPr="000D4327">
        <w:rPr>
          <w:rFonts w:cs="Times New Roman"/>
        </w:rPr>
        <w:t xml:space="preserve"> </w:t>
      </w:r>
      <w:r w:rsidRPr="000D4327">
        <w:rPr>
          <w:rFonts w:cs="Times New Roman"/>
        </w:rPr>
        <w:t>that the logic of absorptive capacity</w:t>
      </w:r>
      <w:r w:rsidR="00392143">
        <w:rPr>
          <w:rFonts w:cs="Times New Roman"/>
        </w:rPr>
        <w:t>–</w:t>
      </w:r>
      <w:r w:rsidRPr="000D4327">
        <w:rPr>
          <w:rFonts w:cs="Times New Roman"/>
        </w:rPr>
        <w:t xml:space="preserve">–the idea that the Palestinian economy could support large numbers of Zionist newcomers, based at least in part on an assumption that European Jews would </w:t>
      </w:r>
      <w:r w:rsidR="00D33109" w:rsidRPr="000D4327">
        <w:rPr>
          <w:rFonts w:cs="Times New Roman"/>
        </w:rPr>
        <w:t>modernize</w:t>
      </w:r>
      <w:r w:rsidRPr="000D4327">
        <w:rPr>
          <w:rFonts w:cs="Times New Roman"/>
        </w:rPr>
        <w:t xml:space="preserve"> Palestinian agriculture and industry</w:t>
      </w:r>
      <w:r w:rsidR="00392143">
        <w:rPr>
          <w:rFonts w:cs="Times New Roman"/>
        </w:rPr>
        <w:t>–</w:t>
      </w:r>
      <w:r w:rsidRPr="000D4327">
        <w:rPr>
          <w:rFonts w:cs="Times New Roman"/>
        </w:rPr>
        <w:t>–was deeply flawed.</w:t>
      </w:r>
    </w:p>
    <w:p w14:paraId="56FF8209" w14:textId="2C263193" w:rsidR="00450CB7" w:rsidRPr="00D92069" w:rsidRDefault="00C830C2" w:rsidP="00FC7B2B">
      <w:pPr>
        <w:pStyle w:val="Body"/>
        <w:spacing w:after="0" w:line="276" w:lineRule="auto"/>
        <w:ind w:firstLine="720"/>
        <w:rPr>
          <w:rFonts w:cs="Times New Roman"/>
        </w:rPr>
      </w:pPr>
      <w:r w:rsidRPr="000D4327">
        <w:rPr>
          <w:rFonts w:cs="Times New Roman"/>
        </w:rPr>
        <w:t>Warburg</w:t>
      </w:r>
      <w:r w:rsidRPr="000D4327">
        <w:rPr>
          <w:rFonts w:cs="Times New Roman"/>
          <w:rtl/>
        </w:rPr>
        <w:t>’</w:t>
      </w:r>
      <w:r w:rsidRPr="000D4327">
        <w:rPr>
          <w:rFonts w:cs="Times New Roman"/>
        </w:rPr>
        <w:t xml:space="preserve">s offer, and </w:t>
      </w:r>
      <w:r w:rsidR="006673AA" w:rsidRPr="000D4327">
        <w:rPr>
          <w:rFonts w:cs="Times New Roman"/>
        </w:rPr>
        <w:t>Symes</w:t>
      </w:r>
      <w:r w:rsidR="006673AA">
        <w:rPr>
          <w:rFonts w:cs="Times New Roman"/>
        </w:rPr>
        <w:t xml:space="preserve">’s </w:t>
      </w:r>
      <w:r w:rsidRPr="000D4327">
        <w:rPr>
          <w:rFonts w:cs="Times New Roman"/>
        </w:rPr>
        <w:t>response to it, highlight the different viewpoints</w:t>
      </w:r>
      <w:r w:rsidR="00D92069">
        <w:rPr>
          <w:rFonts w:cs="Times New Roman"/>
        </w:rPr>
        <w:t xml:space="preserve"> </w:t>
      </w:r>
      <w:r w:rsidRPr="000D4327">
        <w:rPr>
          <w:rFonts w:cs="Times New Roman"/>
        </w:rPr>
        <w:t>at play on the subject of Palestine. Warburg (1871</w:t>
      </w:r>
      <w:r w:rsidR="00DC0EF3">
        <w:rPr>
          <w:rFonts w:cs="Times New Roman"/>
        </w:rPr>
        <w:t>–</w:t>
      </w:r>
      <w:r w:rsidRPr="000D4327">
        <w:rPr>
          <w:rFonts w:cs="Times New Roman"/>
        </w:rPr>
        <w:t xml:space="preserve">1937), a member of the German-American Jewish banking elite, was </w:t>
      </w:r>
      <w:r w:rsidRPr="00D76794">
        <w:rPr>
          <w:rFonts w:cs="Times New Roman"/>
        </w:rPr>
        <w:t>not a political Zionist</w:t>
      </w:r>
      <w:r w:rsidR="008E0188">
        <w:rPr>
          <w:rFonts w:cs="Times New Roman"/>
        </w:rPr>
        <w:t>,</w:t>
      </w:r>
      <w:r w:rsidR="008E0188" w:rsidRPr="00D76794">
        <w:rPr>
          <w:rFonts w:cs="Times New Roman"/>
        </w:rPr>
        <w:t xml:space="preserve"> </w:t>
      </w:r>
      <w:r w:rsidRPr="00D76794">
        <w:rPr>
          <w:rFonts w:cs="Times New Roman"/>
        </w:rPr>
        <w:t>although</w:t>
      </w:r>
      <w:r w:rsidRPr="000D4327">
        <w:rPr>
          <w:rFonts w:cs="Times New Roman"/>
        </w:rPr>
        <w:t xml:space="preserve"> he was involved in many of the institutions </w:t>
      </w:r>
      <w:r w:rsidR="00DC0EF3">
        <w:rPr>
          <w:rFonts w:cs="Times New Roman"/>
        </w:rPr>
        <w:t>that</w:t>
      </w:r>
      <w:r w:rsidR="00DC0EF3" w:rsidRPr="000D4327">
        <w:rPr>
          <w:rFonts w:cs="Times New Roman"/>
        </w:rPr>
        <w:t xml:space="preserve"> </w:t>
      </w:r>
      <w:r w:rsidRPr="000D4327">
        <w:rPr>
          <w:rFonts w:cs="Times New Roman"/>
        </w:rPr>
        <w:t>facilitated Jewish settlement in Palestine, he also devoted much of his time and money to diaspora causes. A major donor both in a personal capacity and via his prominent role in the JDC, his philanthropy was often focused on Jews wherever they might be in the world</w:t>
      </w:r>
      <w:r w:rsidR="006E4BE7" w:rsidRPr="000D4327">
        <w:rPr>
          <w:rFonts w:cs="Times New Roman"/>
        </w:rPr>
        <w:t>. I</w:t>
      </w:r>
      <w:r w:rsidRPr="000D4327">
        <w:rPr>
          <w:rFonts w:cs="Times New Roman"/>
        </w:rPr>
        <w:t>ndeed, at this time, he was one of those community leaders in the U</w:t>
      </w:r>
      <w:r w:rsidR="00775B30">
        <w:rPr>
          <w:rFonts w:cs="Times New Roman"/>
        </w:rPr>
        <w:t xml:space="preserve">nited </w:t>
      </w:r>
      <w:r w:rsidRPr="000D4327">
        <w:rPr>
          <w:rFonts w:cs="Times New Roman"/>
        </w:rPr>
        <w:t>S</w:t>
      </w:r>
      <w:r w:rsidR="00775B30">
        <w:rPr>
          <w:rFonts w:cs="Times New Roman"/>
        </w:rPr>
        <w:t>tates</w:t>
      </w:r>
      <w:r w:rsidR="00457610">
        <w:rPr>
          <w:rFonts w:cs="Times New Roman"/>
        </w:rPr>
        <w:t xml:space="preserve"> </w:t>
      </w:r>
      <w:r w:rsidRPr="000D4327">
        <w:rPr>
          <w:rFonts w:cs="Times New Roman"/>
        </w:rPr>
        <w:t xml:space="preserve">who had put support for </w:t>
      </w:r>
      <w:r w:rsidRPr="000D4327">
        <w:rPr>
          <w:rFonts w:cs="Times New Roman"/>
        </w:rPr>
        <w:lastRenderedPageBreak/>
        <w:t xml:space="preserve">Russian Jews displaced by WWI and the October Revolution </w:t>
      </w:r>
      <w:r w:rsidR="00775B30">
        <w:rPr>
          <w:rFonts w:cs="Times New Roman"/>
        </w:rPr>
        <w:t>“</w:t>
      </w:r>
      <w:r w:rsidRPr="000D4327">
        <w:rPr>
          <w:rFonts w:cs="Times New Roman"/>
        </w:rPr>
        <w:t>at the forefront of American-Jewish political life,</w:t>
      </w:r>
      <w:r w:rsidR="00A126ED">
        <w:rPr>
          <w:rFonts w:cs="Times New Roman"/>
        </w:rPr>
        <w:t xml:space="preserve">” </w:t>
      </w:r>
      <w:r w:rsidRPr="000D4327">
        <w:rPr>
          <w:rFonts w:cs="Times New Roman"/>
        </w:rPr>
        <w:t xml:space="preserve">helping them to establish farms and businesses within the </w:t>
      </w:r>
      <w:r w:rsidR="00A126ED">
        <w:rPr>
          <w:rFonts w:cs="Times New Roman"/>
        </w:rPr>
        <w:t>Soviet Union</w:t>
      </w:r>
      <w:r w:rsidR="00A126ED" w:rsidRPr="000D4327">
        <w:rPr>
          <w:rFonts w:cs="Times New Roman"/>
        </w:rPr>
        <w:t xml:space="preserve"> </w:t>
      </w:r>
      <w:r w:rsidRPr="000D4327">
        <w:rPr>
          <w:rFonts w:cs="Times New Roman"/>
        </w:rPr>
        <w:t>rather than encouraging migration to Palestine.</w:t>
      </w:r>
      <w:r w:rsidRPr="000D4327">
        <w:rPr>
          <w:rFonts w:eastAsia="Calibri Light" w:cs="Times New Roman"/>
          <w:vertAlign w:val="superscript"/>
        </w:rPr>
        <w:endnoteReference w:id="68"/>
      </w:r>
      <w:r w:rsidRPr="000D4327">
        <w:rPr>
          <w:rFonts w:cs="Times New Roman"/>
        </w:rPr>
        <w:t xml:space="preserve"> To the frustration of the dominant faction in the Zionist movement, and despite his personal friendship with Chaim Weizmann, in the early 1920s Warburg showed little interest in their project (and was at times deeply </w:t>
      </w:r>
      <w:r w:rsidR="006E4BE7" w:rsidRPr="000D4327">
        <w:rPr>
          <w:rFonts w:cs="Times New Roman"/>
        </w:rPr>
        <w:t>skeptical</w:t>
      </w:r>
      <w:r w:rsidRPr="000D4327">
        <w:rPr>
          <w:rFonts w:cs="Times New Roman"/>
        </w:rPr>
        <w:t xml:space="preserve"> of it). Only after the </w:t>
      </w:r>
      <w:r w:rsidR="003F07F2">
        <w:rPr>
          <w:rFonts w:cs="Times New Roman"/>
        </w:rPr>
        <w:t>disturbances</w:t>
      </w:r>
      <w:r w:rsidRPr="000D4327">
        <w:rPr>
          <w:rFonts w:cs="Times New Roman"/>
        </w:rPr>
        <w:t xml:space="preserve"> of 1929 did he become institutionally involved with Palestinian issues to a significant extent, although in this arena he and Weizmann were often fiercely at odds with one another.</w:t>
      </w:r>
      <w:r w:rsidRPr="000D4327">
        <w:rPr>
          <w:rFonts w:eastAsia="Calibri Light" w:cs="Times New Roman"/>
          <w:vertAlign w:val="superscript"/>
        </w:rPr>
        <w:endnoteReference w:id="69"/>
      </w:r>
      <w:r w:rsidRPr="000D4327">
        <w:rPr>
          <w:rFonts w:cs="Times New Roman"/>
        </w:rPr>
        <w:t xml:space="preserve"> So when Warburg made the offer of </w:t>
      </w:r>
      <w:r w:rsidRPr="002C5E47">
        <w:rPr>
          <w:rFonts w:cs="Times New Roman"/>
        </w:rPr>
        <w:t>JDC</w:t>
      </w:r>
      <w:r w:rsidRPr="000D4327">
        <w:rPr>
          <w:rFonts w:cs="Times New Roman"/>
        </w:rPr>
        <w:t xml:space="preserve"> funds to Symes, he presumably either assumed that Jews in general had been affected by the earthquake or, more accurately than Symes, </w:t>
      </w:r>
      <w:r w:rsidR="006E4BE7" w:rsidRPr="000D4327">
        <w:rPr>
          <w:rFonts w:cs="Times New Roman"/>
        </w:rPr>
        <w:t>realized</w:t>
      </w:r>
      <w:r w:rsidRPr="000D4327">
        <w:rPr>
          <w:rFonts w:cs="Times New Roman"/>
        </w:rPr>
        <w:t xml:space="preserve"> that some Palestinian Jews would have suffered even if the Zionist settlements and Tel Aviv had escaped unharmed.</w:t>
      </w:r>
    </w:p>
    <w:p w14:paraId="30CE58C3" w14:textId="461C1465" w:rsidR="00450CB7" w:rsidRPr="000D4327" w:rsidRDefault="00C830C2" w:rsidP="00FC7B2B">
      <w:pPr>
        <w:pStyle w:val="Body"/>
        <w:spacing w:after="0" w:line="276" w:lineRule="auto"/>
        <w:ind w:firstLine="720"/>
        <w:rPr>
          <w:rFonts w:eastAsia="Calibri Light" w:cs="Times New Roman"/>
        </w:rPr>
      </w:pPr>
      <w:r w:rsidRPr="000D4327">
        <w:rPr>
          <w:rFonts w:cs="Times New Roman"/>
        </w:rPr>
        <w:t>Symes, by contrast, seems to have possessed a deeply simplistic and unitary conception of Jewish interests</w:t>
      </w:r>
      <w:r w:rsidR="00BF4E35">
        <w:rPr>
          <w:rFonts w:cs="Times New Roman"/>
        </w:rPr>
        <w:t>,</w:t>
      </w:r>
      <w:r w:rsidRPr="000D4327">
        <w:rPr>
          <w:rFonts w:cs="Times New Roman"/>
        </w:rPr>
        <w:t xml:space="preserve"> which assumed that Warburg would be supportive of the Zionist narrative on Palestine as a</w:t>
      </w:r>
      <w:r w:rsidR="00DC6E7D">
        <w:rPr>
          <w:rFonts w:cs="Times New Roman"/>
        </w:rPr>
        <w:t xml:space="preserve"> </w:t>
      </w:r>
      <w:r w:rsidR="00BF4E35">
        <w:rPr>
          <w:rFonts w:cs="Times New Roman"/>
        </w:rPr>
        <w:t>“</w:t>
      </w:r>
      <w:r w:rsidRPr="000D4327">
        <w:rPr>
          <w:rFonts w:cs="Times New Roman"/>
        </w:rPr>
        <w:t>National Home</w:t>
      </w:r>
      <w:r w:rsidR="00BF4E35">
        <w:rPr>
          <w:rFonts w:cs="Times New Roman"/>
        </w:rPr>
        <w:t>.”</w:t>
      </w:r>
      <w:r w:rsidR="00DC6E7D">
        <w:rPr>
          <w:rFonts w:cs="Times New Roman"/>
        </w:rPr>
        <w:t xml:space="preserve"> </w:t>
      </w:r>
      <w:r w:rsidR="005E15D8" w:rsidRPr="000D4327">
        <w:rPr>
          <w:rFonts w:cs="Times New Roman"/>
        </w:rPr>
        <w:t>I</w:t>
      </w:r>
      <w:r w:rsidRPr="000D4327">
        <w:rPr>
          <w:rFonts w:cs="Times New Roman"/>
        </w:rPr>
        <w:t>n this</w:t>
      </w:r>
      <w:r w:rsidR="005E15D8" w:rsidRPr="000D4327">
        <w:rPr>
          <w:rFonts w:cs="Times New Roman"/>
        </w:rPr>
        <w:t xml:space="preserve"> oversimplified view</w:t>
      </w:r>
      <w:r w:rsidR="007F4AD4">
        <w:rPr>
          <w:rFonts w:cs="Times New Roman"/>
        </w:rPr>
        <w:t>–</w:t>
      </w:r>
      <w:r w:rsidR="005E15D8" w:rsidRPr="000D4327">
        <w:rPr>
          <w:rFonts w:cs="Times New Roman"/>
        </w:rPr>
        <w:t>–a common problem which regularly exposed the British administration to poor decision-making</w:t>
      </w:r>
      <w:r w:rsidR="007F4AD4">
        <w:rPr>
          <w:rFonts w:cs="Times New Roman"/>
        </w:rPr>
        <w:t>–</w:t>
      </w:r>
      <w:r w:rsidR="005E15D8" w:rsidRPr="000D4327">
        <w:rPr>
          <w:rFonts w:cs="Times New Roman"/>
        </w:rPr>
        <w:t>–he saw Warburg’s offer</w:t>
      </w:r>
      <w:r w:rsidRPr="000D4327">
        <w:rPr>
          <w:rFonts w:cs="Times New Roman"/>
        </w:rPr>
        <w:t xml:space="preserve"> both </w:t>
      </w:r>
      <w:r w:rsidR="005E15D8" w:rsidRPr="000D4327">
        <w:rPr>
          <w:rFonts w:cs="Times New Roman"/>
        </w:rPr>
        <w:t xml:space="preserve">as </w:t>
      </w:r>
      <w:r w:rsidRPr="000D4327">
        <w:rPr>
          <w:rFonts w:cs="Times New Roman"/>
        </w:rPr>
        <w:t xml:space="preserve">an opportunity to relieve the British administration of some of the burden of supporting its unemployed Jewish population and to improve the existing infrastructure of the territory. Although unemployed Jews seem until this point to have been supported mainly via food </w:t>
      </w:r>
      <w:r w:rsidR="00B17660">
        <w:rPr>
          <w:rFonts w:cs="Times New Roman"/>
        </w:rPr>
        <w:t xml:space="preserve">and cash </w:t>
      </w:r>
      <w:r w:rsidRPr="000D4327">
        <w:rPr>
          <w:rFonts w:cs="Times New Roman"/>
        </w:rPr>
        <w:t xml:space="preserve">handouts from the </w:t>
      </w:r>
      <w:r w:rsidRPr="000C0AAE">
        <w:rPr>
          <w:rFonts w:cs="Times New Roman"/>
        </w:rPr>
        <w:t>PZE</w:t>
      </w:r>
      <w:r w:rsidRPr="000D4327">
        <w:rPr>
          <w:rFonts w:cs="Times New Roman"/>
        </w:rPr>
        <w:t xml:space="preserve"> or Tel Aviv municipality, the Mandate administration wanted a workfare system under which those seeking help would be expected to provide labor. </w:t>
      </w:r>
      <w:r w:rsidR="00B17660">
        <w:rPr>
          <w:rFonts w:cs="Times New Roman"/>
        </w:rPr>
        <w:t>R</w:t>
      </w:r>
      <w:r w:rsidRPr="000D4327">
        <w:rPr>
          <w:rFonts w:cs="Times New Roman"/>
        </w:rPr>
        <w:t xml:space="preserve">ebuilding homes and infrastructure devastated by the earthquake might seem a logical way of providing such employment, </w:t>
      </w:r>
      <w:r w:rsidR="00B17660">
        <w:rPr>
          <w:rFonts w:cs="Times New Roman"/>
        </w:rPr>
        <w:t xml:space="preserve">but </w:t>
      </w:r>
      <w:r w:rsidRPr="000D4327">
        <w:rPr>
          <w:rFonts w:cs="Times New Roman"/>
        </w:rPr>
        <w:t>Symes apparently reali</w:t>
      </w:r>
      <w:r w:rsidR="006E4BE7" w:rsidRPr="000D4327">
        <w:rPr>
          <w:rFonts w:cs="Times New Roman"/>
        </w:rPr>
        <w:t>z</w:t>
      </w:r>
      <w:r w:rsidRPr="000D4327">
        <w:rPr>
          <w:rFonts w:cs="Times New Roman"/>
        </w:rPr>
        <w:t>ed that this would make the scale of unemployment, and the fact that the British were providing support for Jewish newcomers but not for Palestinians, too obvious and visible</w:t>
      </w:r>
      <w:r w:rsidR="00E53D99" w:rsidRPr="000D4327">
        <w:rPr>
          <w:rFonts w:cs="Times New Roman"/>
        </w:rPr>
        <w:t xml:space="preserve"> to possible critics</w:t>
      </w:r>
      <w:r w:rsidR="007575E2" w:rsidRPr="000D4327">
        <w:rPr>
          <w:rFonts w:cs="Times New Roman"/>
        </w:rPr>
        <w:t>, including those within the League of Nations</w:t>
      </w:r>
      <w:r w:rsidRPr="000D4327">
        <w:rPr>
          <w:rFonts w:cs="Times New Roman"/>
        </w:rPr>
        <w:t>.</w:t>
      </w:r>
    </w:p>
    <w:p w14:paraId="05F103F5" w14:textId="3A90F863" w:rsidR="00EA0E66" w:rsidRPr="000D4327" w:rsidRDefault="00C830C2" w:rsidP="00FC7B2B">
      <w:pPr>
        <w:pStyle w:val="Body"/>
        <w:spacing w:after="0" w:line="276" w:lineRule="auto"/>
        <w:ind w:firstLine="720"/>
        <w:rPr>
          <w:rFonts w:eastAsia="Calibri Light" w:cs="Times New Roman"/>
        </w:rPr>
      </w:pPr>
      <w:r w:rsidRPr="000D4327">
        <w:rPr>
          <w:rFonts w:cs="Times New Roman"/>
        </w:rPr>
        <w:t xml:space="preserve">The outcome of the British </w:t>
      </w:r>
      <w:r w:rsidR="00B17660">
        <w:rPr>
          <w:rFonts w:cs="Times New Roman"/>
        </w:rPr>
        <w:t xml:space="preserve">administration’s </w:t>
      </w:r>
      <w:r w:rsidRPr="000D4327">
        <w:rPr>
          <w:rFonts w:cs="Times New Roman"/>
        </w:rPr>
        <w:t xml:space="preserve">political calculations was that Jewish workfare </w:t>
      </w:r>
      <w:r w:rsidR="006E4BE7" w:rsidRPr="000D4327">
        <w:rPr>
          <w:rFonts w:cs="Times New Roman"/>
        </w:rPr>
        <w:t>labor</w:t>
      </w:r>
      <w:r w:rsidRPr="000D4327">
        <w:rPr>
          <w:rFonts w:cs="Times New Roman"/>
        </w:rPr>
        <w:t xml:space="preserve"> in 1927</w:t>
      </w:r>
      <w:r w:rsidR="00673DBD">
        <w:rPr>
          <w:rFonts w:cs="Times New Roman"/>
        </w:rPr>
        <w:t>–</w:t>
      </w:r>
      <w:r w:rsidRPr="000D4327">
        <w:rPr>
          <w:rFonts w:cs="Times New Roman"/>
        </w:rPr>
        <w:t>28 was</w:t>
      </w:r>
      <w:r w:rsidR="00DC6E7D">
        <w:rPr>
          <w:rFonts w:cs="Times New Roman"/>
        </w:rPr>
        <w:t xml:space="preserve"> </w:t>
      </w:r>
      <w:r w:rsidRPr="000D4327">
        <w:rPr>
          <w:rFonts w:cs="Times New Roman"/>
        </w:rPr>
        <w:t xml:space="preserve">used not to repair the damage from the 1927 earthquake, but to build roads between Jewish colonies </w:t>
      </w:r>
      <w:r w:rsidR="00DC47AC">
        <w:rPr>
          <w:rFonts w:cs="Times New Roman"/>
        </w:rPr>
        <w:t xml:space="preserve">that also connected </w:t>
      </w:r>
      <w:r w:rsidRPr="000D4327">
        <w:rPr>
          <w:rFonts w:cs="Times New Roman"/>
        </w:rPr>
        <w:t xml:space="preserve">such </w:t>
      </w:r>
      <w:r w:rsidR="00DC47AC">
        <w:rPr>
          <w:rFonts w:cs="Times New Roman"/>
        </w:rPr>
        <w:t xml:space="preserve">colonies </w:t>
      </w:r>
      <w:r w:rsidRPr="000D4327">
        <w:rPr>
          <w:rFonts w:cs="Times New Roman"/>
        </w:rPr>
        <w:t xml:space="preserve">as Petah Tikva, </w:t>
      </w:r>
      <w:r w:rsidR="00142744" w:rsidRPr="00142744">
        <w:rPr>
          <w:rFonts w:cs="Times New Roman"/>
        </w:rPr>
        <w:t>Rishon LeTsiyon</w:t>
      </w:r>
      <w:r w:rsidR="0061070A">
        <w:rPr>
          <w:rFonts w:cs="Times New Roman"/>
        </w:rPr>
        <w:t>,</w:t>
      </w:r>
      <w:r w:rsidRPr="000D4327">
        <w:rPr>
          <w:rFonts w:cs="Times New Roman"/>
        </w:rPr>
        <w:t xml:space="preserve"> and Rehovot to the rest of Palestine, and to expedite major construction projects such as the expansion of the </w:t>
      </w:r>
      <w:r w:rsidR="00A86252">
        <w:rPr>
          <w:rFonts w:cs="Times New Roman"/>
        </w:rPr>
        <w:t xml:space="preserve">Haifa </w:t>
      </w:r>
      <w:r w:rsidR="006E4BE7" w:rsidRPr="000D4327">
        <w:rPr>
          <w:rFonts w:cs="Times New Roman"/>
        </w:rPr>
        <w:t>harbor</w:t>
      </w:r>
      <w:r w:rsidRPr="000D4327">
        <w:rPr>
          <w:rFonts w:cs="Times New Roman"/>
        </w:rPr>
        <w:t xml:space="preserve">; indeed, among the other works postponed in order to </w:t>
      </w:r>
      <w:r w:rsidR="006E4BE7" w:rsidRPr="000D4327">
        <w:rPr>
          <w:rFonts w:cs="Times New Roman"/>
        </w:rPr>
        <w:t>maximize</w:t>
      </w:r>
      <w:r w:rsidRPr="000D4327">
        <w:rPr>
          <w:rFonts w:cs="Times New Roman"/>
        </w:rPr>
        <w:t xml:space="preserve"> unemployment relief were those on the Rashidi</w:t>
      </w:r>
      <w:r w:rsidR="0061070A">
        <w:rPr>
          <w:rFonts w:cs="Times New Roman"/>
        </w:rPr>
        <w:t>y</w:t>
      </w:r>
      <w:r w:rsidRPr="000D4327">
        <w:rPr>
          <w:rFonts w:cs="Times New Roman"/>
        </w:rPr>
        <w:t>a School in Jerusalem.</w:t>
      </w:r>
      <w:r w:rsidRPr="000D4327">
        <w:rPr>
          <w:rFonts w:eastAsia="Calibri Light" w:cs="Times New Roman"/>
          <w:vertAlign w:val="superscript"/>
        </w:rPr>
        <w:endnoteReference w:id="70"/>
      </w:r>
      <w:r w:rsidRPr="000D4327">
        <w:rPr>
          <w:rFonts w:cs="Times New Roman"/>
        </w:rPr>
        <w:t xml:space="preserve"> As pointed out above, some roads, such as that leading from Jerusalem to Jericho, were seriously damaged by the tremors and were repaired by the Public Works Department</w:t>
      </w:r>
      <w:r w:rsidR="00D92069">
        <w:rPr>
          <w:rFonts w:cs="Times New Roman"/>
        </w:rPr>
        <w:t xml:space="preserve"> </w:t>
      </w:r>
      <w:r w:rsidRPr="000D4327">
        <w:rPr>
          <w:rFonts w:cs="Times New Roman"/>
        </w:rPr>
        <w:t>since they represented routes between major towns and cities, necessary both for ordinary life and for colonial control. The Jericho road also gave access to the bridge across the River Jordan</w:t>
      </w:r>
      <w:r w:rsidR="00F37D70">
        <w:rPr>
          <w:rFonts w:cs="Times New Roman"/>
        </w:rPr>
        <w:t>–</w:t>
      </w:r>
      <w:r w:rsidRPr="000D4327">
        <w:rPr>
          <w:rFonts w:cs="Times New Roman"/>
        </w:rPr>
        <w:t>–itself severely damaged</w:t>
      </w:r>
      <w:r w:rsidR="00F37D70">
        <w:rPr>
          <w:rFonts w:cs="Times New Roman"/>
        </w:rPr>
        <w:t>–</w:t>
      </w:r>
      <w:r w:rsidRPr="000D4327">
        <w:rPr>
          <w:rFonts w:cs="Times New Roman"/>
        </w:rPr>
        <w:t xml:space="preserve">–and thus to Amman, capital of the British-dominated Emirate of Transjordan. That funds proffered by Felix Warburg and the </w:t>
      </w:r>
      <w:r w:rsidRPr="000C0AAE">
        <w:rPr>
          <w:rFonts w:cs="Times New Roman"/>
        </w:rPr>
        <w:t>J</w:t>
      </w:r>
      <w:r w:rsidR="006E4BE7" w:rsidRPr="000C0AAE">
        <w:rPr>
          <w:rFonts w:cs="Times New Roman"/>
        </w:rPr>
        <w:t>DC</w:t>
      </w:r>
      <w:r w:rsidR="006E4BE7" w:rsidRPr="000D4327">
        <w:rPr>
          <w:rFonts w:cs="Times New Roman"/>
        </w:rPr>
        <w:t xml:space="preserve"> </w:t>
      </w:r>
      <w:r w:rsidRPr="000D4327">
        <w:rPr>
          <w:rFonts w:cs="Times New Roman"/>
        </w:rPr>
        <w:t>for earthquake aid were instead directed to relieving unemployment among those who had been encouraged to come to Palestine by the Zionist movement speaks volumes about the Mandatory administration</w:t>
      </w:r>
      <w:r w:rsidRPr="000D4327">
        <w:rPr>
          <w:rFonts w:cs="Times New Roman"/>
          <w:rtl/>
        </w:rPr>
        <w:t>’</w:t>
      </w:r>
      <w:r w:rsidRPr="000D4327">
        <w:rPr>
          <w:rFonts w:cs="Times New Roman"/>
        </w:rPr>
        <w:t xml:space="preserve">s priorities. Saving face in the eyes of the Permanent Mandates Commission, and avoiding complaints to </w:t>
      </w:r>
      <w:r w:rsidR="004B404A">
        <w:rPr>
          <w:rFonts w:cs="Times New Roman"/>
        </w:rPr>
        <w:t xml:space="preserve">the </w:t>
      </w:r>
      <w:r w:rsidRPr="000D4327">
        <w:rPr>
          <w:rFonts w:cs="Times New Roman"/>
        </w:rPr>
        <w:t xml:space="preserve">central </w:t>
      </w:r>
      <w:r w:rsidRPr="000D4327">
        <w:rPr>
          <w:rFonts w:cs="Times New Roman"/>
        </w:rPr>
        <w:lastRenderedPageBreak/>
        <w:t xml:space="preserve">government in London, was evidently far higher on the agenda than helping Palestinians such as the inhabitants of </w:t>
      </w:r>
      <w:r w:rsidR="004B404A" w:rsidRPr="004B404A">
        <w:rPr>
          <w:rFonts w:cs="Times New Roman"/>
          <w:highlight w:val="yellow"/>
        </w:rPr>
        <w:t>Reina</w:t>
      </w:r>
      <w:r w:rsidRPr="000D4327">
        <w:rPr>
          <w:rFonts w:cs="Times New Roman"/>
        </w:rPr>
        <w:t xml:space="preserve">, who were clearly left to </w:t>
      </w:r>
      <w:r w:rsidR="00E53D99" w:rsidRPr="000D4327">
        <w:rPr>
          <w:rFonts w:cs="Times New Roman"/>
        </w:rPr>
        <w:t xml:space="preserve">fend </w:t>
      </w:r>
      <w:r w:rsidRPr="000D4327">
        <w:rPr>
          <w:rFonts w:cs="Times New Roman"/>
        </w:rPr>
        <w:t xml:space="preserve">for themselves. Far from trying to reach a fair resolution in which Jewish workfare </w:t>
      </w:r>
      <w:r w:rsidR="006E4BE7" w:rsidRPr="000D4327">
        <w:rPr>
          <w:rFonts w:cs="Times New Roman"/>
        </w:rPr>
        <w:t>labor</w:t>
      </w:r>
      <w:r w:rsidRPr="000D4327">
        <w:rPr>
          <w:rFonts w:cs="Times New Roman"/>
        </w:rPr>
        <w:t xml:space="preserve"> might help earthquake survivors, British </w:t>
      </w:r>
      <w:r w:rsidR="00E53D99" w:rsidRPr="000D4327">
        <w:rPr>
          <w:rFonts w:cs="Times New Roman"/>
        </w:rPr>
        <w:t>anxiety about being embarrassed</w:t>
      </w:r>
      <w:r w:rsidRPr="000D4327">
        <w:rPr>
          <w:rFonts w:cs="Times New Roman"/>
        </w:rPr>
        <w:t xml:space="preserve"> meant that Zionist colonies and </w:t>
      </w:r>
      <w:r w:rsidR="004B404A">
        <w:rPr>
          <w:rFonts w:cs="Times New Roman"/>
        </w:rPr>
        <w:t xml:space="preserve">the </w:t>
      </w:r>
      <w:r w:rsidRPr="000D4327">
        <w:rPr>
          <w:rFonts w:cs="Times New Roman"/>
        </w:rPr>
        <w:t xml:space="preserve">Jewish unemployed both benefited from unemployment relief, </w:t>
      </w:r>
      <w:r w:rsidR="004B404A" w:rsidRPr="000D4327">
        <w:rPr>
          <w:rFonts w:cs="Times New Roman"/>
        </w:rPr>
        <w:t>whil</w:t>
      </w:r>
      <w:r w:rsidR="004B404A">
        <w:rPr>
          <w:rFonts w:cs="Times New Roman"/>
        </w:rPr>
        <w:t>e</w:t>
      </w:r>
      <w:r w:rsidR="004B404A" w:rsidRPr="000D4327">
        <w:rPr>
          <w:rFonts w:cs="Times New Roman"/>
        </w:rPr>
        <w:t xml:space="preserve"> </w:t>
      </w:r>
      <w:r w:rsidRPr="000D4327">
        <w:rPr>
          <w:rFonts w:cs="Times New Roman"/>
        </w:rPr>
        <w:t xml:space="preserve">Palestinians with damaged or destroyed homes had to carry out or pay for their repairs with only minimal and temporary aid from </w:t>
      </w:r>
      <w:r w:rsidR="00E53D99" w:rsidRPr="000D4327">
        <w:rPr>
          <w:rFonts w:cs="Times New Roman"/>
        </w:rPr>
        <w:t>the British mandatory authorities</w:t>
      </w:r>
      <w:r w:rsidRPr="000D4327">
        <w:rPr>
          <w:rFonts w:cs="Times New Roman"/>
        </w:rPr>
        <w:t>.</w:t>
      </w:r>
    </w:p>
    <w:p w14:paraId="056457DE" w14:textId="5B0A92B1" w:rsidR="00450CB7" w:rsidRPr="000D4327" w:rsidRDefault="00F2545C" w:rsidP="00FC7B2B">
      <w:pPr>
        <w:pStyle w:val="Body"/>
        <w:spacing w:after="0" w:line="276" w:lineRule="auto"/>
        <w:jc w:val="center"/>
        <w:rPr>
          <w:rFonts w:eastAsia="Calibri Light" w:cs="Times New Roman"/>
        </w:rPr>
      </w:pPr>
      <w:r>
        <w:rPr>
          <w:rFonts w:eastAsia="Calibri Light" w:cs="Times New Roman"/>
        </w:rPr>
        <w:t>*</w:t>
      </w:r>
      <w:r w:rsidR="00E55285">
        <w:rPr>
          <w:rFonts w:eastAsia="Calibri Light" w:cs="Times New Roman"/>
        </w:rPr>
        <w:t xml:space="preserve"> </w:t>
      </w:r>
      <w:r>
        <w:rPr>
          <w:rFonts w:eastAsia="Calibri Light" w:cs="Times New Roman"/>
        </w:rPr>
        <w:t>*</w:t>
      </w:r>
      <w:r w:rsidR="00E55285">
        <w:rPr>
          <w:rFonts w:eastAsia="Calibri Light" w:cs="Times New Roman"/>
        </w:rPr>
        <w:t xml:space="preserve"> </w:t>
      </w:r>
      <w:r>
        <w:rPr>
          <w:rFonts w:eastAsia="Calibri Light" w:cs="Times New Roman"/>
        </w:rPr>
        <w:t>*</w:t>
      </w:r>
      <w:r w:rsidR="00E55285">
        <w:rPr>
          <w:rFonts w:eastAsia="Calibri Light" w:cs="Times New Roman"/>
        </w:rPr>
        <w:t xml:space="preserve"> </w:t>
      </w:r>
      <w:r>
        <w:rPr>
          <w:rFonts w:eastAsia="Calibri Light" w:cs="Times New Roman"/>
        </w:rPr>
        <w:t>*</w:t>
      </w:r>
      <w:r w:rsidR="00E55285">
        <w:rPr>
          <w:rFonts w:eastAsia="Calibri Light" w:cs="Times New Roman"/>
        </w:rPr>
        <w:t xml:space="preserve"> </w:t>
      </w:r>
      <w:r>
        <w:rPr>
          <w:rFonts w:eastAsia="Calibri Light" w:cs="Times New Roman"/>
        </w:rPr>
        <w:t>*</w:t>
      </w:r>
    </w:p>
    <w:p w14:paraId="163420A0" w14:textId="77777777" w:rsidR="008355A8" w:rsidRPr="000D4327" w:rsidRDefault="008355A8" w:rsidP="00FC7B2B">
      <w:pPr>
        <w:pStyle w:val="Body"/>
        <w:spacing w:after="0" w:line="276" w:lineRule="auto"/>
        <w:rPr>
          <w:rFonts w:eastAsia="Carlito" w:cs="Times New Roman"/>
          <w:b/>
          <w:bCs/>
        </w:rPr>
      </w:pPr>
    </w:p>
    <w:p w14:paraId="0692448F" w14:textId="3DE15310" w:rsidR="00450CB7" w:rsidRPr="000D4327" w:rsidRDefault="00C830C2" w:rsidP="00FC7B2B">
      <w:pPr>
        <w:pStyle w:val="Body"/>
        <w:spacing w:after="0" w:line="276" w:lineRule="auto"/>
        <w:rPr>
          <w:rFonts w:eastAsia="Calibri Light" w:cs="Times New Roman"/>
        </w:rPr>
      </w:pPr>
      <w:r w:rsidRPr="000D4327">
        <w:rPr>
          <w:rFonts w:cs="Times New Roman"/>
        </w:rPr>
        <w:t xml:space="preserve">The ways in which the British administration responded to the damage wrought on the built environment of Palestine </w:t>
      </w:r>
      <w:commentRangeStart w:id="19"/>
      <w:commentRangeStart w:id="20"/>
      <w:r w:rsidRPr="000D4327">
        <w:rPr>
          <w:rFonts w:cs="Times New Roman"/>
        </w:rPr>
        <w:t xml:space="preserve">by </w:t>
      </w:r>
      <w:commentRangeEnd w:id="19"/>
      <w:r w:rsidR="00825B58">
        <w:rPr>
          <w:rStyle w:val="CommentReference"/>
          <w:rFonts w:cs="Times New Roman"/>
          <w:color w:val="auto"/>
          <w14:textOutline w14:w="0" w14:cap="rnd" w14:cmpd="sng" w14:algn="ctr">
            <w14:noFill/>
            <w14:prstDash w14:val="solid"/>
            <w14:bevel/>
          </w14:textOutline>
        </w:rPr>
        <w:commentReference w:id="19"/>
      </w:r>
      <w:commentRangeEnd w:id="20"/>
      <w:r w:rsidR="00244AEC">
        <w:rPr>
          <w:rStyle w:val="CommentReference"/>
          <w:rFonts w:cs="Times New Roman"/>
          <w:color w:val="auto"/>
          <w14:textOutline w14:w="0" w14:cap="rnd" w14:cmpd="sng" w14:algn="ctr">
            <w14:noFill/>
            <w14:prstDash w14:val="solid"/>
            <w14:bevel/>
          </w14:textOutline>
        </w:rPr>
        <w:commentReference w:id="20"/>
      </w:r>
      <w:r w:rsidRPr="000D4327">
        <w:rPr>
          <w:rFonts w:cs="Times New Roman"/>
        </w:rPr>
        <w:t xml:space="preserve">the June 1927 earthquake illustrate two main things about their priorities and agenda in Palestine. First, their conception of the </w:t>
      </w:r>
      <w:r w:rsidR="004B5AAC">
        <w:rPr>
          <w:rFonts w:cs="Times New Roman"/>
        </w:rPr>
        <w:t xml:space="preserve">quake’s </w:t>
      </w:r>
      <w:r w:rsidRPr="000D4327">
        <w:rPr>
          <w:rFonts w:cs="Times New Roman"/>
        </w:rPr>
        <w:t>effects and who</w:t>
      </w:r>
      <w:r w:rsidR="00114C20">
        <w:rPr>
          <w:rFonts w:cs="Times New Roman"/>
        </w:rPr>
        <w:t>m</w:t>
      </w:r>
      <w:r w:rsidRPr="000D4327">
        <w:rPr>
          <w:rFonts w:cs="Times New Roman"/>
        </w:rPr>
        <w:t xml:space="preserve"> </w:t>
      </w:r>
      <w:r w:rsidR="004B5AAC">
        <w:rPr>
          <w:rFonts w:cs="Times New Roman"/>
        </w:rPr>
        <w:t>they</w:t>
      </w:r>
      <w:r w:rsidR="00114C20" w:rsidRPr="000D4327">
        <w:rPr>
          <w:rFonts w:cs="Times New Roman"/>
        </w:rPr>
        <w:t xml:space="preserve"> </w:t>
      </w:r>
      <w:r w:rsidRPr="000D4327">
        <w:rPr>
          <w:rFonts w:cs="Times New Roman"/>
        </w:rPr>
        <w:t>impacted and how, spotlight the simplistic and raciali</w:t>
      </w:r>
      <w:r w:rsidR="00DF5359" w:rsidRPr="000D4327">
        <w:rPr>
          <w:rFonts w:cs="Times New Roman"/>
        </w:rPr>
        <w:t>z</w:t>
      </w:r>
      <w:r w:rsidRPr="000D4327">
        <w:rPr>
          <w:rFonts w:cs="Times New Roman"/>
        </w:rPr>
        <w:t xml:space="preserve">ed understanding of many British officials about the people they were ruling. </w:t>
      </w:r>
      <w:r w:rsidR="00A60C7F">
        <w:rPr>
          <w:rFonts w:cs="Times New Roman"/>
        </w:rPr>
        <w:t>“</w:t>
      </w:r>
      <w:r w:rsidRPr="000D4327">
        <w:rPr>
          <w:rFonts w:cs="Times New Roman"/>
        </w:rPr>
        <w:t>Arab</w:t>
      </w:r>
      <w:r w:rsidR="005E18D8" w:rsidRPr="000D4327">
        <w:rPr>
          <w:rFonts w:cs="Times New Roman"/>
        </w:rPr>
        <w:t>s</w:t>
      </w:r>
      <w:r w:rsidR="00A60C7F">
        <w:rPr>
          <w:rFonts w:cs="Times New Roman"/>
        </w:rPr>
        <w:t xml:space="preserve">” </w:t>
      </w:r>
      <w:r w:rsidRPr="000D4327">
        <w:rPr>
          <w:rFonts w:cs="Times New Roman"/>
        </w:rPr>
        <w:t>were typified by one set of characteristic</w:t>
      </w:r>
      <w:r w:rsidR="005E18D8" w:rsidRPr="000D4327">
        <w:rPr>
          <w:rFonts w:cs="Times New Roman"/>
        </w:rPr>
        <w:t xml:space="preserve">s, </w:t>
      </w:r>
      <w:r w:rsidR="00A60C7F">
        <w:rPr>
          <w:rFonts w:cs="Times New Roman"/>
        </w:rPr>
        <w:t>“</w:t>
      </w:r>
      <w:r w:rsidR="005E18D8" w:rsidRPr="000D4327">
        <w:rPr>
          <w:rFonts w:cs="Times New Roman"/>
        </w:rPr>
        <w:t>Jews</w:t>
      </w:r>
      <w:r w:rsidR="00A60C7F">
        <w:rPr>
          <w:rFonts w:cs="Times New Roman"/>
        </w:rPr>
        <w:t>”</w:t>
      </w:r>
      <w:r w:rsidR="005E18D8" w:rsidRPr="000D4327">
        <w:rPr>
          <w:rFonts w:cs="Times New Roman"/>
        </w:rPr>
        <w:t xml:space="preserve"> by</w:t>
      </w:r>
      <w:r w:rsidRPr="000D4327">
        <w:rPr>
          <w:rFonts w:cs="Times New Roman"/>
        </w:rPr>
        <w:t xml:space="preserve"> another; crossovers, commonalities</w:t>
      </w:r>
      <w:r w:rsidR="0004271D">
        <w:rPr>
          <w:rFonts w:cs="Times New Roman"/>
        </w:rPr>
        <w:t>,</w:t>
      </w:r>
      <w:r w:rsidRPr="000D4327">
        <w:rPr>
          <w:rFonts w:cs="Times New Roman"/>
        </w:rPr>
        <w:t xml:space="preserve"> and variations of culture or class had no place in the colonial vision</w:t>
      </w:r>
      <w:r w:rsidR="00A60C7F">
        <w:rPr>
          <w:rFonts w:cs="Times New Roman"/>
        </w:rPr>
        <w:t>:</w:t>
      </w:r>
      <w:r w:rsidRPr="000D4327">
        <w:rPr>
          <w:rFonts w:cs="Times New Roman"/>
        </w:rPr>
        <w:t xml:space="preserve"> who needed or deserved help in recovering from the earthquake, and of what kind, was determined according to this framework. Indeed, despite the initial enthusiasm for Bailey Willi</w:t>
      </w:r>
      <w:r w:rsidR="0004271D">
        <w:rPr>
          <w:rFonts w:cs="Times New Roman"/>
        </w:rPr>
        <w:t>s’</w:t>
      </w:r>
      <w:r w:rsidR="00CC6557">
        <w:rPr>
          <w:rFonts w:cs="Times New Roman"/>
        </w:rPr>
        <w:t>s</w:t>
      </w:r>
      <w:r w:rsidR="00B55A00">
        <w:rPr>
          <w:rFonts w:cs="Times New Roman"/>
        </w:rPr>
        <w:t xml:space="preserve"> r</w:t>
      </w:r>
      <w:r w:rsidRPr="000D4327">
        <w:rPr>
          <w:rFonts w:cs="Times New Roman"/>
        </w:rPr>
        <w:t>eport on the earthquake and its effects, no long-term lessons were learned or applied in the shape of building safety regulations</w:t>
      </w:r>
      <w:r w:rsidR="00BE5928" w:rsidRPr="000D4327">
        <w:rPr>
          <w:rFonts w:cs="Times New Roman"/>
        </w:rPr>
        <w:t xml:space="preserve">. This was </w:t>
      </w:r>
      <w:r w:rsidRPr="000D4327">
        <w:rPr>
          <w:rFonts w:cs="Times New Roman"/>
        </w:rPr>
        <w:t>perhaps because the lives lost were from those communities to whom the British attached least importance</w:t>
      </w:r>
      <w:r w:rsidR="00BE5928" w:rsidRPr="000D4327">
        <w:rPr>
          <w:rFonts w:cs="Times New Roman"/>
        </w:rPr>
        <w:t>, but in the longer term, racialized assumptions about the safety of certain types of building left Jewish homes and workplaces exposed too, highlighting the breadth of the negligence to which all communities were exposed</w:t>
      </w:r>
      <w:r w:rsidRPr="000D4327">
        <w:rPr>
          <w:rFonts w:cs="Times New Roman"/>
        </w:rPr>
        <w:t>.</w:t>
      </w:r>
    </w:p>
    <w:p w14:paraId="26379D16" w14:textId="5E0CCB78" w:rsidR="00450CB7" w:rsidRPr="000D4327" w:rsidRDefault="00C830C2" w:rsidP="00FC7B2B">
      <w:pPr>
        <w:pStyle w:val="Body"/>
        <w:spacing w:after="0" w:line="276" w:lineRule="auto"/>
        <w:ind w:firstLine="720"/>
        <w:rPr>
          <w:rFonts w:eastAsia="Calibri Light" w:cs="Times New Roman"/>
        </w:rPr>
      </w:pPr>
      <w:r w:rsidRPr="000D4327">
        <w:rPr>
          <w:rFonts w:cs="Times New Roman"/>
        </w:rPr>
        <w:t>Second, one of the main concerns of the Mandate government was its own self-maintenance.</w:t>
      </w:r>
      <w:r w:rsidR="00BE5928" w:rsidRPr="000D4327">
        <w:rPr>
          <w:rFonts w:cs="Times New Roman"/>
        </w:rPr>
        <w:t xml:space="preserve"> The</w:t>
      </w:r>
      <w:r w:rsidR="00996DE6">
        <w:rPr>
          <w:rFonts w:cs="Times New Roman"/>
        </w:rPr>
        <w:t xml:space="preserve"> way it assigned varying</w:t>
      </w:r>
      <w:r w:rsidR="00BE5928" w:rsidRPr="000D4327">
        <w:rPr>
          <w:rFonts w:cs="Times New Roman"/>
        </w:rPr>
        <w:t xml:space="preserve"> priorities </w:t>
      </w:r>
      <w:r w:rsidR="00996DE6">
        <w:rPr>
          <w:rFonts w:cs="Times New Roman"/>
        </w:rPr>
        <w:t>to</w:t>
      </w:r>
      <w:r w:rsidR="00996DE6" w:rsidRPr="000D4327">
        <w:rPr>
          <w:rFonts w:cs="Times New Roman"/>
        </w:rPr>
        <w:t xml:space="preserve"> </w:t>
      </w:r>
      <w:r w:rsidR="00BE5928" w:rsidRPr="000D4327">
        <w:rPr>
          <w:rFonts w:cs="Times New Roman"/>
        </w:rPr>
        <w:t xml:space="preserve">different types of infrastructure </w:t>
      </w:r>
      <w:r w:rsidR="00996DE6">
        <w:rPr>
          <w:rFonts w:cs="Times New Roman"/>
        </w:rPr>
        <w:t>made</w:t>
      </w:r>
      <w:r w:rsidR="00996DE6" w:rsidRPr="000D4327">
        <w:rPr>
          <w:rFonts w:cs="Times New Roman"/>
        </w:rPr>
        <w:t xml:space="preserve"> </w:t>
      </w:r>
      <w:r w:rsidR="00BE5928" w:rsidRPr="000D4327">
        <w:rPr>
          <w:rFonts w:cs="Times New Roman"/>
        </w:rPr>
        <w:t>this especially clear.</w:t>
      </w:r>
      <w:r w:rsidRPr="000D4327">
        <w:rPr>
          <w:rFonts w:cs="Times New Roman"/>
        </w:rPr>
        <w:t xml:space="preserve"> The charitable appeal following the earthquake permitted the administration to prop up its local and international image, </w:t>
      </w:r>
      <w:r w:rsidR="00996DE6" w:rsidRPr="000D4327">
        <w:rPr>
          <w:rFonts w:cs="Times New Roman"/>
        </w:rPr>
        <w:t>whil</w:t>
      </w:r>
      <w:r w:rsidR="00996DE6">
        <w:rPr>
          <w:rFonts w:cs="Times New Roman"/>
        </w:rPr>
        <w:t>e</w:t>
      </w:r>
      <w:r w:rsidR="00996DE6" w:rsidRPr="000D4327">
        <w:rPr>
          <w:rFonts w:cs="Times New Roman"/>
        </w:rPr>
        <w:t xml:space="preserve"> </w:t>
      </w:r>
      <w:r w:rsidRPr="000D4327">
        <w:rPr>
          <w:rFonts w:cs="Times New Roman"/>
        </w:rPr>
        <w:t xml:space="preserve">keeping actual expenditure of state funds to </w:t>
      </w:r>
      <w:r w:rsidR="000260EE">
        <w:rPr>
          <w:rFonts w:cs="Times New Roman"/>
        </w:rPr>
        <w:t xml:space="preserve">an </w:t>
      </w:r>
      <w:r w:rsidRPr="000D4327">
        <w:rPr>
          <w:rFonts w:cs="Times New Roman"/>
        </w:rPr>
        <w:t>absolute minimum. But the handling of Felix Warburg</w:t>
      </w:r>
      <w:r w:rsidRPr="000D4327">
        <w:rPr>
          <w:rFonts w:cs="Times New Roman"/>
          <w:rtl/>
        </w:rPr>
        <w:t>’</w:t>
      </w:r>
      <w:r w:rsidRPr="000D4327">
        <w:rPr>
          <w:rFonts w:cs="Times New Roman"/>
        </w:rPr>
        <w:t>s offer makes it clear that officially</w:t>
      </w:r>
      <w:r w:rsidR="00996DE6">
        <w:rPr>
          <w:rFonts w:cs="Times New Roman"/>
        </w:rPr>
        <w:t>,</w:t>
      </w:r>
      <w:r w:rsidRPr="000D4327">
        <w:rPr>
          <w:rFonts w:cs="Times New Roman"/>
        </w:rPr>
        <w:t xml:space="preserve"> professed concern for the victims of the disaster could quickly be set aside at the opportunity to tackle the problem of Jewish unemployment, which the British foresaw would be damaging to their credibility before the Permanent Mandates Commission at the League of Nations. The speed and precision with which the railway system was surveyed and repaired after the earthquake, and the large sums devoted to the construction of a new Government House, provide a sharp contrast to the often </w:t>
      </w:r>
      <w:r w:rsidR="00DF5359" w:rsidRPr="000D4327">
        <w:rPr>
          <w:rFonts w:cs="Times New Roman"/>
        </w:rPr>
        <w:t>neglectful</w:t>
      </w:r>
      <w:r w:rsidRPr="000D4327">
        <w:rPr>
          <w:rFonts w:cs="Times New Roman"/>
        </w:rPr>
        <w:t xml:space="preserve"> and vague attention given to residential rebuilding in villages </w:t>
      </w:r>
      <w:r w:rsidRPr="0097654F">
        <w:rPr>
          <w:rFonts w:cs="Times New Roman"/>
        </w:rPr>
        <w:t xml:space="preserve">such as </w:t>
      </w:r>
      <w:r w:rsidR="00996DE6" w:rsidRPr="00996DE6">
        <w:rPr>
          <w:rFonts w:cs="Times New Roman"/>
          <w:highlight w:val="yellow"/>
        </w:rPr>
        <w:t>Reina</w:t>
      </w:r>
      <w:r w:rsidRPr="0097654F">
        <w:rPr>
          <w:rFonts w:cs="Times New Roman"/>
        </w:rPr>
        <w:t>. Maintaining</w:t>
      </w:r>
      <w:r w:rsidRPr="000D4327">
        <w:rPr>
          <w:rFonts w:cs="Times New Roman"/>
        </w:rPr>
        <w:t xml:space="preserve"> colonial operations and an</w:t>
      </w:r>
      <w:r w:rsidR="008C5493">
        <w:rPr>
          <w:rFonts w:cs="Times New Roman"/>
        </w:rPr>
        <w:t xml:space="preserve"> </w:t>
      </w:r>
      <w:r w:rsidR="00DF5359" w:rsidRPr="000D4327">
        <w:rPr>
          <w:rFonts w:cs="Times New Roman"/>
        </w:rPr>
        <w:t xml:space="preserve">image of </w:t>
      </w:r>
      <w:r w:rsidRPr="004B5AAC">
        <w:rPr>
          <w:rFonts w:cs="Times New Roman"/>
        </w:rPr>
        <w:t>order</w:t>
      </w:r>
      <w:r w:rsidR="00F2545C" w:rsidRPr="004B5AAC">
        <w:rPr>
          <w:rFonts w:cs="Times New Roman"/>
        </w:rPr>
        <w:t xml:space="preserve"> </w:t>
      </w:r>
      <w:r w:rsidR="004B5AAC" w:rsidRPr="004B5AAC">
        <w:rPr>
          <w:rFonts w:cs="Times New Roman"/>
        </w:rPr>
        <w:t>appeared</w:t>
      </w:r>
      <w:r w:rsidR="004B5AAC">
        <w:rPr>
          <w:rFonts w:cs="Times New Roman"/>
        </w:rPr>
        <w:t xml:space="preserve"> to be</w:t>
      </w:r>
      <w:r w:rsidRPr="000D4327">
        <w:rPr>
          <w:rFonts w:cs="Times New Roman"/>
        </w:rPr>
        <w:t xml:space="preserve"> uppermost in the administration</w:t>
      </w:r>
      <w:r w:rsidRPr="000D4327">
        <w:rPr>
          <w:rFonts w:cs="Times New Roman"/>
          <w:rtl/>
        </w:rPr>
        <w:t>’</w:t>
      </w:r>
      <w:r w:rsidRPr="000D4327">
        <w:rPr>
          <w:rFonts w:cs="Times New Roman"/>
        </w:rPr>
        <w:t>s mind.</w:t>
      </w:r>
    </w:p>
    <w:p w14:paraId="745B7FF3" w14:textId="382C3232" w:rsidR="00450CB7" w:rsidRDefault="00C830C2" w:rsidP="00FC7B2B">
      <w:pPr>
        <w:pStyle w:val="Body"/>
        <w:spacing w:after="0" w:line="276" w:lineRule="auto"/>
        <w:ind w:firstLine="720"/>
        <w:rPr>
          <w:rFonts w:cs="Times New Roman"/>
        </w:rPr>
      </w:pPr>
      <w:r w:rsidRPr="000D4327">
        <w:rPr>
          <w:rFonts w:cs="Times New Roman"/>
        </w:rPr>
        <w:t>Despite the paucity of the aid provided by the British Mandate administration to those who had lost family, homes</w:t>
      </w:r>
      <w:r w:rsidR="006832A4">
        <w:rPr>
          <w:rFonts w:cs="Times New Roman"/>
        </w:rPr>
        <w:t>,</w:t>
      </w:r>
      <w:r w:rsidRPr="000D4327">
        <w:rPr>
          <w:rFonts w:cs="Times New Roman"/>
        </w:rPr>
        <w:t xml:space="preserve"> or livelihoods to the earthquake, adopting infrastructure as a lens through which to trace its impacts and the responses to them </w:t>
      </w:r>
      <w:r w:rsidR="003105D9">
        <w:rPr>
          <w:rFonts w:cs="Times New Roman"/>
        </w:rPr>
        <w:t xml:space="preserve">is </w:t>
      </w:r>
      <w:r w:rsidRPr="000D4327">
        <w:rPr>
          <w:rFonts w:cs="Times New Roman"/>
        </w:rPr>
        <w:t xml:space="preserve">also </w:t>
      </w:r>
      <w:r w:rsidR="003105D9" w:rsidRPr="000D4327">
        <w:rPr>
          <w:rFonts w:cs="Times New Roman"/>
        </w:rPr>
        <w:t>reveal</w:t>
      </w:r>
      <w:r w:rsidR="003105D9">
        <w:rPr>
          <w:rFonts w:cs="Times New Roman"/>
        </w:rPr>
        <w:t>ing</w:t>
      </w:r>
      <w:r w:rsidR="003105D9" w:rsidRPr="000D4327">
        <w:rPr>
          <w:rFonts w:cs="Times New Roman"/>
        </w:rPr>
        <w:t xml:space="preserve"> </w:t>
      </w:r>
      <w:r w:rsidR="003105D9">
        <w:rPr>
          <w:rFonts w:cs="Times New Roman"/>
        </w:rPr>
        <w:t>about</w:t>
      </w:r>
      <w:r w:rsidR="003105D9" w:rsidRPr="000D4327">
        <w:rPr>
          <w:rFonts w:cs="Times New Roman"/>
        </w:rPr>
        <w:t xml:space="preserve"> </w:t>
      </w:r>
      <w:r w:rsidRPr="000D4327">
        <w:rPr>
          <w:rFonts w:cs="Times New Roman"/>
        </w:rPr>
        <w:t>Palestinian society in the 1920s</w:t>
      </w:r>
      <w:r w:rsidR="00E73CB5" w:rsidRPr="000D4327">
        <w:rPr>
          <w:rFonts w:cs="Times New Roman"/>
        </w:rPr>
        <w:t xml:space="preserve">. In particular, it supports historical narratives </w:t>
      </w:r>
      <w:r w:rsidR="003105D9">
        <w:rPr>
          <w:rFonts w:cs="Times New Roman"/>
        </w:rPr>
        <w:t xml:space="preserve">that </w:t>
      </w:r>
      <w:r w:rsidR="00E73CB5" w:rsidRPr="000D4327">
        <w:rPr>
          <w:rFonts w:cs="Times New Roman"/>
        </w:rPr>
        <w:t>emphasize the strengthening of Palestinian identity in the early Mandate period</w:t>
      </w:r>
      <w:r w:rsidRPr="000D4327">
        <w:rPr>
          <w:rFonts w:cs="Times New Roman"/>
        </w:rPr>
        <w:t xml:space="preserve">. Local people and institutions </w:t>
      </w:r>
      <w:r w:rsidRPr="000D4327">
        <w:rPr>
          <w:rFonts w:cs="Times New Roman"/>
        </w:rPr>
        <w:lastRenderedPageBreak/>
        <w:t>stepped up to help those affected</w:t>
      </w:r>
      <w:r w:rsidR="003105D9">
        <w:rPr>
          <w:rFonts w:cs="Times New Roman"/>
        </w:rPr>
        <w:t>,</w:t>
      </w:r>
      <w:r w:rsidRPr="000D4327">
        <w:rPr>
          <w:rFonts w:cs="Times New Roman"/>
        </w:rPr>
        <w:t xml:space="preserve"> and municipalities developed visions of how to rebuild their towns and cities </w:t>
      </w:r>
      <w:r w:rsidR="003105D9">
        <w:rPr>
          <w:rFonts w:cs="Times New Roman"/>
        </w:rPr>
        <w:t>that</w:t>
      </w:r>
      <w:r w:rsidR="003105D9" w:rsidRPr="000D4327">
        <w:rPr>
          <w:rFonts w:cs="Times New Roman"/>
        </w:rPr>
        <w:t xml:space="preserve"> </w:t>
      </w:r>
      <w:r w:rsidRPr="000D4327">
        <w:rPr>
          <w:rFonts w:cs="Times New Roman"/>
        </w:rPr>
        <w:t xml:space="preserve">were at odds with those the Mandate government sought to impose. But the resilience and ingenuity of individuals and communities could not make up for the inadequacy of the </w:t>
      </w:r>
      <w:r w:rsidR="003105D9">
        <w:rPr>
          <w:rFonts w:cs="Times New Roman"/>
        </w:rPr>
        <w:t>British authorities’</w:t>
      </w:r>
      <w:r w:rsidR="00DC6E7D">
        <w:rPr>
          <w:rFonts w:cs="Times New Roman"/>
        </w:rPr>
        <w:t xml:space="preserve"> </w:t>
      </w:r>
      <w:r w:rsidRPr="000D4327">
        <w:rPr>
          <w:rFonts w:cs="Times New Roman"/>
        </w:rPr>
        <w:t xml:space="preserve">response to the earthquake. The demonstrations </w:t>
      </w:r>
      <w:r w:rsidR="003105D9">
        <w:rPr>
          <w:rFonts w:cs="Times New Roman"/>
        </w:rPr>
        <w:t>that</w:t>
      </w:r>
      <w:r w:rsidR="003105D9" w:rsidRPr="000D4327">
        <w:rPr>
          <w:rFonts w:cs="Times New Roman"/>
        </w:rPr>
        <w:t xml:space="preserve"> </w:t>
      </w:r>
      <w:r w:rsidRPr="000D4327">
        <w:rPr>
          <w:rFonts w:cs="Times New Roman"/>
        </w:rPr>
        <w:t xml:space="preserve">met Lord Plumer on his visit to Nablus highlight the dissatisfaction of ordinary people with the administration and their willingness to protest in order to demand better treatment. And, indeed, the administration was also sufficiently afraid of public anger as well as international disapproval that it </w:t>
      </w:r>
      <w:r w:rsidR="0033281E">
        <w:rPr>
          <w:rFonts w:cs="Times New Roman"/>
        </w:rPr>
        <w:t xml:space="preserve">made efforts to </w:t>
      </w:r>
      <w:r w:rsidRPr="000D4327">
        <w:rPr>
          <w:rFonts w:cs="Times New Roman"/>
        </w:rPr>
        <w:t>avoid laying itself open to the charge of helping Jewish unemployed over Palestinian earthquake victims. It would be difficult to find a clearer illustration of the ad hoc</w:t>
      </w:r>
      <w:r w:rsidR="00D33109" w:rsidRPr="000D4327">
        <w:rPr>
          <w:rFonts w:cs="Times New Roman"/>
        </w:rPr>
        <w:t xml:space="preserve"> and</w:t>
      </w:r>
      <w:r w:rsidRPr="000D4327">
        <w:rPr>
          <w:rFonts w:cs="Times New Roman"/>
        </w:rPr>
        <w:t xml:space="preserve"> short-sighted nature of British policy in Mandate Palestine.</w:t>
      </w:r>
    </w:p>
    <w:p w14:paraId="5FA96773" w14:textId="77777777" w:rsidR="00DA65DB" w:rsidRPr="008E3AB6" w:rsidRDefault="00DA65DB" w:rsidP="00DA65DB">
      <w:pPr>
        <w:spacing w:line="276" w:lineRule="auto"/>
        <w:contextualSpacing/>
        <w:rPr>
          <w:rFonts w:ascii="Calibri" w:hAnsi="Calibri" w:cs="Calibri"/>
          <w:b/>
          <w:bCs/>
        </w:rPr>
      </w:pPr>
    </w:p>
    <w:p w14:paraId="559431C6" w14:textId="5CB67B6A" w:rsidR="00A3563E" w:rsidRPr="00DA65DB" w:rsidRDefault="00DA65DB" w:rsidP="00DA65DB">
      <w:pPr>
        <w:spacing w:line="276" w:lineRule="auto"/>
        <w:contextualSpacing/>
        <w:rPr>
          <w:rFonts w:ascii="Calibri" w:hAnsi="Calibri" w:cs="Calibri"/>
          <w:b/>
          <w:bCs/>
          <w:sz w:val="20"/>
          <w:szCs w:val="20"/>
        </w:rPr>
      </w:pPr>
      <w:r w:rsidRPr="00DA65DB">
        <w:rPr>
          <w:rFonts w:ascii="Calibri" w:hAnsi="Calibri" w:cs="Calibri"/>
          <w:b/>
          <w:bCs/>
          <w:sz w:val="20"/>
          <w:szCs w:val="20"/>
        </w:rPr>
        <w:t>About the Author</w:t>
      </w:r>
    </w:p>
    <w:p w14:paraId="258C20F5" w14:textId="7E8EAC6C" w:rsidR="00F2545C" w:rsidRPr="005E3D7A" w:rsidRDefault="00F2545C" w:rsidP="00FC7B2B">
      <w:pPr>
        <w:pStyle w:val="Body"/>
        <w:spacing w:after="0" w:line="276" w:lineRule="auto"/>
        <w:rPr>
          <w:rFonts w:ascii="Calibri" w:hAnsi="Calibri" w:cs="Calibri"/>
          <w:sz w:val="20"/>
          <w:szCs w:val="20"/>
        </w:rPr>
      </w:pPr>
      <w:r w:rsidRPr="005E3D7A">
        <w:rPr>
          <w:rFonts w:ascii="Calibri" w:hAnsi="Calibri" w:cs="Calibri"/>
          <w:b/>
          <w:bCs/>
          <w:i/>
          <w:iCs/>
          <w:sz w:val="20"/>
          <w:szCs w:val="20"/>
        </w:rPr>
        <w:t>Sarah Irving</w:t>
      </w:r>
      <w:r w:rsidRPr="005E3D7A">
        <w:rPr>
          <w:rFonts w:ascii="Calibri" w:hAnsi="Calibri" w:cs="Calibri"/>
          <w:sz w:val="20"/>
          <w:szCs w:val="20"/>
        </w:rPr>
        <w:t xml:space="preserve"> is</w:t>
      </w:r>
      <w:r w:rsidR="003F07F2" w:rsidRPr="005E3D7A">
        <w:rPr>
          <w:rFonts w:ascii="Calibri" w:hAnsi="Calibri" w:cs="Calibri"/>
          <w:sz w:val="20"/>
          <w:szCs w:val="20"/>
        </w:rPr>
        <w:t xml:space="preserve"> </w:t>
      </w:r>
      <w:r w:rsidR="00484E5D">
        <w:rPr>
          <w:rFonts w:ascii="Calibri" w:hAnsi="Calibri" w:cs="Calibri"/>
          <w:sz w:val="20"/>
          <w:szCs w:val="20"/>
        </w:rPr>
        <w:t xml:space="preserve">a </w:t>
      </w:r>
      <w:r w:rsidR="003F07F2" w:rsidRPr="005E3D7A">
        <w:rPr>
          <w:rFonts w:ascii="Calibri" w:hAnsi="Calibri" w:cs="Calibri"/>
          <w:sz w:val="20"/>
          <w:szCs w:val="20"/>
        </w:rPr>
        <w:t xml:space="preserve">lecturer in international history at Staffordshire University and </w:t>
      </w:r>
      <w:r w:rsidR="00484E5D">
        <w:rPr>
          <w:rFonts w:ascii="Calibri" w:hAnsi="Calibri" w:cs="Calibri"/>
          <w:sz w:val="20"/>
          <w:szCs w:val="20"/>
        </w:rPr>
        <w:t xml:space="preserve">the </w:t>
      </w:r>
      <w:r w:rsidR="003F07F2" w:rsidRPr="005E3D7A">
        <w:rPr>
          <w:rFonts w:ascii="Calibri" w:hAnsi="Calibri" w:cs="Calibri"/>
          <w:sz w:val="20"/>
          <w:szCs w:val="20"/>
        </w:rPr>
        <w:t xml:space="preserve">editor of the </w:t>
      </w:r>
      <w:r w:rsidR="005B2B95" w:rsidRPr="005E3D7A">
        <w:rPr>
          <w:rFonts w:ascii="Calibri" w:hAnsi="Calibri" w:cs="Calibri"/>
          <w:sz w:val="20"/>
          <w:szCs w:val="20"/>
        </w:rPr>
        <w:t>Council for British Research in the Levant</w:t>
      </w:r>
      <w:r w:rsidR="00484E5D">
        <w:rPr>
          <w:rFonts w:ascii="Calibri" w:hAnsi="Calibri" w:cs="Calibri"/>
          <w:sz w:val="20"/>
          <w:szCs w:val="20"/>
        </w:rPr>
        <w:t>’s (</w:t>
      </w:r>
      <w:r w:rsidR="00484E5D" w:rsidRPr="005E3D7A">
        <w:rPr>
          <w:rFonts w:ascii="Calibri" w:hAnsi="Calibri" w:cs="Calibri"/>
          <w:sz w:val="20"/>
          <w:szCs w:val="20"/>
        </w:rPr>
        <w:t>CBRL</w:t>
      </w:r>
      <w:r w:rsidR="00484E5D">
        <w:rPr>
          <w:rFonts w:ascii="Calibri" w:hAnsi="Calibri" w:cs="Calibri"/>
          <w:sz w:val="20"/>
          <w:szCs w:val="20"/>
        </w:rPr>
        <w:t>)</w:t>
      </w:r>
      <w:r w:rsidR="003F07F2" w:rsidRPr="005E3D7A">
        <w:rPr>
          <w:rFonts w:ascii="Calibri" w:hAnsi="Calibri" w:cs="Calibri"/>
          <w:sz w:val="20"/>
          <w:szCs w:val="20"/>
        </w:rPr>
        <w:t xml:space="preserve"> journal</w:t>
      </w:r>
      <w:r w:rsidR="00E429C1">
        <w:rPr>
          <w:rFonts w:ascii="Calibri" w:hAnsi="Calibri" w:cs="Calibri"/>
          <w:sz w:val="20"/>
          <w:szCs w:val="20"/>
        </w:rPr>
        <w:t>,</w:t>
      </w:r>
      <w:r w:rsidR="003F07F2" w:rsidRPr="005E3D7A">
        <w:rPr>
          <w:rFonts w:ascii="Calibri" w:hAnsi="Calibri" w:cs="Calibri"/>
          <w:sz w:val="20"/>
          <w:szCs w:val="20"/>
        </w:rPr>
        <w:t xml:space="preserve"> </w:t>
      </w:r>
      <w:r w:rsidR="003F07F2" w:rsidRPr="005E3D7A">
        <w:rPr>
          <w:rFonts w:ascii="Calibri" w:hAnsi="Calibri" w:cs="Calibri"/>
          <w:i/>
          <w:iCs/>
          <w:sz w:val="20"/>
          <w:szCs w:val="20"/>
        </w:rPr>
        <w:t>Contemporary Levant</w:t>
      </w:r>
      <w:r w:rsidR="003F07F2" w:rsidRPr="005E3D7A">
        <w:rPr>
          <w:rFonts w:ascii="Calibri" w:hAnsi="Calibri" w:cs="Calibri"/>
          <w:sz w:val="20"/>
          <w:szCs w:val="20"/>
        </w:rPr>
        <w:t>. She has published widely on the social and cultural history of late Ottoman and Mandate Palestine.</w:t>
      </w:r>
    </w:p>
    <w:p w14:paraId="1C1C063F" w14:textId="6B1CA5BF" w:rsidR="00A3563E" w:rsidRDefault="00A3563E" w:rsidP="00FC7B2B">
      <w:pPr>
        <w:pStyle w:val="Body"/>
        <w:spacing w:after="0" w:line="276" w:lineRule="auto"/>
        <w:rPr>
          <w:rFonts w:cs="Times New Roman"/>
        </w:rPr>
      </w:pPr>
    </w:p>
    <w:p w14:paraId="450F84C0" w14:textId="70193556" w:rsidR="00CC49C6" w:rsidRPr="00CC49C6" w:rsidRDefault="00CC49C6" w:rsidP="00FC7B2B">
      <w:pPr>
        <w:pStyle w:val="Body"/>
        <w:spacing w:after="0" w:line="276" w:lineRule="auto"/>
        <w:rPr>
          <w:rFonts w:ascii="Calibri" w:hAnsi="Calibri" w:cs="Calibri"/>
          <w:b/>
          <w:bCs/>
          <w:sz w:val="20"/>
          <w:szCs w:val="20"/>
        </w:rPr>
      </w:pPr>
      <w:r w:rsidRPr="00CC49C6">
        <w:rPr>
          <w:rFonts w:ascii="Calibri" w:hAnsi="Calibri" w:cs="Calibri"/>
          <w:b/>
          <w:bCs/>
          <w:sz w:val="20"/>
          <w:szCs w:val="20"/>
        </w:rPr>
        <w:t>Acknowledgements</w:t>
      </w:r>
    </w:p>
    <w:p w14:paraId="1220056D" w14:textId="6357D955" w:rsidR="00CC49C6" w:rsidRPr="00CC49C6" w:rsidRDefault="00CC49C6" w:rsidP="00FC7B2B">
      <w:pPr>
        <w:pStyle w:val="Body"/>
        <w:spacing w:after="0" w:line="276" w:lineRule="auto"/>
        <w:rPr>
          <w:rFonts w:ascii="Calibri" w:hAnsi="Calibri" w:cs="Calibri"/>
          <w:sz w:val="20"/>
          <w:szCs w:val="20"/>
        </w:rPr>
      </w:pPr>
      <w:r w:rsidRPr="00CC49C6">
        <w:rPr>
          <w:rFonts w:ascii="Calibri" w:hAnsi="Calibri" w:cs="Calibri"/>
          <w:sz w:val="20"/>
          <w:szCs w:val="20"/>
        </w:rPr>
        <w:t xml:space="preserve">This work was supported by the Leverhulme Trust under </w:t>
      </w:r>
      <w:r w:rsidR="00346DBD">
        <w:rPr>
          <w:rFonts w:ascii="Calibri" w:hAnsi="Calibri" w:cs="Calibri"/>
          <w:sz w:val="20"/>
          <w:szCs w:val="20"/>
        </w:rPr>
        <w:t xml:space="preserve">the </w:t>
      </w:r>
      <w:r w:rsidRPr="00CC49C6">
        <w:rPr>
          <w:rFonts w:ascii="Calibri" w:hAnsi="Calibri" w:cs="Calibri"/>
          <w:sz w:val="20"/>
          <w:szCs w:val="20"/>
        </w:rPr>
        <w:t xml:space="preserve">Early Career Fellowship </w:t>
      </w:r>
      <w:r w:rsidR="00346DBD">
        <w:rPr>
          <w:rFonts w:ascii="Calibri" w:hAnsi="Calibri" w:cs="Calibri"/>
          <w:sz w:val="20"/>
          <w:szCs w:val="20"/>
        </w:rPr>
        <w:t>(</w:t>
      </w:r>
      <w:r w:rsidRPr="00CC49C6">
        <w:rPr>
          <w:rFonts w:ascii="Calibri" w:hAnsi="Calibri" w:cs="Calibri"/>
          <w:sz w:val="20"/>
          <w:szCs w:val="20"/>
        </w:rPr>
        <w:t>ECF-2019-128</w:t>
      </w:r>
      <w:r w:rsidR="00346DBD">
        <w:rPr>
          <w:rFonts w:ascii="Calibri" w:hAnsi="Calibri" w:cs="Calibri"/>
          <w:sz w:val="20"/>
          <w:szCs w:val="20"/>
        </w:rPr>
        <w:t>)</w:t>
      </w:r>
      <w:r w:rsidRPr="00CC49C6">
        <w:rPr>
          <w:rFonts w:ascii="Calibri" w:hAnsi="Calibri" w:cs="Calibri"/>
          <w:sz w:val="20"/>
          <w:szCs w:val="20"/>
        </w:rPr>
        <w:t>.</w:t>
      </w:r>
    </w:p>
    <w:p w14:paraId="5177ECBE" w14:textId="322860C5" w:rsidR="00CC49C6" w:rsidRDefault="00CC49C6" w:rsidP="00FC7B2B">
      <w:pPr>
        <w:pStyle w:val="Body"/>
        <w:spacing w:after="0" w:line="276" w:lineRule="auto"/>
        <w:rPr>
          <w:rFonts w:cs="Times New Roman"/>
        </w:rPr>
      </w:pPr>
    </w:p>
    <w:p w14:paraId="4709F624" w14:textId="7318213A" w:rsidR="004A4495" w:rsidRPr="00805E1C" w:rsidRDefault="004A4495" w:rsidP="00FC7B2B">
      <w:pPr>
        <w:pStyle w:val="Body"/>
        <w:spacing w:after="0" w:line="276" w:lineRule="auto"/>
        <w:rPr>
          <w:rFonts w:ascii="Calibri" w:hAnsi="Calibri" w:cs="Calibri"/>
          <w:b/>
          <w:bCs/>
          <w:sz w:val="20"/>
          <w:szCs w:val="20"/>
        </w:rPr>
      </w:pPr>
      <w:r w:rsidRPr="00805E1C">
        <w:rPr>
          <w:rFonts w:ascii="Calibri" w:hAnsi="Calibri" w:cs="Calibri"/>
          <w:b/>
          <w:bCs/>
          <w:sz w:val="20"/>
          <w:szCs w:val="20"/>
        </w:rPr>
        <w:t>E</w:t>
      </w:r>
      <w:r w:rsidR="00805E1C" w:rsidRPr="00805E1C">
        <w:rPr>
          <w:rFonts w:ascii="Calibri" w:hAnsi="Calibri" w:cs="Calibri"/>
          <w:b/>
          <w:bCs/>
          <w:sz w:val="20"/>
          <w:szCs w:val="20"/>
        </w:rPr>
        <w:t>ndnotes</w:t>
      </w:r>
    </w:p>
    <w:sectPr w:rsidR="004A4495" w:rsidRPr="00805E1C" w:rsidSect="00924DFB">
      <w:headerReference w:type="default" r:id="rId11"/>
      <w:footerReference w:type="default" r:id="rId12"/>
      <w:endnotePr>
        <w:numFmt w:val="decimal"/>
      </w:endnotePr>
      <w:pgSz w:w="12240" w:h="15840"/>
      <w:pgMar w:top="1440" w:right="1440" w:bottom="1440" w:left="1440" w:header="708" w:footer="70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Rasmieyh Abdelnabi" w:date="2022-11-21T18:23:00Z" w:initials="RA">
    <w:p w14:paraId="32A537EF" w14:textId="641B6242" w:rsidR="00FF0648" w:rsidRDefault="00FF0648" w:rsidP="000E4D66">
      <w:r>
        <w:rPr>
          <w:rStyle w:val="CommentReference"/>
        </w:rPr>
        <w:annotationRef/>
      </w:r>
      <w:r>
        <w:rPr>
          <w:sz w:val="20"/>
          <w:szCs w:val="20"/>
        </w:rPr>
        <w:t>Author: is this correct?</w:t>
      </w:r>
    </w:p>
  </w:comment>
  <w:comment w:id="6" w:author="IRVING Sarah R" w:date="2022-12-09T12:34:00Z" w:initials="ISR">
    <w:p w14:paraId="31848D9E" w14:textId="77777777" w:rsidR="00C241FB" w:rsidRDefault="00C241FB" w:rsidP="00F21418">
      <w:pPr>
        <w:pStyle w:val="CommentText"/>
      </w:pPr>
      <w:r>
        <w:rPr>
          <w:rStyle w:val="CommentReference"/>
        </w:rPr>
        <w:annotationRef/>
      </w:r>
      <w:r>
        <w:t>It might be better to remove 'British' as this implies (to me at least) that it is the Dept of Antiquities in Britain, rather than the British-run DoA in Palestine</w:t>
      </w:r>
    </w:p>
  </w:comment>
  <w:comment w:id="7" w:author="Rasmieyh Abdelnabi [2]" w:date="2022-12-12T09:52:00Z" w:initials="RA">
    <w:p w14:paraId="3D25D8A0" w14:textId="77777777" w:rsidR="0033281E" w:rsidRDefault="0033281E" w:rsidP="00BE4918">
      <w:r>
        <w:rPr>
          <w:rStyle w:val="CommentReference"/>
        </w:rPr>
        <w:annotationRef/>
      </w:r>
      <w:r>
        <w:rPr>
          <w:sz w:val="20"/>
          <w:szCs w:val="20"/>
        </w:rPr>
        <w:t xml:space="preserve">Can we say the mandate’s Department of Antiquities then? I just think it needs to be clear whose department it is </w:t>
      </w:r>
    </w:p>
  </w:comment>
  <w:comment w:id="10" w:author="Rasmieyh Abdelnabi" w:date="2022-11-21T18:22:00Z" w:initials="RA">
    <w:p w14:paraId="2B5BE835" w14:textId="0E55FD4C" w:rsidR="00FF0648" w:rsidRDefault="00FF0648" w:rsidP="00302F38">
      <w:r>
        <w:rPr>
          <w:rStyle w:val="CommentReference"/>
        </w:rPr>
        <w:annotationRef/>
      </w:r>
      <w:r>
        <w:rPr>
          <w:sz w:val="20"/>
          <w:szCs w:val="20"/>
        </w:rPr>
        <w:t>Author: is this change ok?</w:t>
      </w:r>
    </w:p>
  </w:comment>
  <w:comment w:id="11" w:author="IRVING Sarah R" w:date="2022-12-15T09:10:00Z" w:initials="ISR">
    <w:p w14:paraId="1CF6F9F6" w14:textId="77777777" w:rsidR="00244AEC" w:rsidRDefault="00244AEC" w:rsidP="00594B9D">
      <w:pPr>
        <w:pStyle w:val="CommentText"/>
      </w:pPr>
      <w:r>
        <w:rPr>
          <w:rStyle w:val="CommentReference"/>
        </w:rPr>
        <w:annotationRef/>
      </w:r>
      <w:r>
        <w:t xml:space="preserve">Yes </w:t>
      </w:r>
    </w:p>
  </w:comment>
  <w:comment w:id="19" w:author="Rasmieyh Abdelnabi" w:date="2022-11-22T08:57:00Z" w:initials="RA">
    <w:p w14:paraId="722E6FC4" w14:textId="73768FF5" w:rsidR="00825B58" w:rsidRDefault="00825B58" w:rsidP="000625D8">
      <w:r>
        <w:rPr>
          <w:rStyle w:val="CommentReference"/>
        </w:rPr>
        <w:annotationRef/>
      </w:r>
      <w:r>
        <w:rPr>
          <w:sz w:val="20"/>
          <w:szCs w:val="20"/>
        </w:rPr>
        <w:t xml:space="preserve">Author: shouldn’t this word be </w:t>
      </w:r>
    </w:p>
    <w:p w14:paraId="3FD4887B" w14:textId="77777777" w:rsidR="00825B58" w:rsidRDefault="00825B58" w:rsidP="000625D8">
      <w:r>
        <w:rPr>
          <w:sz w:val="20"/>
          <w:szCs w:val="20"/>
        </w:rPr>
        <w:t>“after”?</w:t>
      </w:r>
    </w:p>
  </w:comment>
  <w:comment w:id="20" w:author="IRVING Sarah R" w:date="2022-12-15T09:11:00Z" w:initials="ISR">
    <w:p w14:paraId="1E4C42BD" w14:textId="77777777" w:rsidR="00244AEC" w:rsidRDefault="00244AEC" w:rsidP="00E1279B">
      <w:pPr>
        <w:pStyle w:val="CommentText"/>
      </w:pPr>
      <w:r>
        <w:rPr>
          <w:rStyle w:val="CommentReference"/>
        </w:rPr>
        <w:annotationRef/>
      </w:r>
      <w:r>
        <w:t>'by' implies that it was the earthquake that caused the damage, 'after' seems to me to imply that something else caused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A537EF" w15:done="0"/>
  <w15:commentEx w15:paraId="31848D9E" w15:paraIdParent="32A537EF" w15:done="0"/>
  <w15:commentEx w15:paraId="3D25D8A0" w15:paraIdParent="32A537EF" w15:done="0"/>
  <w15:commentEx w15:paraId="2B5BE835" w15:done="0"/>
  <w15:commentEx w15:paraId="1CF6F9F6" w15:paraIdParent="2B5BE835" w15:done="0"/>
  <w15:commentEx w15:paraId="3FD4887B" w15:done="0"/>
  <w15:commentEx w15:paraId="1E4C42BD" w15:paraIdParent="3FD48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2640AE" w16cex:dateUtc="2022-11-22T00:23:00Z"/>
  <w16cex:commentExtensible w16cex:durableId="273DA9C0" w16cex:dateUtc="2022-12-09T12:34:00Z"/>
  <w16cex:commentExtensible w16cex:durableId="27417865" w16cex:dateUtc="2022-12-12T15:52:00Z"/>
  <w16cex:commentExtensible w16cex:durableId="27264051" w16cex:dateUtc="2022-11-22T00:22:00Z"/>
  <w16cex:commentExtensible w16cex:durableId="27456301" w16cex:dateUtc="2022-12-15T09:10:00Z"/>
  <w16cex:commentExtensible w16cex:durableId="27270D95" w16cex:dateUtc="2022-11-22T14:57:00Z"/>
  <w16cex:commentExtensible w16cex:durableId="27456343" w16cex:dateUtc="2022-12-15T0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A537EF" w16cid:durableId="272640AE"/>
  <w16cid:commentId w16cid:paraId="31848D9E" w16cid:durableId="273DA9C0"/>
  <w16cid:commentId w16cid:paraId="3D25D8A0" w16cid:durableId="27417865"/>
  <w16cid:commentId w16cid:paraId="2B5BE835" w16cid:durableId="27264051"/>
  <w16cid:commentId w16cid:paraId="1CF6F9F6" w16cid:durableId="27456301"/>
  <w16cid:commentId w16cid:paraId="3FD4887B" w16cid:durableId="27270D95"/>
  <w16cid:commentId w16cid:paraId="1E4C42BD" w16cid:durableId="274563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4D54C" w14:textId="77777777" w:rsidR="00C97794" w:rsidRDefault="00C97794">
      <w:r>
        <w:separator/>
      </w:r>
    </w:p>
  </w:endnote>
  <w:endnote w:type="continuationSeparator" w:id="0">
    <w:p w14:paraId="20FAAD81" w14:textId="77777777" w:rsidR="00C97794" w:rsidRDefault="00C97794">
      <w:r>
        <w:continuationSeparator/>
      </w:r>
    </w:p>
  </w:endnote>
  <w:endnote w:type="continuationNotice" w:id="1">
    <w:p w14:paraId="40BC952C" w14:textId="77777777" w:rsidR="00C97794" w:rsidRDefault="00C97794"/>
  </w:endnote>
  <w:endnote w:id="2">
    <w:p w14:paraId="01B94591" w14:textId="4FE20BA3" w:rsidR="00FD13D9" w:rsidRPr="00805E1C" w:rsidRDefault="00FD13D9" w:rsidP="00FD13D9">
      <w:pPr>
        <w:pStyle w:val="EndnoteText"/>
      </w:pPr>
      <w:r w:rsidRPr="00805E1C">
        <w:rPr>
          <w:vertAlign w:val="superscript"/>
        </w:rPr>
        <w:endnoteRef/>
      </w:r>
      <w:r w:rsidRPr="00805E1C">
        <w:rPr>
          <w:rFonts w:eastAsia="Arial Unicode MS"/>
        </w:rPr>
        <w:t xml:space="preserve"> W. J. </w:t>
      </w:r>
      <w:r w:rsidR="00A53CC8" w:rsidRPr="00805E1C">
        <w:rPr>
          <w:rFonts w:eastAsia="Arial Unicode MS"/>
        </w:rPr>
        <w:t xml:space="preserve">Hopkins, </w:t>
      </w:r>
      <w:r w:rsidR="002D03D7">
        <w:rPr>
          <w:rFonts w:eastAsia="Arial Unicode MS"/>
        </w:rPr>
        <w:t>“</w:t>
      </w:r>
      <w:r w:rsidRPr="002D03D7">
        <w:rPr>
          <w:rFonts w:eastAsia="Arial Unicode MS"/>
        </w:rPr>
        <w:t xml:space="preserve">The </w:t>
      </w:r>
      <w:r w:rsidR="004A4495" w:rsidRPr="002D03D7">
        <w:rPr>
          <w:rFonts w:eastAsia="Arial Unicode MS"/>
        </w:rPr>
        <w:t xml:space="preserve">Old City </w:t>
      </w:r>
      <w:r w:rsidR="00A53CC8" w:rsidRPr="002D03D7">
        <w:rPr>
          <w:rFonts w:eastAsia="Arial Unicode MS"/>
        </w:rPr>
        <w:t xml:space="preserve">of </w:t>
      </w:r>
      <w:r w:rsidRPr="002D03D7">
        <w:rPr>
          <w:rFonts w:eastAsia="Arial Unicode MS"/>
        </w:rPr>
        <w:t>Jerusalem</w:t>
      </w:r>
      <w:r w:rsidR="004A4495" w:rsidRPr="002D03D7">
        <w:rPr>
          <w:rFonts w:eastAsia="Arial Unicode MS"/>
        </w:rPr>
        <w:t xml:space="preserve">: Aspects </w:t>
      </w:r>
      <w:r w:rsidR="00A53CC8" w:rsidRPr="002D03D7">
        <w:rPr>
          <w:rFonts w:eastAsia="Arial Unicode MS"/>
        </w:rPr>
        <w:t>o</w:t>
      </w:r>
      <w:r w:rsidR="004A4495" w:rsidRPr="002D03D7">
        <w:rPr>
          <w:rFonts w:eastAsia="Arial Unicode MS"/>
        </w:rPr>
        <w:t xml:space="preserve">f </w:t>
      </w:r>
      <w:r w:rsidR="00A53CC8" w:rsidRPr="002D03D7">
        <w:rPr>
          <w:rFonts w:eastAsia="Arial Unicode MS"/>
        </w:rPr>
        <w:t>t</w:t>
      </w:r>
      <w:r w:rsidR="004A4495" w:rsidRPr="002D03D7">
        <w:rPr>
          <w:rFonts w:eastAsia="Arial Unicode MS"/>
        </w:rPr>
        <w:t xml:space="preserve">he Development </w:t>
      </w:r>
      <w:r w:rsidR="00A53CC8" w:rsidRPr="002D03D7">
        <w:rPr>
          <w:rFonts w:eastAsia="Arial Unicode MS"/>
        </w:rPr>
        <w:t>o</w:t>
      </w:r>
      <w:r w:rsidR="004A4495" w:rsidRPr="002D03D7">
        <w:rPr>
          <w:rFonts w:eastAsia="Arial Unicode MS"/>
        </w:rPr>
        <w:t xml:space="preserve">f </w:t>
      </w:r>
      <w:r w:rsidR="00A53CC8" w:rsidRPr="002D03D7">
        <w:rPr>
          <w:rFonts w:eastAsia="Arial Unicode MS"/>
        </w:rPr>
        <w:t>a</w:t>
      </w:r>
      <w:r w:rsidR="004A4495" w:rsidRPr="002D03D7">
        <w:rPr>
          <w:rFonts w:eastAsia="Arial Unicode MS"/>
        </w:rPr>
        <w:t xml:space="preserve"> Religious Centre</w:t>
      </w:r>
      <w:r w:rsidR="002D03D7">
        <w:rPr>
          <w:rFonts w:eastAsia="Arial Unicode MS"/>
        </w:rPr>
        <w:t>”</w:t>
      </w:r>
      <w:r w:rsidR="002D03D7" w:rsidRPr="002D03D7">
        <w:rPr>
          <w:rFonts w:eastAsia="Arial Unicode MS"/>
        </w:rPr>
        <w:t xml:space="preserve"> </w:t>
      </w:r>
      <w:r w:rsidR="002D03D7">
        <w:rPr>
          <w:rFonts w:eastAsia="Arial Unicode MS"/>
        </w:rPr>
        <w:t>(PhD diss.,</w:t>
      </w:r>
      <w:r w:rsidRPr="00805E1C">
        <w:rPr>
          <w:rFonts w:eastAsia="Arial Unicode MS"/>
        </w:rPr>
        <w:t xml:space="preserve"> Durham University</w:t>
      </w:r>
      <w:r w:rsidR="002D03D7">
        <w:rPr>
          <w:rFonts w:eastAsia="Arial Unicode MS"/>
        </w:rPr>
        <w:t xml:space="preserve">, 1969), </w:t>
      </w:r>
      <w:hyperlink r:id="rId1" w:history="1">
        <w:r w:rsidR="002D03D7" w:rsidRPr="002D03D7">
          <w:rPr>
            <w:rStyle w:val="Hyperlink"/>
            <w:rFonts w:eastAsia="Arial Unicode MS"/>
          </w:rPr>
          <w:t>http://etheses.dur.ac.uk/8763/</w:t>
        </w:r>
      </w:hyperlink>
      <w:r w:rsidRPr="00805E1C">
        <w:rPr>
          <w:rFonts w:eastAsia="Arial Unicode MS"/>
        </w:rPr>
        <w:t xml:space="preserve">; Nur Arafeh, </w:t>
      </w:r>
      <w:r w:rsidR="002D03D7">
        <w:rPr>
          <w:rFonts w:eastAsia="Arial Unicode MS"/>
        </w:rPr>
        <w:t>“</w:t>
      </w:r>
      <w:r w:rsidRPr="002D03D7">
        <w:rPr>
          <w:rFonts w:eastAsia="Arial Unicode MS"/>
        </w:rPr>
        <w:t>The Current State of the Markets in the Old City of Jerusalem</w:t>
      </w:r>
      <w:r w:rsidR="002D03D7">
        <w:rPr>
          <w:rFonts w:eastAsia="Arial Unicode MS"/>
        </w:rPr>
        <w:t>”</w:t>
      </w:r>
      <w:r w:rsidRPr="00805E1C">
        <w:rPr>
          <w:rFonts w:eastAsia="Arial Unicode MS"/>
        </w:rPr>
        <w:t xml:space="preserve"> (</w:t>
      </w:r>
      <w:r w:rsidR="002D03D7">
        <w:rPr>
          <w:rFonts w:eastAsia="Arial Unicode MS"/>
        </w:rPr>
        <w:t xml:space="preserve">background paper, </w:t>
      </w:r>
      <w:r w:rsidRPr="00805E1C">
        <w:rPr>
          <w:rFonts w:eastAsia="Arial Unicode MS"/>
        </w:rPr>
        <w:t xml:space="preserve">Palestine Economic Policy Research Institute, </w:t>
      </w:r>
      <w:r w:rsidR="002D03D7" w:rsidRPr="00805E1C">
        <w:rPr>
          <w:rFonts w:eastAsia="Arial Unicode MS"/>
        </w:rPr>
        <w:t>Ramallah</w:t>
      </w:r>
      <w:r w:rsidR="002D03D7">
        <w:rPr>
          <w:rFonts w:eastAsia="Arial Unicode MS"/>
        </w:rPr>
        <w:t xml:space="preserve">, </w:t>
      </w:r>
      <w:r w:rsidRPr="00805E1C">
        <w:rPr>
          <w:rFonts w:eastAsia="Arial Unicode MS"/>
        </w:rPr>
        <w:t>2</w:t>
      </w:r>
      <w:r w:rsidR="00A53CC8" w:rsidRPr="00805E1C">
        <w:rPr>
          <w:rFonts w:eastAsia="Arial Unicode MS"/>
        </w:rPr>
        <w:t>0</w:t>
      </w:r>
      <w:r w:rsidRPr="00805E1C">
        <w:rPr>
          <w:rFonts w:eastAsia="Arial Unicode MS"/>
        </w:rPr>
        <w:t>16)</w:t>
      </w:r>
      <w:r w:rsidR="002D03D7">
        <w:rPr>
          <w:rFonts w:eastAsia="Arial Unicode MS"/>
        </w:rPr>
        <w:t xml:space="preserve">, </w:t>
      </w:r>
      <w:r w:rsidRPr="00805E1C">
        <w:rPr>
          <w:rFonts w:eastAsia="Arial Unicode MS"/>
        </w:rPr>
        <w:t>1</w:t>
      </w:r>
      <w:r w:rsidR="00DE0CD8" w:rsidRPr="00805E1C">
        <w:rPr>
          <w:rFonts w:eastAsia="Arial Unicode MS"/>
        </w:rPr>
        <w:t>,</w:t>
      </w:r>
      <w:r w:rsidR="00DE0CD8" w:rsidRPr="00805E1C">
        <w:t xml:space="preserve"> </w:t>
      </w:r>
      <w:hyperlink r:id="rId2" w:history="1">
        <w:r w:rsidR="00DE0CD8" w:rsidRPr="00937074">
          <w:rPr>
            <w:rStyle w:val="Hyperlink"/>
            <w:rFonts w:eastAsia="Arial Unicode MS"/>
            <w:color w:val="000000" w:themeColor="text1"/>
          </w:rPr>
          <w:t>https://yplus.ps/wp-content/uploads/2021/01/Arafeh-N.-The-Current-Status-of-the-Markets-in-the-Old-City-of-Jerusalem.pdf</w:t>
        </w:r>
      </w:hyperlink>
      <w:r w:rsidRPr="00937074">
        <w:rPr>
          <w:rFonts w:eastAsia="Arial Unicode MS"/>
          <w:color w:val="000000" w:themeColor="text1"/>
        </w:rPr>
        <w:t>.</w:t>
      </w:r>
    </w:p>
  </w:endnote>
  <w:endnote w:id="3">
    <w:p w14:paraId="7CE2A89D" w14:textId="57533C8D" w:rsidR="00FD13D9" w:rsidRPr="00805E1C" w:rsidRDefault="00FD13D9" w:rsidP="00FD13D9">
      <w:pPr>
        <w:pStyle w:val="EndnoteText"/>
      </w:pPr>
      <w:r w:rsidRPr="00805E1C">
        <w:rPr>
          <w:vertAlign w:val="superscript"/>
        </w:rPr>
        <w:endnoteRef/>
      </w:r>
      <w:r w:rsidRPr="00805E1C">
        <w:rPr>
          <w:rFonts w:eastAsia="Arial Unicode MS"/>
        </w:rPr>
        <w:t xml:space="preserve"> Sari Nusseibeh, </w:t>
      </w:r>
      <w:r w:rsidRPr="00805E1C">
        <w:rPr>
          <w:rFonts w:eastAsia="Arial Unicode MS"/>
          <w:i/>
          <w:iCs/>
        </w:rPr>
        <w:t>Once Upon a Country: A Palestinian Life</w:t>
      </w:r>
      <w:r w:rsidRPr="00805E1C">
        <w:rPr>
          <w:rFonts w:eastAsia="Arial Unicode MS"/>
        </w:rPr>
        <w:t xml:space="preserve"> (New York: Farrar, Straus and Giroux, 20</w:t>
      </w:r>
      <w:r w:rsidR="006B13E3">
        <w:rPr>
          <w:rFonts w:eastAsia="Arial Unicode MS"/>
        </w:rPr>
        <w:t>08</w:t>
      </w:r>
      <w:r w:rsidR="00D02775">
        <w:rPr>
          <w:rFonts w:eastAsia="Arial Unicode MS"/>
        </w:rPr>
        <w:t>)</w:t>
      </w:r>
      <w:r w:rsidRPr="00805E1C">
        <w:rPr>
          <w:rFonts w:eastAsia="Arial Unicode MS"/>
        </w:rPr>
        <w:t>, 77</w:t>
      </w:r>
      <w:r w:rsidR="00A53CC8" w:rsidRPr="00805E1C">
        <w:rPr>
          <w:rFonts w:eastAsia="Arial Unicode MS"/>
        </w:rPr>
        <w:t>.</w:t>
      </w:r>
    </w:p>
  </w:endnote>
  <w:endnote w:id="4">
    <w:p w14:paraId="6A9605FF" w14:textId="01937BB3" w:rsidR="00FD13D9" w:rsidRPr="00805E1C" w:rsidRDefault="00FD13D9" w:rsidP="00FD13D9">
      <w:pPr>
        <w:pStyle w:val="EndnoteText"/>
      </w:pPr>
      <w:r w:rsidRPr="00805E1C">
        <w:rPr>
          <w:vertAlign w:val="superscript"/>
        </w:rPr>
        <w:endnoteRef/>
      </w:r>
      <w:r w:rsidRPr="00805E1C">
        <w:rPr>
          <w:rFonts w:eastAsia="Arial Unicode MS"/>
        </w:rPr>
        <w:t xml:space="preserve"> </w:t>
      </w:r>
      <w:r w:rsidR="00A53CC8" w:rsidRPr="00805E1C">
        <w:rPr>
          <w:rFonts w:eastAsia="Arial Unicode MS"/>
        </w:rPr>
        <w:t>Adonis</w:t>
      </w:r>
      <w:r w:rsidRPr="00805E1C">
        <w:rPr>
          <w:rFonts w:eastAsia="Arial Unicode MS"/>
        </w:rPr>
        <w:t xml:space="preserve">, </w:t>
      </w:r>
      <w:r w:rsidRPr="00805E1C">
        <w:rPr>
          <w:rFonts w:eastAsia="Arial Unicode MS"/>
          <w:i/>
          <w:iCs/>
        </w:rPr>
        <w:t>Concerto Al-Quds</w:t>
      </w:r>
      <w:r w:rsidR="00AC0128">
        <w:rPr>
          <w:rFonts w:eastAsia="Arial Unicode MS"/>
        </w:rPr>
        <w:t>, trans. Khaled Mattawa</w:t>
      </w:r>
      <w:r w:rsidRPr="00805E1C">
        <w:rPr>
          <w:rFonts w:eastAsia="Arial Unicode MS"/>
        </w:rPr>
        <w:t xml:space="preserve"> (New Haven</w:t>
      </w:r>
      <w:r w:rsidR="00AC0128">
        <w:rPr>
          <w:rFonts w:eastAsia="Arial Unicode MS"/>
        </w:rPr>
        <w:t>, CT</w:t>
      </w:r>
      <w:r w:rsidRPr="00805E1C">
        <w:rPr>
          <w:rFonts w:eastAsia="Arial Unicode MS"/>
        </w:rPr>
        <w:t>: Yale University Press, 2017), 80</w:t>
      </w:r>
      <w:r w:rsidR="005336C7" w:rsidRPr="00805E1C">
        <w:rPr>
          <w:rFonts w:eastAsia="Arial Unicode MS"/>
        </w:rPr>
        <w:t>,</w:t>
      </w:r>
      <w:r w:rsidRPr="00805E1C">
        <w:rPr>
          <w:rFonts w:eastAsia="Arial Unicode MS"/>
        </w:rPr>
        <w:t xml:space="preserve"> n.</w:t>
      </w:r>
      <w:r w:rsidR="00A514C4">
        <w:rPr>
          <w:rFonts w:eastAsia="Arial Unicode MS"/>
        </w:rPr>
        <w:t xml:space="preserve"> </w:t>
      </w:r>
      <w:r w:rsidRPr="00805E1C">
        <w:rPr>
          <w:rFonts w:eastAsia="Arial Unicode MS"/>
        </w:rPr>
        <w:t>14.</w:t>
      </w:r>
    </w:p>
  </w:endnote>
  <w:endnote w:id="5">
    <w:p w14:paraId="695213FD" w14:textId="1934D96F" w:rsidR="00FD13D9" w:rsidRPr="00805E1C" w:rsidRDefault="00FD13D9" w:rsidP="00FD13D9">
      <w:pPr>
        <w:pStyle w:val="EndnoteText"/>
      </w:pPr>
      <w:r w:rsidRPr="00805E1C">
        <w:rPr>
          <w:vertAlign w:val="superscript"/>
        </w:rPr>
        <w:endnoteRef/>
      </w:r>
      <w:r w:rsidRPr="00805E1C">
        <w:rPr>
          <w:rFonts w:eastAsia="Arial Unicode MS"/>
        </w:rPr>
        <w:t xml:space="preserve"> Nazmi </w:t>
      </w:r>
      <w:r w:rsidR="006C4347" w:rsidRPr="00805E1C">
        <w:rPr>
          <w:rFonts w:eastAsia="Arial Unicode MS"/>
        </w:rPr>
        <w:t>Jubeh</w:t>
      </w:r>
      <w:r w:rsidRPr="00805E1C">
        <w:rPr>
          <w:rFonts w:eastAsia="Arial Unicode MS"/>
        </w:rPr>
        <w:t xml:space="preserve">, “The Ghettoization of Arab Jerusalem,” </w:t>
      </w:r>
      <w:r w:rsidRPr="00805E1C">
        <w:rPr>
          <w:rFonts w:eastAsia="Arial Unicode MS"/>
          <w:i/>
          <w:iCs/>
        </w:rPr>
        <w:t>Jerusalem Quarterly</w:t>
      </w:r>
      <w:r w:rsidR="00AC0128">
        <w:rPr>
          <w:rFonts w:eastAsia="Arial Unicode MS"/>
        </w:rPr>
        <w:t>, no.</w:t>
      </w:r>
      <w:r w:rsidRPr="00805E1C">
        <w:rPr>
          <w:rFonts w:eastAsia="Arial Unicode MS"/>
        </w:rPr>
        <w:t xml:space="preserve"> 16 (2002)</w:t>
      </w:r>
      <w:r w:rsidR="00510129" w:rsidRPr="00805E1C">
        <w:rPr>
          <w:rFonts w:eastAsia="Arial Unicode MS"/>
        </w:rPr>
        <w:t>:</w:t>
      </w:r>
      <w:r w:rsidR="008762C7" w:rsidRPr="00805E1C">
        <w:rPr>
          <w:rFonts w:eastAsia="Arial Unicode MS"/>
        </w:rPr>
        <w:t xml:space="preserve"> </w:t>
      </w:r>
      <w:r w:rsidRPr="00805E1C">
        <w:rPr>
          <w:rFonts w:eastAsia="Arial Unicode MS"/>
        </w:rPr>
        <w:t>9</w:t>
      </w:r>
      <w:r w:rsidR="002F4226" w:rsidRPr="00805E1C">
        <w:rPr>
          <w:rFonts w:eastAsia="Arial Unicode MS"/>
        </w:rPr>
        <w:t xml:space="preserve">, </w:t>
      </w:r>
      <w:hyperlink r:id="rId3" w:history="1">
        <w:r w:rsidR="006C4347" w:rsidRPr="00AC0128">
          <w:rPr>
            <w:rStyle w:val="Hyperlink"/>
            <w:rFonts w:eastAsia="Arial Unicode MS"/>
          </w:rPr>
          <w:t>https://www.palestine-studies.org/en/node/78008</w:t>
        </w:r>
      </w:hyperlink>
      <w:r w:rsidRPr="00805E1C">
        <w:rPr>
          <w:rFonts w:eastAsia="Arial Unicode MS"/>
        </w:rPr>
        <w:t>.</w:t>
      </w:r>
    </w:p>
  </w:endnote>
  <w:endnote w:id="6">
    <w:p w14:paraId="13E8EE22" w14:textId="71025842" w:rsidR="00F2545C" w:rsidRPr="00805E1C" w:rsidRDefault="00FD13D9" w:rsidP="00D81E50">
      <w:pPr>
        <w:pStyle w:val="EndnoteText"/>
        <w:rPr>
          <w:rFonts w:eastAsia="Arial Unicode MS"/>
        </w:rPr>
      </w:pPr>
      <w:r w:rsidRPr="00805E1C">
        <w:rPr>
          <w:vertAlign w:val="superscript"/>
        </w:rPr>
        <w:endnoteRef/>
      </w:r>
      <w:r w:rsidRPr="00805E1C">
        <w:rPr>
          <w:rFonts w:eastAsia="Arial Unicode MS"/>
        </w:rPr>
        <w:t xml:space="preserve"> “Suq al-Khawajat</w:t>
      </w:r>
      <w:r w:rsidR="008E4D42">
        <w:rPr>
          <w:rFonts w:eastAsia="Arial Unicode MS"/>
        </w:rPr>
        <w:t xml:space="preserve"> (Well-Off Market)</w:t>
      </w:r>
      <w:r w:rsidRPr="00805E1C">
        <w:rPr>
          <w:rFonts w:eastAsia="Arial Unicode MS"/>
        </w:rPr>
        <w:t xml:space="preserve">,” </w:t>
      </w:r>
      <w:r w:rsidR="006F2BB0">
        <w:rPr>
          <w:rFonts w:eastAsia="Arial Unicode MS"/>
        </w:rPr>
        <w:t xml:space="preserve">Enjoy Jerusalem website, </w:t>
      </w:r>
      <w:r w:rsidRPr="00805E1C">
        <w:rPr>
          <w:rFonts w:eastAsia="Arial Unicode MS"/>
        </w:rPr>
        <w:t>Jerusalem Visitor Guide</w:t>
      </w:r>
      <w:r w:rsidR="0081263B" w:rsidRPr="00805E1C">
        <w:rPr>
          <w:rFonts w:eastAsia="Arial Unicode MS"/>
        </w:rPr>
        <w:t>,</w:t>
      </w:r>
      <w:r w:rsidR="006F2BB0">
        <w:rPr>
          <w:rFonts w:eastAsia="Arial Unicode MS"/>
        </w:rPr>
        <w:t xml:space="preserve"> </w:t>
      </w:r>
      <w:r w:rsidR="006F2BB0" w:rsidRPr="00805E1C">
        <w:rPr>
          <w:rFonts w:eastAsia="Arial Unicode MS"/>
        </w:rPr>
        <w:t>accessed August 11, 2021</w:t>
      </w:r>
      <w:r w:rsidR="006F2BB0">
        <w:rPr>
          <w:rFonts w:eastAsia="Arial Unicode MS"/>
        </w:rPr>
        <w:t>,</w:t>
      </w:r>
      <w:r w:rsidRPr="00805E1C">
        <w:rPr>
          <w:rFonts w:eastAsia="Arial Unicode MS"/>
        </w:rPr>
        <w:t xml:space="preserve"> </w:t>
      </w:r>
      <w:hyperlink r:id="rId4" w:history="1">
        <w:r w:rsidR="00A179E2" w:rsidRPr="00A179E2">
          <w:rPr>
            <w:rStyle w:val="Hyperlink"/>
            <w:rFonts w:eastAsia="Arial Unicode MS"/>
          </w:rPr>
          <w:t>http://www.enjoyjerusalem.com/explore/where-to-go/suq-al-khawajat-well-market</w:t>
        </w:r>
      </w:hyperlink>
      <w:r w:rsidRPr="00805E1C">
        <w:rPr>
          <w:rFonts w:eastAsia="Arial Unicode MS"/>
        </w:rPr>
        <w:t>; Civic Coalition for Palestinian Rights in Jerusalem, “Submission to the International Fact-Finding Mission on Israeli Settlements in the Occupied Palestinian</w:t>
      </w:r>
      <w:r w:rsidR="009224EA" w:rsidRPr="00805E1C">
        <w:rPr>
          <w:rFonts w:eastAsia="Arial Unicode MS"/>
        </w:rPr>
        <w:t xml:space="preserve"> </w:t>
      </w:r>
      <w:r w:rsidRPr="00805E1C">
        <w:rPr>
          <w:rFonts w:eastAsia="Arial Unicode MS"/>
        </w:rPr>
        <w:t>Territory</w:t>
      </w:r>
      <w:r w:rsidR="001C3A01" w:rsidRPr="00805E1C">
        <w:rPr>
          <w:rFonts w:eastAsia="Arial Unicode MS"/>
        </w:rPr>
        <w:t>,</w:t>
      </w:r>
      <w:r w:rsidRPr="00805E1C">
        <w:rPr>
          <w:rFonts w:eastAsia="Arial Unicode MS"/>
        </w:rPr>
        <w:t>” October 2012</w:t>
      </w:r>
      <w:r w:rsidR="00A92F42" w:rsidRPr="00805E1C">
        <w:rPr>
          <w:rFonts w:eastAsia="Arial Unicode MS"/>
        </w:rPr>
        <w:t>:</w:t>
      </w:r>
      <w:r w:rsidRPr="00805E1C">
        <w:rPr>
          <w:rFonts w:eastAsia="Arial Unicode MS"/>
        </w:rPr>
        <w:t xml:space="preserve"> 8,</w:t>
      </w:r>
      <w:r w:rsidR="00A92F42" w:rsidRPr="00805E1C">
        <w:rPr>
          <w:rFonts w:eastAsia="Arial Unicode MS"/>
        </w:rPr>
        <w:t xml:space="preserve"> </w:t>
      </w:r>
      <w:r w:rsidRPr="00805E1C">
        <w:rPr>
          <w:rFonts w:eastAsia="Arial Unicode MS"/>
        </w:rPr>
        <w:t>17.</w:t>
      </w:r>
    </w:p>
  </w:endnote>
  <w:endnote w:id="7">
    <w:p w14:paraId="6C52BEF8" w14:textId="00B5D3B5" w:rsidR="007577F0" w:rsidRPr="00805E1C" w:rsidRDefault="007577F0">
      <w:pPr>
        <w:pStyle w:val="EndnoteText"/>
        <w:rPr>
          <w:lang w:val="en-GB"/>
        </w:rPr>
      </w:pPr>
      <w:r w:rsidRPr="00805E1C">
        <w:rPr>
          <w:rStyle w:val="EndnoteReference"/>
        </w:rPr>
        <w:endnoteRef/>
      </w:r>
      <w:r w:rsidRPr="00805E1C">
        <w:t xml:space="preserve"> </w:t>
      </w:r>
      <w:r w:rsidR="00837C5B" w:rsidRPr="00805E1C">
        <w:t>Many historians, seismologists, sociologists</w:t>
      </w:r>
      <w:r w:rsidR="00756F87" w:rsidRPr="00805E1C">
        <w:t>,</w:t>
      </w:r>
      <w:r w:rsidR="00837C5B" w:rsidRPr="00805E1C">
        <w:t xml:space="preserve"> and campaigners have expanded on the 1968 comment by seismologist Nicholas Ambraseys that </w:t>
      </w:r>
      <w:r w:rsidR="00756F87" w:rsidRPr="00805E1C">
        <w:t>“</w:t>
      </w:r>
      <w:r w:rsidR="00837C5B" w:rsidRPr="00805E1C">
        <w:t>earthquakes don’t kill people</w:t>
      </w:r>
      <w:r w:rsidR="00A41BEE">
        <w:t>;</w:t>
      </w:r>
      <w:r w:rsidR="00A41BEE" w:rsidRPr="00805E1C">
        <w:t xml:space="preserve"> </w:t>
      </w:r>
      <w:r w:rsidR="00837C5B" w:rsidRPr="00805E1C">
        <w:t xml:space="preserve">buildings </w:t>
      </w:r>
      <w:r w:rsidR="00A41BEE">
        <w:t>do</w:t>
      </w:r>
      <w:r w:rsidR="00756F87" w:rsidRPr="00805E1C">
        <w:t>”</w:t>
      </w:r>
      <w:r w:rsidR="00837C5B" w:rsidRPr="00805E1C">
        <w:t xml:space="preserve"> to highlight the extent to which class, ethnicity, gender</w:t>
      </w:r>
      <w:r w:rsidR="00756F87" w:rsidRPr="00805E1C">
        <w:t>,</w:t>
      </w:r>
      <w:r w:rsidR="00837C5B" w:rsidRPr="00805E1C">
        <w:t xml:space="preserve"> and other social </w:t>
      </w:r>
      <w:r w:rsidR="003F07F2" w:rsidRPr="00805E1C">
        <w:t>variables</w:t>
      </w:r>
      <w:r w:rsidR="000927CC" w:rsidRPr="00805E1C">
        <w:t xml:space="preserve"> </w:t>
      </w:r>
      <w:r w:rsidR="00837C5B" w:rsidRPr="00805E1C">
        <w:t>influence what happens to individuals during disasters</w:t>
      </w:r>
      <w:r w:rsidR="00A41BEE">
        <w:t>.</w:t>
      </w:r>
      <w:r w:rsidR="00837C5B" w:rsidRPr="00805E1C">
        <w:t xml:space="preserve"> </w:t>
      </w:r>
      <w:r w:rsidR="00A41BEE">
        <w:t>See</w:t>
      </w:r>
      <w:r w:rsidR="00A41BEE" w:rsidRPr="00805E1C" w:rsidDel="00A41BEE">
        <w:t xml:space="preserve"> </w:t>
      </w:r>
      <w:r w:rsidR="00CF1CE9" w:rsidRPr="00805E1C">
        <w:t>“</w:t>
      </w:r>
      <w:r w:rsidR="00837C5B" w:rsidRPr="00805E1C">
        <w:t>Nicholas Neocles Ambraseys 1929–2012,</w:t>
      </w:r>
      <w:r w:rsidR="00CF1CE9" w:rsidRPr="00805E1C">
        <w:t>”</w:t>
      </w:r>
      <w:r w:rsidR="00837C5B" w:rsidRPr="00805E1C">
        <w:t xml:space="preserve"> </w:t>
      </w:r>
      <w:r w:rsidR="00837C5B" w:rsidRPr="00805E1C">
        <w:rPr>
          <w:i/>
          <w:iCs/>
        </w:rPr>
        <w:t>Journal of Earthquake Engineering</w:t>
      </w:r>
      <w:r w:rsidR="00837C5B" w:rsidRPr="00805E1C">
        <w:t xml:space="preserve"> 17, </w:t>
      </w:r>
      <w:r w:rsidR="00C34769" w:rsidRPr="00805E1C">
        <w:t xml:space="preserve">no. </w:t>
      </w:r>
      <w:r w:rsidR="00837C5B" w:rsidRPr="00805E1C">
        <w:t xml:space="preserve">3 </w:t>
      </w:r>
      <w:r w:rsidR="00A41BEE">
        <w:t>(</w:t>
      </w:r>
      <w:r w:rsidR="00837C5B" w:rsidRPr="00805E1C">
        <w:t>2013</w:t>
      </w:r>
      <w:r w:rsidR="00A41BEE">
        <w:t>)</w:t>
      </w:r>
      <w:r w:rsidR="00C34769" w:rsidRPr="00805E1C">
        <w:t>:</w:t>
      </w:r>
      <w:r w:rsidR="00BF521E" w:rsidRPr="00805E1C">
        <w:t xml:space="preserve"> </w:t>
      </w:r>
      <w:r w:rsidR="00837C5B" w:rsidRPr="00805E1C">
        <w:t>30</w:t>
      </w:r>
      <w:r w:rsidR="00A41BEE">
        <w:t>2</w:t>
      </w:r>
      <w:r w:rsidR="00837C5B" w:rsidRPr="00805E1C">
        <w:t xml:space="preserve">. </w:t>
      </w:r>
      <w:r w:rsidR="00837C5B" w:rsidRPr="00805E1C">
        <w:rPr>
          <w:lang w:val="en-GB"/>
        </w:rPr>
        <w:t xml:space="preserve">Examples </w:t>
      </w:r>
      <w:r w:rsidR="0072302C">
        <w:rPr>
          <w:lang w:val="en-GB"/>
        </w:rPr>
        <w:t>include:</w:t>
      </w:r>
      <w:r w:rsidR="00837C5B" w:rsidRPr="00805E1C">
        <w:rPr>
          <w:lang w:val="en-GB"/>
        </w:rPr>
        <w:t xml:space="preserve"> </w:t>
      </w:r>
      <w:r w:rsidR="000A4102" w:rsidRPr="00805E1C">
        <w:rPr>
          <w:lang w:val="en-GB"/>
        </w:rPr>
        <w:t>the cultural overview of US Marxist</w:t>
      </w:r>
      <w:r w:rsidR="00837C5B" w:rsidRPr="00805E1C">
        <w:rPr>
          <w:lang w:val="en-GB"/>
        </w:rPr>
        <w:t xml:space="preserve"> historian Mike Davis in </w:t>
      </w:r>
      <w:r w:rsidR="00837C5B" w:rsidRPr="00805E1C">
        <w:rPr>
          <w:i/>
          <w:iCs/>
          <w:lang w:val="en-GB"/>
        </w:rPr>
        <w:t>Ecology of Fear</w:t>
      </w:r>
      <w:r w:rsidR="0072302C">
        <w:rPr>
          <w:i/>
          <w:iCs/>
          <w:lang w:val="en-GB"/>
        </w:rPr>
        <w:t>: Los Angeles and the Imagination of Disaster</w:t>
      </w:r>
      <w:r w:rsidR="00837C5B" w:rsidRPr="00805E1C">
        <w:rPr>
          <w:lang w:val="en-GB"/>
        </w:rPr>
        <w:t xml:space="preserve"> (New York: Metropolitan Books, 1998)</w:t>
      </w:r>
      <w:r w:rsidR="0072302C">
        <w:rPr>
          <w:lang w:val="en-GB"/>
        </w:rPr>
        <w:t>;</w:t>
      </w:r>
      <w:r w:rsidR="00837C5B" w:rsidRPr="00805E1C">
        <w:rPr>
          <w:lang w:val="en-GB"/>
        </w:rPr>
        <w:t xml:space="preserve"> </w:t>
      </w:r>
      <w:r w:rsidR="00156762" w:rsidRPr="00805E1C">
        <w:rPr>
          <w:lang w:val="en-GB"/>
        </w:rPr>
        <w:t xml:space="preserve">examinations of the injustices imposed on </w:t>
      </w:r>
      <w:r w:rsidR="005C0428" w:rsidRPr="00805E1C">
        <w:rPr>
          <w:lang w:val="en-GB"/>
        </w:rPr>
        <w:t>B</w:t>
      </w:r>
      <w:r w:rsidR="00156762" w:rsidRPr="00805E1C">
        <w:rPr>
          <w:lang w:val="en-GB"/>
        </w:rPr>
        <w:t xml:space="preserve">lack and </w:t>
      </w:r>
      <w:r w:rsidR="0072302C" w:rsidRPr="00805E1C">
        <w:rPr>
          <w:lang w:val="en-GB"/>
        </w:rPr>
        <w:t>working</w:t>
      </w:r>
      <w:r w:rsidR="0072302C">
        <w:rPr>
          <w:lang w:val="en-GB"/>
        </w:rPr>
        <w:t>-</w:t>
      </w:r>
      <w:r w:rsidR="00156762" w:rsidRPr="00805E1C">
        <w:rPr>
          <w:lang w:val="en-GB"/>
        </w:rPr>
        <w:t>class communities in the aftermath of Hurrican</w:t>
      </w:r>
      <w:r w:rsidR="00862B03" w:rsidRPr="00805E1C">
        <w:rPr>
          <w:lang w:val="en-GB"/>
        </w:rPr>
        <w:t>e</w:t>
      </w:r>
      <w:r w:rsidR="00156762" w:rsidRPr="00805E1C">
        <w:rPr>
          <w:lang w:val="en-GB"/>
        </w:rPr>
        <w:t xml:space="preserve"> Katrina</w:t>
      </w:r>
      <w:r w:rsidR="0072302C">
        <w:rPr>
          <w:lang w:val="en-GB"/>
        </w:rPr>
        <w:t>, s</w:t>
      </w:r>
      <w:r w:rsidR="0072302C" w:rsidRPr="00805E1C">
        <w:rPr>
          <w:lang w:val="en-GB"/>
        </w:rPr>
        <w:t>ee</w:t>
      </w:r>
      <w:r w:rsidR="00321F93" w:rsidRPr="00805E1C">
        <w:rPr>
          <w:lang w:val="en-GB"/>
        </w:rPr>
        <w:t xml:space="preserve">, </w:t>
      </w:r>
      <w:r w:rsidR="005C0428" w:rsidRPr="00805E1C">
        <w:rPr>
          <w:lang w:val="en-GB"/>
        </w:rPr>
        <w:t>for example,</w:t>
      </w:r>
      <w:r w:rsidR="00862B03" w:rsidRPr="00805E1C">
        <w:rPr>
          <w:lang w:val="en-GB"/>
        </w:rPr>
        <w:t xml:space="preserve"> Gary Rivlin, </w:t>
      </w:r>
      <w:r w:rsidR="00862B03" w:rsidRPr="00805E1C">
        <w:rPr>
          <w:i/>
          <w:iCs/>
          <w:lang w:val="en-GB"/>
        </w:rPr>
        <w:t>Katrina: After the Flood</w:t>
      </w:r>
      <w:r w:rsidR="00862B03" w:rsidRPr="00805E1C">
        <w:rPr>
          <w:lang w:val="en-GB"/>
        </w:rPr>
        <w:t xml:space="preserve"> </w:t>
      </w:r>
      <w:r w:rsidR="0072302C">
        <w:rPr>
          <w:lang w:val="en-GB"/>
        </w:rPr>
        <w:t>(</w:t>
      </w:r>
      <w:r w:rsidR="00862B03" w:rsidRPr="00805E1C">
        <w:rPr>
          <w:lang w:val="en-GB"/>
        </w:rPr>
        <w:t>New York: Simon and Schuster, 2015</w:t>
      </w:r>
      <w:r w:rsidR="0072302C">
        <w:rPr>
          <w:lang w:val="en-GB"/>
        </w:rPr>
        <w:t xml:space="preserve"> and</w:t>
      </w:r>
      <w:r w:rsidR="0072302C" w:rsidRPr="00805E1C">
        <w:rPr>
          <w:lang w:val="en-GB"/>
        </w:rPr>
        <w:t xml:space="preserve"> </w:t>
      </w:r>
      <w:r w:rsidR="00DC48E9" w:rsidRPr="00805E1C">
        <w:rPr>
          <w:lang w:val="en-GB"/>
        </w:rPr>
        <w:t>Andy Horowitz,</w:t>
      </w:r>
      <w:r w:rsidR="00DC48E9" w:rsidRPr="00805E1C">
        <w:t xml:space="preserve"> </w:t>
      </w:r>
      <w:r w:rsidR="00DC48E9" w:rsidRPr="00805E1C">
        <w:rPr>
          <w:i/>
          <w:iCs/>
          <w:lang w:val="en-GB"/>
        </w:rPr>
        <w:t>Katrina: A History, 1915–2015</w:t>
      </w:r>
      <w:r w:rsidR="00DC48E9" w:rsidRPr="00805E1C">
        <w:rPr>
          <w:lang w:val="en-GB"/>
        </w:rPr>
        <w:t xml:space="preserve"> </w:t>
      </w:r>
      <w:r w:rsidR="0072302C">
        <w:rPr>
          <w:lang w:val="en-GB"/>
        </w:rPr>
        <w:t>(</w:t>
      </w:r>
      <w:r w:rsidR="00DC48E9" w:rsidRPr="00805E1C">
        <w:rPr>
          <w:lang w:val="en-GB"/>
        </w:rPr>
        <w:t>Cambridge, MA: Harvard University Press, 2020</w:t>
      </w:r>
      <w:r w:rsidR="0072302C">
        <w:rPr>
          <w:lang w:val="en-GB"/>
        </w:rPr>
        <w:t>); a</w:t>
      </w:r>
      <w:r w:rsidR="0072302C" w:rsidRPr="00805E1C">
        <w:rPr>
          <w:lang w:val="en-GB"/>
        </w:rPr>
        <w:t xml:space="preserve">ccounts </w:t>
      </w:r>
      <w:r w:rsidR="00156762" w:rsidRPr="00805E1C">
        <w:rPr>
          <w:lang w:val="en-GB"/>
        </w:rPr>
        <w:t xml:space="preserve">of how regional </w:t>
      </w:r>
      <w:r w:rsidR="00CE1EC2" w:rsidRPr="00805E1C">
        <w:rPr>
          <w:lang w:val="en-GB"/>
        </w:rPr>
        <w:t>in</w:t>
      </w:r>
      <w:r w:rsidR="00156762" w:rsidRPr="00805E1C">
        <w:rPr>
          <w:lang w:val="en-GB"/>
        </w:rPr>
        <w:t>equalities affected communities in Japan’s Tohoku region after the 2011 quake and tsunami</w:t>
      </w:r>
      <w:r w:rsidR="0072302C">
        <w:rPr>
          <w:lang w:val="en-GB"/>
        </w:rPr>
        <w:t xml:space="preserve">, see </w:t>
      </w:r>
      <w:r w:rsidR="00156762" w:rsidRPr="00805E1C">
        <w:rPr>
          <w:lang w:val="en-GB"/>
        </w:rPr>
        <w:t xml:space="preserve">Richard Lloyd Parry, </w:t>
      </w:r>
      <w:r w:rsidR="00156762" w:rsidRPr="00805E1C">
        <w:rPr>
          <w:i/>
          <w:iCs/>
          <w:lang w:val="en-GB"/>
        </w:rPr>
        <w:t>Ghosts of the Tsunami: Death and Life in Japan</w:t>
      </w:r>
      <w:r w:rsidR="00156762" w:rsidRPr="00805E1C">
        <w:rPr>
          <w:lang w:val="en-GB"/>
        </w:rPr>
        <w:t xml:space="preserve"> </w:t>
      </w:r>
      <w:r w:rsidR="0072302C">
        <w:rPr>
          <w:lang w:val="en-GB"/>
        </w:rPr>
        <w:t>(</w:t>
      </w:r>
      <w:r w:rsidR="000A4102" w:rsidRPr="00805E1C">
        <w:rPr>
          <w:lang w:val="en-GB"/>
        </w:rPr>
        <w:t xml:space="preserve">New York: </w:t>
      </w:r>
      <w:r w:rsidR="0072302C" w:rsidRPr="0072302C">
        <w:rPr>
          <w:lang w:val="en-GB"/>
        </w:rPr>
        <w:t>MCD</w:t>
      </w:r>
      <w:r w:rsidR="0072302C" w:rsidRPr="0072302C" w:rsidDel="0072302C">
        <w:rPr>
          <w:lang w:val="en-GB"/>
        </w:rPr>
        <w:t xml:space="preserve"> </w:t>
      </w:r>
      <w:r w:rsidR="000A4102" w:rsidRPr="00805E1C">
        <w:rPr>
          <w:lang w:val="en-GB"/>
        </w:rPr>
        <w:t xml:space="preserve">, 2018), </w:t>
      </w:r>
      <w:r w:rsidR="0072302C">
        <w:rPr>
          <w:lang w:val="en-GB"/>
        </w:rPr>
        <w:t>and</w:t>
      </w:r>
      <w:r w:rsidR="0072302C" w:rsidRPr="00805E1C">
        <w:rPr>
          <w:lang w:val="en-GB"/>
        </w:rPr>
        <w:t xml:space="preserve"> </w:t>
      </w:r>
      <w:r w:rsidR="000A4102" w:rsidRPr="00805E1C">
        <w:rPr>
          <w:lang w:val="en-GB"/>
        </w:rPr>
        <w:t xml:space="preserve">oral histories such as </w:t>
      </w:r>
      <w:r w:rsidR="000442B2" w:rsidRPr="00805E1C">
        <w:rPr>
          <w:lang w:val="en-GB"/>
        </w:rPr>
        <w:t xml:space="preserve">Elena Poniatowska, </w:t>
      </w:r>
      <w:r w:rsidR="000A4102" w:rsidRPr="00805E1C">
        <w:rPr>
          <w:i/>
          <w:iCs/>
          <w:lang w:val="en-GB"/>
        </w:rPr>
        <w:t>Nothing, Nobody: the Voices of the Mexico City Earthquake</w:t>
      </w:r>
      <w:r w:rsidR="000A4102" w:rsidRPr="00805E1C">
        <w:rPr>
          <w:lang w:val="en-GB"/>
        </w:rPr>
        <w:t xml:space="preserve"> (Philadelphia</w:t>
      </w:r>
      <w:r w:rsidR="00085D00">
        <w:rPr>
          <w:lang w:val="en-GB"/>
        </w:rPr>
        <w:t>, PA</w:t>
      </w:r>
      <w:r w:rsidR="000A4102" w:rsidRPr="00805E1C">
        <w:rPr>
          <w:lang w:val="en-GB"/>
        </w:rPr>
        <w:t>: Temple University Press, 1995).</w:t>
      </w:r>
    </w:p>
  </w:endnote>
  <w:endnote w:id="8">
    <w:p w14:paraId="327778FF" w14:textId="2EB99357" w:rsidR="00450CB7" w:rsidRPr="00805E1C" w:rsidRDefault="00C830C2" w:rsidP="00F97A02">
      <w:pPr>
        <w:pStyle w:val="EndnoteText"/>
      </w:pPr>
      <w:r w:rsidRPr="00805E1C">
        <w:rPr>
          <w:vertAlign w:val="superscript"/>
        </w:rPr>
        <w:endnoteRef/>
      </w:r>
      <w:r w:rsidRPr="00805E1C">
        <w:t xml:space="preserve"> See, </w:t>
      </w:r>
      <w:bookmarkStart w:id="0" w:name="_Hlk116577598"/>
      <w:r w:rsidR="000442B2" w:rsidRPr="00805E1C">
        <w:t>for example</w:t>
      </w:r>
      <w:bookmarkEnd w:id="0"/>
      <w:r w:rsidRPr="00805E1C">
        <w:t xml:space="preserve">, </w:t>
      </w:r>
      <w:bookmarkStart w:id="1" w:name="_Hlk116496962"/>
      <w:r w:rsidRPr="00805E1C">
        <w:t>Eleonor Marcussen</w:t>
      </w:r>
      <w:bookmarkEnd w:id="1"/>
      <w:r w:rsidRPr="00805E1C">
        <w:t xml:space="preserve">, </w:t>
      </w:r>
      <w:r w:rsidRPr="00805E1C">
        <w:rPr>
          <w:i/>
          <w:iCs/>
        </w:rPr>
        <w:t>Acts of Aid: The Politics of Relief and Reconstruction after the 1934 Bihar-Nepal Earthquake</w:t>
      </w:r>
      <w:r w:rsidRPr="00805E1C">
        <w:t xml:space="preserve"> (Cambridge</w:t>
      </w:r>
      <w:r w:rsidR="00324801">
        <w:t>, UK</w:t>
      </w:r>
      <w:r w:rsidRPr="00805E1C">
        <w:t xml:space="preserve">: Cambridge University Press, </w:t>
      </w:r>
      <w:r w:rsidR="00324801" w:rsidRPr="00805E1C">
        <w:t>202</w:t>
      </w:r>
      <w:r w:rsidR="00324801">
        <w:t>3</w:t>
      </w:r>
      <w:r w:rsidRPr="00805E1C">
        <w:t xml:space="preserve">); </w:t>
      </w:r>
      <w:r w:rsidR="00324801" w:rsidRPr="00805E1C">
        <w:t xml:space="preserve">Eleonor </w:t>
      </w:r>
      <w:r w:rsidR="001D5034" w:rsidRPr="00805E1C">
        <w:t>Marcussen</w:t>
      </w:r>
      <w:r w:rsidR="00624AF7" w:rsidRPr="00805E1C">
        <w:t>,</w:t>
      </w:r>
      <w:r w:rsidRPr="00805E1C">
        <w:t xml:space="preserve"> </w:t>
      </w:r>
      <w:r w:rsidR="00F97A02" w:rsidRPr="00805E1C">
        <w:t>“</w:t>
      </w:r>
      <w:r w:rsidRPr="00805E1C">
        <w:t>1934 Earthquake: Making Political Capital from Relief Work</w:t>
      </w:r>
      <w:r w:rsidR="00F97A02" w:rsidRPr="00805E1C">
        <w:t>,”</w:t>
      </w:r>
      <w:r w:rsidRPr="00805E1C">
        <w:t xml:space="preserve"> in </w:t>
      </w:r>
      <w:r w:rsidRPr="00805E1C">
        <w:rPr>
          <w:i/>
          <w:iCs/>
        </w:rPr>
        <w:t>Force of Nature: Essays on History and Politics of Environment</w:t>
      </w:r>
      <w:r w:rsidRPr="00805E1C">
        <w:t>, ed. Sajal Nag (</w:t>
      </w:r>
      <w:r w:rsidR="00324801">
        <w:t>New York</w:t>
      </w:r>
      <w:r w:rsidRPr="00805E1C">
        <w:t xml:space="preserve">: Routledge, </w:t>
      </w:r>
      <w:r w:rsidR="00324801" w:rsidRPr="00805E1C">
        <w:t>201</w:t>
      </w:r>
      <w:r w:rsidR="00324801">
        <w:t>8</w:t>
      </w:r>
      <w:r w:rsidR="00324801" w:rsidRPr="00805E1C">
        <w:t>)</w:t>
      </w:r>
      <w:r w:rsidR="00324801">
        <w:t>,</w:t>
      </w:r>
      <w:r w:rsidR="00324801" w:rsidRPr="00805E1C">
        <w:t xml:space="preserve"> </w:t>
      </w:r>
      <w:r w:rsidR="001A2FCE" w:rsidRPr="00805E1C">
        <w:t>109–22</w:t>
      </w:r>
      <w:r w:rsidR="00324801">
        <w:t>;</w:t>
      </w:r>
      <w:r w:rsidR="00DC6E7D">
        <w:t xml:space="preserve"> </w:t>
      </w:r>
      <w:r w:rsidR="00324801" w:rsidRPr="00805E1C">
        <w:t>Eleonor</w:t>
      </w:r>
      <w:r w:rsidR="00F97A02" w:rsidRPr="00805E1C">
        <w:t xml:space="preserve"> Marcussen, </w:t>
      </w:r>
      <w:r w:rsidR="00DF2833" w:rsidRPr="00805E1C">
        <w:t>“</w:t>
      </w:r>
      <w:r w:rsidRPr="00805E1C">
        <w:t>Town Planning after the 1934 Bihar-Nepal Earthquake: Earthquake Safety, Colonial Improvements and the Restructuring of Urban Space in Bihar,</w:t>
      </w:r>
      <w:r w:rsidR="00DF2833" w:rsidRPr="00805E1C">
        <w:t>”</w:t>
      </w:r>
      <w:r w:rsidRPr="00805E1C">
        <w:t xml:space="preserve"> </w:t>
      </w:r>
      <w:r w:rsidRPr="00805E1C">
        <w:rPr>
          <w:i/>
          <w:iCs/>
        </w:rPr>
        <w:t>Studies in Nepali History and Society</w:t>
      </w:r>
      <w:r w:rsidRPr="00805E1C">
        <w:t xml:space="preserve"> 22, </w:t>
      </w:r>
      <w:r w:rsidR="00DF2833" w:rsidRPr="00805E1C">
        <w:t xml:space="preserve">no. </w:t>
      </w:r>
      <w:r w:rsidRPr="00805E1C">
        <w:t>2 (December 2017)</w:t>
      </w:r>
      <w:r w:rsidR="001A2FCE" w:rsidRPr="00805E1C">
        <w:t xml:space="preserve">: </w:t>
      </w:r>
      <w:r w:rsidRPr="00805E1C">
        <w:t>321–54</w:t>
      </w:r>
      <w:r w:rsidR="00467AC2" w:rsidRPr="00805E1C">
        <w:t xml:space="preserve">, </w:t>
      </w:r>
      <w:hyperlink r:id="rId5" w:history="1">
        <w:r w:rsidR="0084002F" w:rsidRPr="00C403A4">
          <w:rPr>
            <w:rStyle w:val="Hyperlink"/>
          </w:rPr>
          <w:t>https://www.researchgate.net/publication/327306372_Town_Planning_after_the_1934_Bihar-Nepal_Earthquake_Earthquake_Safety_Colonial_Improvements_and_the_Restructuring_of_Urban_Space_in_Bihar</w:t>
        </w:r>
      </w:hyperlink>
      <w:r w:rsidRPr="00805E1C">
        <w:t xml:space="preserve">; Yogesh Raj, </w:t>
      </w:r>
      <w:r w:rsidR="00624AF7" w:rsidRPr="00805E1C">
        <w:t>“</w:t>
      </w:r>
      <w:r w:rsidRPr="00805E1C">
        <w:t>Management of the Relief and Reconstruction after the Great Earthquake of 1934,</w:t>
      </w:r>
      <w:r w:rsidR="00624AF7" w:rsidRPr="00805E1C">
        <w:t>”</w:t>
      </w:r>
      <w:r w:rsidRPr="00805E1C">
        <w:t xml:space="preserve"> </w:t>
      </w:r>
      <w:r w:rsidRPr="00805E1C">
        <w:rPr>
          <w:i/>
          <w:iCs/>
        </w:rPr>
        <w:t>Studies in Nepali History and Society</w:t>
      </w:r>
      <w:r w:rsidRPr="00805E1C">
        <w:t xml:space="preserve"> 20, </w:t>
      </w:r>
      <w:r w:rsidR="00624AF7" w:rsidRPr="00805E1C">
        <w:t xml:space="preserve">no. </w:t>
      </w:r>
      <w:r w:rsidRPr="00805E1C">
        <w:t>2 (</w:t>
      </w:r>
      <w:r w:rsidR="00C403A4">
        <w:t xml:space="preserve">December </w:t>
      </w:r>
      <w:r w:rsidRPr="00805E1C">
        <w:t>2015)</w:t>
      </w:r>
      <w:r w:rsidR="001A2FCE" w:rsidRPr="00805E1C">
        <w:t>:</w:t>
      </w:r>
      <w:r w:rsidR="00624AF7" w:rsidRPr="00805E1C">
        <w:t xml:space="preserve"> </w:t>
      </w:r>
      <w:r w:rsidRPr="00805E1C">
        <w:t>375–422</w:t>
      </w:r>
      <w:r w:rsidR="0046574B" w:rsidRPr="00805E1C">
        <w:t xml:space="preserve">, </w:t>
      </w:r>
      <w:hyperlink r:id="rId6" w:history="1">
        <w:r w:rsidR="004C0D22" w:rsidRPr="00C403A4">
          <w:rPr>
            <w:rStyle w:val="Hyperlink"/>
          </w:rPr>
          <w:t>https://www.martinchautari.org.np/storage/files/sinhas-vol20-no2-notes-from-the-archive-yogesh-raj.pdf</w:t>
        </w:r>
      </w:hyperlink>
      <w:r w:rsidRPr="00805E1C">
        <w:t xml:space="preserve">; </w:t>
      </w:r>
      <w:r w:rsidR="00860997" w:rsidRPr="00805E1C">
        <w:t xml:space="preserve">and </w:t>
      </w:r>
      <w:r w:rsidRPr="00805E1C">
        <w:t xml:space="preserve">Jonathan </w:t>
      </w:r>
      <w:r w:rsidR="00C403A4">
        <w:t xml:space="preserve">Todd </w:t>
      </w:r>
      <w:r w:rsidRPr="00805E1C">
        <w:t xml:space="preserve">Hancock, </w:t>
      </w:r>
      <w:r w:rsidRPr="00805E1C">
        <w:rPr>
          <w:i/>
          <w:iCs/>
        </w:rPr>
        <w:t>Convulsed States: Earthquakes, Prophecy, and the Remaking of Early America</w:t>
      </w:r>
      <w:r w:rsidRPr="00805E1C">
        <w:t xml:space="preserve"> (Chapel Hill: University of North Carolina Press, 2021).</w:t>
      </w:r>
    </w:p>
  </w:endnote>
  <w:endnote w:id="9">
    <w:p w14:paraId="2C69A149" w14:textId="41650438" w:rsidR="00450CB7" w:rsidRPr="00805E1C" w:rsidRDefault="00C830C2" w:rsidP="00860997">
      <w:pPr>
        <w:pStyle w:val="EndnoteText"/>
      </w:pPr>
      <w:r w:rsidRPr="00805E1C">
        <w:rPr>
          <w:vertAlign w:val="superscript"/>
        </w:rPr>
        <w:endnoteRef/>
      </w:r>
      <w:r w:rsidRPr="00805E1C">
        <w:rPr>
          <w:rFonts w:eastAsia="Arial Unicode MS"/>
        </w:rPr>
        <w:t xml:space="preserve"> See, </w:t>
      </w:r>
      <w:r w:rsidR="00860997" w:rsidRPr="00805E1C">
        <w:rPr>
          <w:rFonts w:eastAsia="Arial Unicode MS"/>
        </w:rPr>
        <w:t>for example</w:t>
      </w:r>
      <w:r w:rsidRPr="00805E1C">
        <w:rPr>
          <w:rFonts w:eastAsia="Arial Unicode MS"/>
        </w:rPr>
        <w:t xml:space="preserve">, Andrew Curley, </w:t>
      </w:r>
      <w:r w:rsidR="00860997" w:rsidRPr="00805E1C">
        <w:rPr>
          <w:rFonts w:eastAsia="Arial Unicode MS"/>
        </w:rPr>
        <w:t>“</w:t>
      </w:r>
      <w:r w:rsidRPr="00805E1C">
        <w:rPr>
          <w:rFonts w:eastAsia="Arial Unicode MS"/>
        </w:rPr>
        <w:t xml:space="preserve">Infrastructures as </w:t>
      </w:r>
      <w:r w:rsidR="00860997" w:rsidRPr="00805E1C">
        <w:rPr>
          <w:rFonts w:eastAsia="Arial Unicode MS"/>
        </w:rPr>
        <w:t>C</w:t>
      </w:r>
      <w:r w:rsidRPr="00805E1C">
        <w:rPr>
          <w:rFonts w:eastAsia="Arial Unicode MS"/>
        </w:rPr>
        <w:t xml:space="preserve">olonial </w:t>
      </w:r>
      <w:r w:rsidR="00860997" w:rsidRPr="00805E1C">
        <w:rPr>
          <w:rFonts w:eastAsia="Arial Unicode MS"/>
        </w:rPr>
        <w:t>B</w:t>
      </w:r>
      <w:r w:rsidRPr="00805E1C">
        <w:rPr>
          <w:rFonts w:eastAsia="Arial Unicode MS"/>
        </w:rPr>
        <w:t xml:space="preserve">eachheads: The Central Arizona Project and the </w:t>
      </w:r>
      <w:r w:rsidR="00860997" w:rsidRPr="00805E1C">
        <w:rPr>
          <w:rFonts w:eastAsia="Arial Unicode MS"/>
        </w:rPr>
        <w:t>T</w:t>
      </w:r>
      <w:r w:rsidRPr="00805E1C">
        <w:rPr>
          <w:rFonts w:eastAsia="Arial Unicode MS"/>
        </w:rPr>
        <w:t xml:space="preserve">aking of Navajo </w:t>
      </w:r>
      <w:r w:rsidR="00860997" w:rsidRPr="00805E1C">
        <w:rPr>
          <w:rFonts w:eastAsia="Arial Unicode MS"/>
        </w:rPr>
        <w:t>R</w:t>
      </w:r>
      <w:r w:rsidRPr="00805E1C">
        <w:rPr>
          <w:rFonts w:eastAsia="Arial Unicode MS"/>
        </w:rPr>
        <w:t>esources,</w:t>
      </w:r>
      <w:r w:rsidR="00860997" w:rsidRPr="00805E1C">
        <w:rPr>
          <w:rFonts w:eastAsia="Arial Unicode MS"/>
        </w:rPr>
        <w:t>”</w:t>
      </w:r>
      <w:r w:rsidRPr="00805E1C">
        <w:rPr>
          <w:rFonts w:eastAsia="Arial Unicode MS"/>
        </w:rPr>
        <w:t xml:space="preserve"> </w:t>
      </w:r>
      <w:r w:rsidR="00812C1A" w:rsidRPr="00812C1A">
        <w:rPr>
          <w:rFonts w:eastAsia="Arial Unicode MS"/>
          <w:i/>
          <w:iCs/>
        </w:rPr>
        <w:t>Environment and Planning D</w:t>
      </w:r>
      <w:r w:rsidRPr="00812C1A">
        <w:rPr>
          <w:rFonts w:eastAsia="Arial Unicode MS"/>
          <w:i/>
          <w:iCs/>
        </w:rPr>
        <w:t>:</w:t>
      </w:r>
      <w:r w:rsidRPr="00805E1C">
        <w:rPr>
          <w:rFonts w:eastAsia="Arial Unicode MS"/>
          <w:i/>
          <w:iCs/>
        </w:rPr>
        <w:t xml:space="preserve"> Society and Space</w:t>
      </w:r>
      <w:r w:rsidRPr="00805E1C">
        <w:rPr>
          <w:rFonts w:eastAsia="Arial Unicode MS"/>
        </w:rPr>
        <w:t xml:space="preserve"> 39, </w:t>
      </w:r>
      <w:r w:rsidR="00860997" w:rsidRPr="00805E1C">
        <w:rPr>
          <w:rFonts w:eastAsia="Arial Unicode MS"/>
        </w:rPr>
        <w:t xml:space="preserve">no. </w:t>
      </w:r>
      <w:r w:rsidRPr="00805E1C">
        <w:rPr>
          <w:rFonts w:eastAsia="Arial Unicode MS"/>
        </w:rPr>
        <w:t>3 (</w:t>
      </w:r>
      <w:r w:rsidR="00812C1A">
        <w:rPr>
          <w:rFonts w:eastAsia="Arial Unicode MS"/>
        </w:rPr>
        <w:t xml:space="preserve">June </w:t>
      </w:r>
      <w:r w:rsidRPr="00805E1C">
        <w:rPr>
          <w:rFonts w:eastAsia="Arial Unicode MS"/>
        </w:rPr>
        <w:t>2021)</w:t>
      </w:r>
      <w:r w:rsidR="001A2FCE" w:rsidRPr="00805E1C">
        <w:rPr>
          <w:rFonts w:eastAsia="Arial Unicode MS"/>
        </w:rPr>
        <w:t xml:space="preserve">: </w:t>
      </w:r>
      <w:r w:rsidRPr="00805E1C">
        <w:rPr>
          <w:rFonts w:eastAsia="Arial Unicode MS"/>
        </w:rPr>
        <w:t>387</w:t>
      </w:r>
      <w:r w:rsidR="00860997" w:rsidRPr="00805E1C">
        <w:rPr>
          <w:rFonts w:eastAsia="Arial Unicode MS"/>
        </w:rPr>
        <w:t>–</w:t>
      </w:r>
      <w:r w:rsidRPr="00805E1C">
        <w:rPr>
          <w:rFonts w:eastAsia="Arial Unicode MS"/>
        </w:rPr>
        <w:t>404</w:t>
      </w:r>
      <w:r w:rsidR="002F5818" w:rsidRPr="00805E1C">
        <w:rPr>
          <w:rFonts w:eastAsia="Arial Unicode MS"/>
        </w:rPr>
        <w:t xml:space="preserve">, </w:t>
      </w:r>
      <w:hyperlink r:id="rId7" w:history="1">
        <w:r w:rsidR="002F5818" w:rsidRPr="004A01F9">
          <w:rPr>
            <w:rStyle w:val="Hyperlink"/>
            <w:rFonts w:eastAsia="Arial Unicode MS"/>
          </w:rPr>
          <w:t>http://dx.doi.org/10.1177/0263775821991537</w:t>
        </w:r>
      </w:hyperlink>
      <w:r w:rsidRPr="00805E1C">
        <w:rPr>
          <w:rFonts w:eastAsia="Arial Unicode MS"/>
        </w:rPr>
        <w:t xml:space="preserve">; Emilio Distretti, </w:t>
      </w:r>
      <w:r w:rsidR="00860997" w:rsidRPr="00805E1C">
        <w:rPr>
          <w:rFonts w:eastAsia="Arial Unicode MS"/>
        </w:rPr>
        <w:t>“</w:t>
      </w:r>
      <w:r w:rsidRPr="00805E1C">
        <w:rPr>
          <w:rFonts w:eastAsia="Arial Unicode MS"/>
        </w:rPr>
        <w:t>The Life Cycle of the Libyan Coastal Highway: Italian Colonialism, Coloniality, and the Future of Reparative Justice in the Mediterranean,</w:t>
      </w:r>
      <w:r w:rsidR="00860997" w:rsidRPr="00805E1C">
        <w:rPr>
          <w:rFonts w:eastAsia="Arial Unicode MS"/>
        </w:rPr>
        <w:t>”</w:t>
      </w:r>
      <w:r w:rsidRPr="00805E1C">
        <w:rPr>
          <w:rFonts w:eastAsia="Arial Unicode MS"/>
        </w:rPr>
        <w:t xml:space="preserve"> </w:t>
      </w:r>
      <w:r w:rsidRPr="00805E1C">
        <w:rPr>
          <w:rFonts w:eastAsia="Arial Unicode MS"/>
          <w:i/>
          <w:iCs/>
        </w:rPr>
        <w:t xml:space="preserve">Antipode: </w:t>
      </w:r>
      <w:r w:rsidR="004A01F9">
        <w:rPr>
          <w:rFonts w:eastAsia="Arial Unicode MS"/>
          <w:i/>
          <w:iCs/>
        </w:rPr>
        <w:t>A</w:t>
      </w:r>
      <w:r w:rsidR="004A01F9" w:rsidRPr="00805E1C">
        <w:rPr>
          <w:rFonts w:eastAsia="Arial Unicode MS"/>
          <w:i/>
          <w:iCs/>
        </w:rPr>
        <w:t xml:space="preserve"> </w:t>
      </w:r>
      <w:r w:rsidRPr="00805E1C">
        <w:rPr>
          <w:rFonts w:eastAsia="Arial Unicode MS"/>
          <w:i/>
          <w:iCs/>
        </w:rPr>
        <w:t>Radical Journal of Geography</w:t>
      </w:r>
      <w:r w:rsidRPr="00805E1C">
        <w:rPr>
          <w:rFonts w:eastAsia="Arial Unicode MS"/>
        </w:rPr>
        <w:t xml:space="preserve"> 53, </w:t>
      </w:r>
      <w:r w:rsidR="00BD2C64" w:rsidRPr="00805E1C">
        <w:rPr>
          <w:rFonts w:eastAsia="Arial Unicode MS"/>
        </w:rPr>
        <w:t xml:space="preserve">no. </w:t>
      </w:r>
      <w:r w:rsidRPr="00805E1C">
        <w:rPr>
          <w:rFonts w:eastAsia="Arial Unicode MS"/>
        </w:rPr>
        <w:t>5 (</w:t>
      </w:r>
      <w:r w:rsidR="004A01F9">
        <w:rPr>
          <w:rFonts w:eastAsia="Arial Unicode MS"/>
        </w:rPr>
        <w:t xml:space="preserve">September </w:t>
      </w:r>
      <w:r w:rsidRPr="00805E1C">
        <w:rPr>
          <w:rFonts w:eastAsia="Arial Unicode MS"/>
        </w:rPr>
        <w:t>2021)</w:t>
      </w:r>
      <w:r w:rsidR="001A2FCE" w:rsidRPr="00805E1C">
        <w:rPr>
          <w:rFonts w:eastAsia="Arial Unicode MS"/>
        </w:rPr>
        <w:t>:</w:t>
      </w:r>
      <w:r w:rsidR="00BD2C64" w:rsidRPr="00805E1C">
        <w:rPr>
          <w:rFonts w:eastAsia="Arial Unicode MS"/>
        </w:rPr>
        <w:t xml:space="preserve"> </w:t>
      </w:r>
      <w:r w:rsidRPr="00805E1C">
        <w:rPr>
          <w:rFonts w:eastAsia="Arial Unicode MS"/>
        </w:rPr>
        <w:t>1421–41</w:t>
      </w:r>
      <w:r w:rsidR="00B97B4D" w:rsidRPr="00805E1C">
        <w:rPr>
          <w:rFonts w:eastAsia="Arial Unicode MS"/>
        </w:rPr>
        <w:t>,</w:t>
      </w:r>
      <w:r w:rsidR="004A01F9">
        <w:rPr>
          <w:rFonts w:eastAsia="Arial Unicode MS"/>
        </w:rPr>
        <w:t xml:space="preserve"> </w:t>
      </w:r>
      <w:hyperlink r:id="rId8" w:history="1">
        <w:r w:rsidR="004A01F9" w:rsidRPr="004A01F9">
          <w:rPr>
            <w:rStyle w:val="Hyperlink"/>
            <w:rFonts w:eastAsia="Arial Unicode MS"/>
          </w:rPr>
          <w:t>https://doi.org/10.1111/anti.12724</w:t>
        </w:r>
      </w:hyperlink>
      <w:r w:rsidRPr="00805E1C">
        <w:rPr>
          <w:rFonts w:eastAsia="Arial Unicode MS"/>
        </w:rPr>
        <w:t xml:space="preserve">; Martin Kalb, </w:t>
      </w:r>
      <w:r w:rsidR="00B97B4D" w:rsidRPr="00805E1C">
        <w:rPr>
          <w:rFonts w:eastAsia="Arial Unicode MS"/>
        </w:rPr>
        <w:t>“</w:t>
      </w:r>
      <w:r w:rsidRPr="00805E1C">
        <w:rPr>
          <w:rFonts w:eastAsia="Arial Unicode MS"/>
        </w:rPr>
        <w:t>Water, Sand, Molluscs: Imperial Infrastructures, the Age of Hydrology, and German Colonialism in Swakopmund, Southwest Africa, 1884–1915,</w:t>
      </w:r>
      <w:r w:rsidR="00B97B4D" w:rsidRPr="00805E1C">
        <w:rPr>
          <w:rFonts w:eastAsia="Arial Unicode MS"/>
        </w:rPr>
        <w:t>”</w:t>
      </w:r>
      <w:r w:rsidRPr="00805E1C">
        <w:rPr>
          <w:rFonts w:eastAsia="Arial Unicode MS"/>
        </w:rPr>
        <w:t xml:space="preserve"> </w:t>
      </w:r>
      <w:r w:rsidRPr="00805E1C">
        <w:rPr>
          <w:rFonts w:eastAsia="Arial Unicode MS"/>
          <w:i/>
          <w:iCs/>
        </w:rPr>
        <w:t>Environment and History</w:t>
      </w:r>
      <w:r w:rsidRPr="00805E1C">
        <w:rPr>
          <w:rFonts w:eastAsia="Arial Unicode MS"/>
        </w:rPr>
        <w:t xml:space="preserve"> 26,</w:t>
      </w:r>
      <w:r w:rsidR="00B97B4D" w:rsidRPr="00805E1C">
        <w:rPr>
          <w:rFonts w:eastAsia="Arial Unicode MS"/>
        </w:rPr>
        <w:t xml:space="preserve"> no. </w:t>
      </w:r>
      <w:r w:rsidRPr="00805E1C">
        <w:rPr>
          <w:rFonts w:eastAsia="Arial Unicode MS"/>
        </w:rPr>
        <w:t>2 (May 2020</w:t>
      </w:r>
      <w:r w:rsidR="004A01F9" w:rsidRPr="00805E1C">
        <w:rPr>
          <w:rFonts w:eastAsia="Arial Unicode MS"/>
        </w:rPr>
        <w:t>)</w:t>
      </w:r>
      <w:r w:rsidR="004A01F9">
        <w:rPr>
          <w:rFonts w:eastAsia="Arial Unicode MS"/>
        </w:rPr>
        <w:t>:</w:t>
      </w:r>
      <w:r w:rsidR="004A01F9" w:rsidRPr="00805E1C">
        <w:rPr>
          <w:rFonts w:eastAsia="Arial Unicode MS"/>
        </w:rPr>
        <w:t xml:space="preserve"> </w:t>
      </w:r>
      <w:r w:rsidRPr="00805E1C">
        <w:rPr>
          <w:rFonts w:eastAsia="Arial Unicode MS"/>
        </w:rPr>
        <w:t>175–206</w:t>
      </w:r>
      <w:r w:rsidR="00B97B4D" w:rsidRPr="00805E1C">
        <w:rPr>
          <w:rFonts w:eastAsia="Arial Unicode MS"/>
        </w:rPr>
        <w:t xml:space="preserve">, </w:t>
      </w:r>
      <w:hyperlink r:id="rId9" w:history="1">
        <w:r w:rsidR="006948DC" w:rsidRPr="004A01F9">
          <w:rPr>
            <w:rStyle w:val="Hyperlink"/>
            <w:rFonts w:eastAsia="Arial Unicode MS"/>
          </w:rPr>
          <w:t>https://doi.org/10.3197/096734018X15254461646521</w:t>
        </w:r>
      </w:hyperlink>
      <w:r w:rsidRPr="00805E1C">
        <w:rPr>
          <w:rFonts w:eastAsia="Arial Unicode MS"/>
        </w:rPr>
        <w:t xml:space="preserve">; Simone Popperl, </w:t>
      </w:r>
      <w:r w:rsidR="006948DC" w:rsidRPr="00805E1C">
        <w:rPr>
          <w:rFonts w:eastAsia="Arial Unicode MS"/>
        </w:rPr>
        <w:t>“</w:t>
      </w:r>
      <w:r w:rsidRPr="00805E1C">
        <w:rPr>
          <w:rFonts w:eastAsia="Arial Unicode MS"/>
        </w:rPr>
        <w:t>Geologies of Erasure: Sinkholes, Science</w:t>
      </w:r>
      <w:r w:rsidR="004A01F9">
        <w:rPr>
          <w:rFonts w:eastAsia="Arial Unicode MS"/>
        </w:rPr>
        <w:t>,</w:t>
      </w:r>
      <w:r w:rsidRPr="00805E1C">
        <w:rPr>
          <w:rFonts w:eastAsia="Arial Unicode MS"/>
        </w:rPr>
        <w:t xml:space="preserve"> and Settler Colonialism at the Dead Sea,</w:t>
      </w:r>
      <w:r w:rsidR="006948DC" w:rsidRPr="00805E1C">
        <w:rPr>
          <w:rFonts w:eastAsia="Arial Unicode MS"/>
        </w:rPr>
        <w:t>”</w:t>
      </w:r>
      <w:r w:rsidRPr="00805E1C">
        <w:rPr>
          <w:rFonts w:eastAsia="Arial Unicode MS"/>
        </w:rPr>
        <w:t xml:space="preserve"> </w:t>
      </w:r>
      <w:r w:rsidRPr="00805E1C">
        <w:rPr>
          <w:rFonts w:eastAsia="Arial Unicode MS"/>
          <w:i/>
          <w:iCs/>
        </w:rPr>
        <w:t>International Journal of Middle East Studies</w:t>
      </w:r>
      <w:r w:rsidRPr="00805E1C">
        <w:rPr>
          <w:rFonts w:eastAsia="Arial Unicode MS"/>
        </w:rPr>
        <w:t xml:space="preserve"> 50</w:t>
      </w:r>
      <w:r w:rsidR="004A01F9">
        <w:rPr>
          <w:rFonts w:eastAsia="Arial Unicode MS"/>
        </w:rPr>
        <w:t>, no. 3</w:t>
      </w:r>
      <w:r w:rsidRPr="00805E1C">
        <w:rPr>
          <w:rFonts w:eastAsia="Arial Unicode MS"/>
        </w:rPr>
        <w:t xml:space="preserve"> (2018)</w:t>
      </w:r>
      <w:r w:rsidR="001A2FCE" w:rsidRPr="00805E1C">
        <w:rPr>
          <w:rFonts w:eastAsia="Arial Unicode MS"/>
        </w:rPr>
        <w:t xml:space="preserve">: </w:t>
      </w:r>
      <w:r w:rsidRPr="00805E1C">
        <w:rPr>
          <w:rFonts w:eastAsia="Arial Unicode MS"/>
        </w:rPr>
        <w:t>427</w:t>
      </w:r>
      <w:r w:rsidR="006948DC" w:rsidRPr="00805E1C">
        <w:rPr>
          <w:rFonts w:eastAsia="Arial Unicode MS"/>
        </w:rPr>
        <w:t>–</w:t>
      </w:r>
      <w:r w:rsidRPr="00805E1C">
        <w:rPr>
          <w:rFonts w:eastAsia="Arial Unicode MS"/>
        </w:rPr>
        <w:t>48</w:t>
      </w:r>
      <w:r w:rsidR="006948DC" w:rsidRPr="00805E1C">
        <w:rPr>
          <w:rFonts w:eastAsia="Arial Unicode MS"/>
        </w:rPr>
        <w:t xml:space="preserve">, </w:t>
      </w:r>
      <w:hyperlink r:id="rId10" w:history="1">
        <w:r w:rsidR="001B0AFB" w:rsidRPr="004A01F9">
          <w:rPr>
            <w:rStyle w:val="Hyperlink"/>
            <w:rFonts w:eastAsia="Arial Unicode MS"/>
          </w:rPr>
          <w:t>http://dx.doi.org/10.1017/S002074381800082X</w:t>
        </w:r>
      </w:hyperlink>
      <w:r w:rsidRPr="00805E1C">
        <w:rPr>
          <w:rFonts w:eastAsia="Arial Unicode MS"/>
        </w:rPr>
        <w:t>.</w:t>
      </w:r>
    </w:p>
  </w:endnote>
  <w:endnote w:id="10">
    <w:p w14:paraId="6B5D2E68" w14:textId="5B5FA9DD" w:rsidR="00450CB7" w:rsidRPr="00805E1C" w:rsidRDefault="00C830C2">
      <w:pPr>
        <w:pStyle w:val="EndnoteText"/>
      </w:pPr>
      <w:r w:rsidRPr="00805E1C">
        <w:rPr>
          <w:rFonts w:eastAsia="Calibri Light"/>
          <w:vertAlign w:val="superscript"/>
        </w:rPr>
        <w:endnoteRef/>
      </w:r>
      <w:r w:rsidRPr="00805E1C">
        <w:rPr>
          <w:rFonts w:eastAsia="Arial Unicode MS"/>
        </w:rPr>
        <w:t xml:space="preserve"> Winona LaDuke and Deborah Cowen, “Beyond Wiindigo Infrastructure</w:t>
      </w:r>
      <w:r w:rsidR="001B0AFB" w:rsidRPr="00805E1C">
        <w:rPr>
          <w:rFonts w:eastAsia="Arial Unicode MS"/>
        </w:rPr>
        <w:t>,</w:t>
      </w:r>
      <w:r w:rsidRPr="00805E1C">
        <w:rPr>
          <w:rFonts w:eastAsia="Arial Unicode MS"/>
        </w:rPr>
        <w:t xml:space="preserve">” </w:t>
      </w:r>
      <w:r w:rsidRPr="00805E1C">
        <w:rPr>
          <w:rFonts w:eastAsia="Arial Unicode MS"/>
          <w:i/>
          <w:iCs/>
        </w:rPr>
        <w:t>South Atlantic Quarterly</w:t>
      </w:r>
      <w:r w:rsidRPr="00805E1C">
        <w:rPr>
          <w:rFonts w:eastAsia="Arial Unicode MS"/>
        </w:rPr>
        <w:t xml:space="preserve"> 119</w:t>
      </w:r>
      <w:r w:rsidR="001B0AFB" w:rsidRPr="00805E1C">
        <w:rPr>
          <w:rFonts w:eastAsia="Arial Unicode MS"/>
        </w:rPr>
        <w:t xml:space="preserve">, no. </w:t>
      </w:r>
      <w:r w:rsidRPr="00805E1C">
        <w:rPr>
          <w:rFonts w:eastAsia="Arial Unicode MS"/>
        </w:rPr>
        <w:t>2 (April 2020)</w:t>
      </w:r>
      <w:r w:rsidR="001A2FCE" w:rsidRPr="00805E1C">
        <w:rPr>
          <w:rFonts w:eastAsia="Arial Unicode MS"/>
        </w:rPr>
        <w:t>:</w:t>
      </w:r>
      <w:r w:rsidR="001B0AFB" w:rsidRPr="00805E1C">
        <w:rPr>
          <w:rFonts w:eastAsia="Arial Unicode MS"/>
        </w:rPr>
        <w:t xml:space="preserve"> </w:t>
      </w:r>
      <w:r w:rsidRPr="00805E1C">
        <w:rPr>
          <w:rFonts w:eastAsia="Arial Unicode MS"/>
        </w:rPr>
        <w:t>244</w:t>
      </w:r>
      <w:r w:rsidR="001B0AFB" w:rsidRPr="00805E1C">
        <w:rPr>
          <w:rFonts w:eastAsia="Arial Unicode MS"/>
        </w:rPr>
        <w:t>–</w:t>
      </w:r>
      <w:r w:rsidRPr="00805E1C">
        <w:rPr>
          <w:rFonts w:eastAsia="Arial Unicode MS"/>
        </w:rPr>
        <w:t>45, 253</w:t>
      </w:r>
      <w:r w:rsidR="00F26902" w:rsidRPr="00805E1C">
        <w:rPr>
          <w:rFonts w:eastAsia="Arial Unicode MS"/>
        </w:rPr>
        <w:t xml:space="preserve">, </w:t>
      </w:r>
      <w:hyperlink r:id="rId11" w:history="1">
        <w:r w:rsidR="00143476" w:rsidRPr="00143476">
          <w:rPr>
            <w:rStyle w:val="Hyperlink"/>
            <w:rFonts w:eastAsia="Arial Unicode MS"/>
          </w:rPr>
          <w:t>https://doi.org/10.1215/00382876-8177747</w:t>
        </w:r>
      </w:hyperlink>
      <w:r w:rsidRPr="00805E1C">
        <w:rPr>
          <w:rFonts w:eastAsia="Arial Unicode MS"/>
        </w:rPr>
        <w:t>.</w:t>
      </w:r>
    </w:p>
  </w:endnote>
  <w:endnote w:id="11">
    <w:p w14:paraId="70CA3128" w14:textId="366AB156" w:rsidR="00450CB7" w:rsidRPr="00805E1C" w:rsidRDefault="00C830C2">
      <w:pPr>
        <w:pStyle w:val="EndnoteText"/>
      </w:pPr>
      <w:r w:rsidRPr="00805E1C">
        <w:rPr>
          <w:rFonts w:eastAsia="Calibri Light"/>
          <w:vertAlign w:val="superscript"/>
        </w:rPr>
        <w:endnoteRef/>
      </w:r>
      <w:r w:rsidRPr="00805E1C">
        <w:rPr>
          <w:rFonts w:eastAsia="Arial Unicode MS"/>
        </w:rPr>
        <w:t xml:space="preserve"> </w:t>
      </w:r>
      <w:r w:rsidR="0078138C" w:rsidRPr="00805E1C">
        <w:rPr>
          <w:rFonts w:eastAsia="Arial Unicode MS"/>
        </w:rPr>
        <w:t>LaDuke and Cowen</w:t>
      </w:r>
      <w:r w:rsidRPr="00805E1C">
        <w:rPr>
          <w:rFonts w:eastAsia="Arial Unicode MS"/>
        </w:rPr>
        <w:t>,</w:t>
      </w:r>
      <w:r w:rsidR="00143476" w:rsidRPr="00143476">
        <w:rPr>
          <w:rFonts w:eastAsia="Arial Unicode MS"/>
        </w:rPr>
        <w:t xml:space="preserve"> </w:t>
      </w:r>
      <w:r w:rsidR="00143476" w:rsidRPr="00805E1C">
        <w:rPr>
          <w:rFonts w:eastAsia="Arial Unicode MS"/>
        </w:rPr>
        <w:t>“Beyond Wiindigo Infrastructure,”</w:t>
      </w:r>
      <w:r w:rsidRPr="00805E1C">
        <w:rPr>
          <w:rFonts w:eastAsia="Arial Unicode MS"/>
        </w:rPr>
        <w:t xml:space="preserve"> 255</w:t>
      </w:r>
      <w:r w:rsidR="0078138C" w:rsidRPr="00805E1C">
        <w:rPr>
          <w:rFonts w:eastAsia="Arial Unicode MS"/>
        </w:rPr>
        <w:t>–</w:t>
      </w:r>
      <w:r w:rsidRPr="00805E1C">
        <w:rPr>
          <w:rFonts w:eastAsia="Arial Unicode MS"/>
        </w:rPr>
        <w:t>61.</w:t>
      </w:r>
    </w:p>
  </w:endnote>
  <w:endnote w:id="12">
    <w:p w14:paraId="18CFD85C" w14:textId="0004751B" w:rsidR="00C00533" w:rsidRPr="00805E1C" w:rsidRDefault="00C00533" w:rsidP="00F96A77">
      <w:pPr>
        <w:pStyle w:val="EndnoteText"/>
        <w:rPr>
          <w:lang w:val="en-GB"/>
        </w:rPr>
      </w:pPr>
      <w:r w:rsidRPr="00805E1C">
        <w:rPr>
          <w:rStyle w:val="EndnoteReference"/>
        </w:rPr>
        <w:endnoteRef/>
      </w:r>
      <w:r w:rsidRPr="00805E1C">
        <w:t xml:space="preserve"> </w:t>
      </w:r>
      <w:r w:rsidRPr="00805E1C">
        <w:rPr>
          <w:lang w:val="en-GB"/>
        </w:rPr>
        <w:t xml:space="preserve">Ronen Shamir, </w:t>
      </w:r>
      <w:r w:rsidRPr="00805E1C">
        <w:rPr>
          <w:i/>
          <w:iCs/>
          <w:lang w:val="en-GB"/>
        </w:rPr>
        <w:t xml:space="preserve">Current Flow: </w:t>
      </w:r>
      <w:r w:rsidR="0078138C" w:rsidRPr="00805E1C">
        <w:rPr>
          <w:i/>
          <w:iCs/>
          <w:lang w:val="en-GB"/>
        </w:rPr>
        <w:t>T</w:t>
      </w:r>
      <w:r w:rsidRPr="00805E1C">
        <w:rPr>
          <w:i/>
          <w:iCs/>
          <w:lang w:val="en-GB"/>
        </w:rPr>
        <w:t>he Electrification of Palestine</w:t>
      </w:r>
      <w:r w:rsidRPr="00805E1C">
        <w:rPr>
          <w:lang w:val="en-GB"/>
        </w:rPr>
        <w:t xml:space="preserve"> (</w:t>
      </w:r>
      <w:r w:rsidR="00F96A77" w:rsidRPr="00805E1C">
        <w:rPr>
          <w:lang w:val="en-GB"/>
        </w:rPr>
        <w:t xml:space="preserve">Stanford: Stanford University Press, 2013); Fredrik Meiton, </w:t>
      </w:r>
      <w:r w:rsidR="0078138C" w:rsidRPr="00805E1C">
        <w:rPr>
          <w:lang w:val="en-GB"/>
        </w:rPr>
        <w:t>“</w:t>
      </w:r>
      <w:r w:rsidR="00F96A77" w:rsidRPr="00805E1C">
        <w:rPr>
          <w:lang w:val="en-GB"/>
        </w:rPr>
        <w:t xml:space="preserve">Nation or Industry: </w:t>
      </w:r>
      <w:r w:rsidR="00831CB2">
        <w:rPr>
          <w:lang w:val="en-GB"/>
        </w:rPr>
        <w:t>T</w:t>
      </w:r>
      <w:r w:rsidR="00831CB2" w:rsidRPr="00805E1C">
        <w:rPr>
          <w:lang w:val="en-GB"/>
        </w:rPr>
        <w:t xml:space="preserve">he </w:t>
      </w:r>
      <w:r w:rsidR="00F96A77" w:rsidRPr="00805E1C">
        <w:rPr>
          <w:lang w:val="en-GB"/>
        </w:rPr>
        <w:t>Non-Electrification of Nablus,</w:t>
      </w:r>
      <w:r w:rsidR="0078138C" w:rsidRPr="00805E1C">
        <w:rPr>
          <w:lang w:val="en-GB"/>
        </w:rPr>
        <w:t>”</w:t>
      </w:r>
      <w:r w:rsidR="00F96A77" w:rsidRPr="00805E1C">
        <w:rPr>
          <w:lang w:val="en-GB"/>
        </w:rPr>
        <w:t xml:space="preserve"> </w:t>
      </w:r>
      <w:r w:rsidR="00F96A77" w:rsidRPr="00805E1C">
        <w:rPr>
          <w:i/>
          <w:iCs/>
          <w:lang w:val="en-GB"/>
        </w:rPr>
        <w:t>Jerusalem Quarterly</w:t>
      </w:r>
      <w:r w:rsidR="008460F7">
        <w:rPr>
          <w:lang w:val="en-GB"/>
        </w:rPr>
        <w:t>, no.</w:t>
      </w:r>
      <w:r w:rsidR="00F96A77" w:rsidRPr="00805E1C">
        <w:rPr>
          <w:lang w:val="en-GB"/>
        </w:rPr>
        <w:t xml:space="preserve"> 80 (2019):</w:t>
      </w:r>
      <w:r w:rsidR="0078138C" w:rsidRPr="00805E1C">
        <w:rPr>
          <w:lang w:val="en-GB"/>
        </w:rPr>
        <w:t xml:space="preserve"> </w:t>
      </w:r>
      <w:r w:rsidR="00F96A77" w:rsidRPr="00805E1C">
        <w:rPr>
          <w:lang w:val="en-GB"/>
        </w:rPr>
        <w:t>8</w:t>
      </w:r>
      <w:r w:rsidR="0078138C" w:rsidRPr="00805E1C">
        <w:rPr>
          <w:lang w:val="en-GB"/>
        </w:rPr>
        <w:t>–</w:t>
      </w:r>
      <w:r w:rsidR="00F96A77" w:rsidRPr="00805E1C">
        <w:rPr>
          <w:lang w:val="en-GB"/>
        </w:rPr>
        <w:t>22</w:t>
      </w:r>
      <w:r w:rsidR="00243401" w:rsidRPr="00805E1C">
        <w:rPr>
          <w:lang w:val="en-GB"/>
        </w:rPr>
        <w:t>,</w:t>
      </w:r>
      <w:r w:rsidR="00243401" w:rsidRPr="00805E1C">
        <w:t xml:space="preserve"> </w:t>
      </w:r>
      <w:hyperlink r:id="rId12" w:history="1">
        <w:r w:rsidR="00243401" w:rsidRPr="008460F7">
          <w:rPr>
            <w:rStyle w:val="Hyperlink"/>
            <w:lang w:val="en-GB"/>
          </w:rPr>
          <w:t>https://www.palestine-studies.org/en/node/1649527</w:t>
        </w:r>
      </w:hyperlink>
      <w:r w:rsidR="00F96A77" w:rsidRPr="00805E1C">
        <w:rPr>
          <w:lang w:val="en-GB"/>
        </w:rPr>
        <w:t>.</w:t>
      </w:r>
    </w:p>
  </w:endnote>
  <w:endnote w:id="13">
    <w:p w14:paraId="0DD299C9" w14:textId="414B4810" w:rsidR="00710E5E" w:rsidRPr="00805E1C" w:rsidRDefault="00710E5E" w:rsidP="00DA08D6">
      <w:pPr>
        <w:pStyle w:val="EndnoteText"/>
        <w:rPr>
          <w:lang w:val="en-GB"/>
        </w:rPr>
      </w:pPr>
      <w:r w:rsidRPr="00805E1C">
        <w:rPr>
          <w:rStyle w:val="EndnoteReference"/>
        </w:rPr>
        <w:endnoteRef/>
      </w:r>
      <w:r w:rsidRPr="00805E1C">
        <w:t xml:space="preserve"> </w:t>
      </w:r>
      <w:r w:rsidR="002C13B6" w:rsidRPr="00805E1C">
        <w:t xml:space="preserve">Marcella Simoni, </w:t>
      </w:r>
      <w:r w:rsidR="002C13B6" w:rsidRPr="00805E1C">
        <w:rPr>
          <w:i/>
          <w:iCs/>
        </w:rPr>
        <w:t>A Healthy Nation</w:t>
      </w:r>
      <w:r w:rsidR="00243401" w:rsidRPr="00805E1C">
        <w:rPr>
          <w:i/>
          <w:iCs/>
        </w:rPr>
        <w:t>:</w:t>
      </w:r>
      <w:r w:rsidR="002C13B6" w:rsidRPr="00805E1C">
        <w:rPr>
          <w:i/>
          <w:iCs/>
        </w:rPr>
        <w:t xml:space="preserve"> Zionist Health Policies in British Palestine</w:t>
      </w:r>
      <w:r w:rsidR="0029700C">
        <w:rPr>
          <w:i/>
          <w:iCs/>
        </w:rPr>
        <w:t>,</w:t>
      </w:r>
      <w:r w:rsidR="002C13B6" w:rsidRPr="00805E1C">
        <w:rPr>
          <w:i/>
          <w:iCs/>
        </w:rPr>
        <w:t xml:space="preserve"> 1930</w:t>
      </w:r>
      <w:r w:rsidR="00243401" w:rsidRPr="00805E1C">
        <w:rPr>
          <w:i/>
          <w:iCs/>
        </w:rPr>
        <w:t>–</w:t>
      </w:r>
      <w:r w:rsidR="002C13B6" w:rsidRPr="00805E1C">
        <w:rPr>
          <w:i/>
          <w:iCs/>
        </w:rPr>
        <w:t>1939</w:t>
      </w:r>
      <w:r w:rsidR="002C13B6" w:rsidRPr="00805E1C">
        <w:t xml:space="preserve"> (Venice</w:t>
      </w:r>
      <w:r w:rsidR="0029700C">
        <w:t>, Italy</w:t>
      </w:r>
      <w:r w:rsidR="002C13B6" w:rsidRPr="00805E1C">
        <w:t>: Libreria Editrice Cafoscarina, 2010); Sandra</w:t>
      </w:r>
      <w:r w:rsidR="0029700C">
        <w:t xml:space="preserve"> M.</w:t>
      </w:r>
      <w:r w:rsidR="002C13B6" w:rsidRPr="00805E1C">
        <w:t xml:space="preserve"> Sufian, </w:t>
      </w:r>
      <w:r w:rsidR="002C13B6" w:rsidRPr="00805E1C">
        <w:rPr>
          <w:i/>
          <w:iCs/>
        </w:rPr>
        <w:t>Healing the Land and the Nation: Malaria and the Zionist Project in Palestine, 1920</w:t>
      </w:r>
      <w:r w:rsidR="00941A6A" w:rsidRPr="00805E1C">
        <w:rPr>
          <w:i/>
          <w:iCs/>
        </w:rPr>
        <w:t>–</w:t>
      </w:r>
      <w:r w:rsidR="0029700C">
        <w:rPr>
          <w:i/>
          <w:iCs/>
        </w:rPr>
        <w:t>19</w:t>
      </w:r>
      <w:r w:rsidR="002C13B6" w:rsidRPr="00805E1C">
        <w:rPr>
          <w:i/>
          <w:iCs/>
        </w:rPr>
        <w:t>47</w:t>
      </w:r>
      <w:r w:rsidR="002C13B6" w:rsidRPr="00805E1C">
        <w:t xml:space="preserve"> (Chicago</w:t>
      </w:r>
      <w:r w:rsidR="0029700C">
        <w:t>, IL</w:t>
      </w:r>
      <w:r w:rsidR="002C13B6" w:rsidRPr="00805E1C">
        <w:t>: University of Chicago Press, 2007</w:t>
      </w:r>
      <w:r w:rsidR="00DA08D6" w:rsidRPr="00805E1C">
        <w:t>)</w:t>
      </w:r>
      <w:r w:rsidR="002E0CF6" w:rsidRPr="00805E1C">
        <w:t xml:space="preserve">; Suzanne Schneider, </w:t>
      </w:r>
      <w:r w:rsidR="002E0CF6" w:rsidRPr="00805E1C">
        <w:rPr>
          <w:i/>
          <w:iCs/>
        </w:rPr>
        <w:t>Mandatory Separation</w:t>
      </w:r>
      <w:r w:rsidR="00DA08D6" w:rsidRPr="00805E1C">
        <w:rPr>
          <w:i/>
          <w:iCs/>
        </w:rPr>
        <w:t xml:space="preserve">: </w:t>
      </w:r>
      <w:r w:rsidR="002E0CF6" w:rsidRPr="00805E1C">
        <w:rPr>
          <w:i/>
          <w:iCs/>
        </w:rPr>
        <w:t>Religion, Education, and Mass Politics in Palestine</w:t>
      </w:r>
      <w:r w:rsidR="002E0CF6" w:rsidRPr="00805E1C">
        <w:t xml:space="preserve"> (Stanford</w:t>
      </w:r>
      <w:r w:rsidR="0029700C">
        <w:t>, CA</w:t>
      </w:r>
      <w:r w:rsidR="002E0CF6" w:rsidRPr="00805E1C">
        <w:t>: Stanford University Press, 2018).</w:t>
      </w:r>
    </w:p>
  </w:endnote>
  <w:endnote w:id="14">
    <w:p w14:paraId="17CCC298" w14:textId="1D9BED4E" w:rsidR="00450CB7" w:rsidRPr="00805E1C" w:rsidRDefault="00C830C2">
      <w:pPr>
        <w:pStyle w:val="EndnoteText"/>
      </w:pPr>
      <w:r w:rsidRPr="00805E1C">
        <w:rPr>
          <w:vertAlign w:val="superscript"/>
        </w:rPr>
        <w:endnoteRef/>
      </w:r>
      <w:r w:rsidRPr="00805E1C">
        <w:rPr>
          <w:rFonts w:eastAsia="Arial Unicode MS"/>
        </w:rPr>
        <w:t xml:space="preserve"> Jacob Orfali, </w:t>
      </w:r>
      <w:r w:rsidRPr="00805E1C">
        <w:rPr>
          <w:rFonts w:eastAsia="Arial Unicode MS"/>
          <w:i/>
          <w:iCs/>
        </w:rPr>
        <w:t>An Armenian from Jerusalem</w:t>
      </w:r>
      <w:r w:rsidRPr="00805E1C">
        <w:rPr>
          <w:rFonts w:eastAsia="Arial Unicode MS"/>
        </w:rPr>
        <w:t xml:space="preserve"> (Berkeley, CA: Ronin Publishing, 1987), 30.</w:t>
      </w:r>
    </w:p>
  </w:endnote>
  <w:endnote w:id="15">
    <w:p w14:paraId="25520CD3" w14:textId="1FC85BF9" w:rsidR="00450CB7" w:rsidRPr="00805E1C" w:rsidRDefault="00C830C2" w:rsidP="002500AB">
      <w:pPr>
        <w:pStyle w:val="EndnoteText"/>
      </w:pPr>
      <w:r w:rsidRPr="00805E1C">
        <w:rPr>
          <w:vertAlign w:val="superscript"/>
        </w:rPr>
        <w:endnoteRef/>
      </w:r>
      <w:r w:rsidRPr="00805E1C">
        <w:rPr>
          <w:rFonts w:eastAsia="Arial Unicode MS"/>
        </w:rPr>
        <w:t xml:space="preserve"> Je</w:t>
      </w:r>
      <w:r w:rsidR="0075366C">
        <w:rPr>
          <w:rFonts w:eastAsia="Arial Unicode MS"/>
        </w:rPr>
        <w:t>n</w:t>
      </w:r>
      <w:r w:rsidRPr="00805E1C">
        <w:rPr>
          <w:rFonts w:eastAsia="Arial Unicode MS"/>
        </w:rPr>
        <w:t>ifer Glynn,</w:t>
      </w:r>
      <w:r w:rsidR="0075366C">
        <w:rPr>
          <w:rFonts w:eastAsia="Arial Unicode MS"/>
        </w:rPr>
        <w:t xml:space="preserve"> ed.,</w:t>
      </w:r>
      <w:r w:rsidRPr="00805E1C">
        <w:rPr>
          <w:rFonts w:eastAsia="Arial Unicode MS"/>
        </w:rPr>
        <w:t xml:space="preserve"> </w:t>
      </w:r>
      <w:r w:rsidRPr="00805E1C">
        <w:rPr>
          <w:rFonts w:eastAsia="Arial Unicode MS"/>
          <w:i/>
          <w:iCs/>
        </w:rPr>
        <w:t xml:space="preserve">Tidings from Zion: Helen Bentwich’s </w:t>
      </w:r>
      <w:r w:rsidR="00DA08D6" w:rsidRPr="00805E1C">
        <w:rPr>
          <w:rFonts w:eastAsia="Arial Unicode MS"/>
          <w:i/>
          <w:iCs/>
        </w:rPr>
        <w:t>L</w:t>
      </w:r>
      <w:r w:rsidRPr="00805E1C">
        <w:rPr>
          <w:rFonts w:eastAsia="Arial Unicode MS"/>
          <w:i/>
          <w:iCs/>
        </w:rPr>
        <w:t>etters from Jerusalem,1919</w:t>
      </w:r>
      <w:r w:rsidR="00DA08D6" w:rsidRPr="00805E1C">
        <w:rPr>
          <w:rFonts w:eastAsia="Arial Unicode MS"/>
          <w:i/>
          <w:iCs/>
        </w:rPr>
        <w:t>–</w:t>
      </w:r>
      <w:r w:rsidRPr="00805E1C">
        <w:rPr>
          <w:rFonts w:eastAsia="Arial Unicode MS"/>
          <w:i/>
          <w:iCs/>
        </w:rPr>
        <w:t>1931</w:t>
      </w:r>
      <w:r w:rsidRPr="00805E1C">
        <w:rPr>
          <w:rFonts w:eastAsia="Arial Unicode MS"/>
        </w:rPr>
        <w:t xml:space="preserve"> (London: I</w:t>
      </w:r>
      <w:r w:rsidR="0075366C">
        <w:rPr>
          <w:rFonts w:eastAsia="Arial Unicode MS"/>
        </w:rPr>
        <w:t xml:space="preserve">. </w:t>
      </w:r>
      <w:r w:rsidRPr="00805E1C">
        <w:rPr>
          <w:rFonts w:eastAsia="Arial Unicode MS"/>
        </w:rPr>
        <w:t>B</w:t>
      </w:r>
      <w:r w:rsidR="0075366C">
        <w:rPr>
          <w:rFonts w:eastAsia="Arial Unicode MS"/>
        </w:rPr>
        <w:t>.</w:t>
      </w:r>
      <w:r w:rsidRPr="00805E1C">
        <w:rPr>
          <w:rFonts w:eastAsia="Arial Unicode MS"/>
        </w:rPr>
        <w:t xml:space="preserve"> Tauris, 2000), 156; Douglas </w:t>
      </w:r>
      <w:r w:rsidR="0075366C">
        <w:rPr>
          <w:rFonts w:eastAsia="Arial Unicode MS"/>
        </w:rPr>
        <w:t xml:space="preserve">V. </w:t>
      </w:r>
      <w:r w:rsidRPr="00805E1C">
        <w:rPr>
          <w:rFonts w:eastAsia="Arial Unicode MS"/>
        </w:rPr>
        <w:t xml:space="preserve">Duff, </w:t>
      </w:r>
      <w:r w:rsidRPr="00805E1C">
        <w:rPr>
          <w:rFonts w:eastAsia="Arial Unicode MS"/>
          <w:i/>
          <w:iCs/>
        </w:rPr>
        <w:t>Bailing with a Teaspoon</w:t>
      </w:r>
      <w:r w:rsidRPr="00805E1C">
        <w:rPr>
          <w:rFonts w:eastAsia="Arial Unicode MS"/>
        </w:rPr>
        <w:t xml:space="preserve"> (London: John Long Limited, 1953), 157.</w:t>
      </w:r>
    </w:p>
  </w:endnote>
  <w:endnote w:id="16">
    <w:p w14:paraId="57C2B8B1" w14:textId="086E0795" w:rsidR="00450CB7" w:rsidRPr="00805E1C" w:rsidRDefault="00C830C2">
      <w:pPr>
        <w:pStyle w:val="EndnoteText"/>
      </w:pPr>
      <w:r w:rsidRPr="00805E1C">
        <w:rPr>
          <w:vertAlign w:val="superscript"/>
        </w:rPr>
        <w:endnoteRef/>
      </w:r>
      <w:r w:rsidRPr="00805E1C">
        <w:rPr>
          <w:rFonts w:eastAsia="Arial Unicode MS"/>
        </w:rPr>
        <w:t xml:space="preserve"> Edward Horne, </w:t>
      </w:r>
      <w:r w:rsidRPr="00805E1C">
        <w:rPr>
          <w:rFonts w:eastAsia="Arial Unicode MS"/>
          <w:i/>
          <w:iCs/>
        </w:rPr>
        <w:t xml:space="preserve">A Job Well Done: </w:t>
      </w:r>
      <w:r w:rsidR="00DA08D6" w:rsidRPr="00805E1C">
        <w:rPr>
          <w:rFonts w:eastAsia="Arial Unicode MS"/>
          <w:i/>
          <w:iCs/>
        </w:rPr>
        <w:t>A</w:t>
      </w:r>
      <w:r w:rsidRPr="00805E1C">
        <w:rPr>
          <w:rFonts w:eastAsia="Arial Unicode MS"/>
          <w:i/>
          <w:iCs/>
        </w:rPr>
        <w:t xml:space="preserve"> History of the Palestine Police Force, 1920</w:t>
      </w:r>
      <w:r w:rsidR="00DA08D6" w:rsidRPr="00805E1C">
        <w:rPr>
          <w:rFonts w:eastAsia="Arial Unicode MS"/>
          <w:i/>
          <w:iCs/>
        </w:rPr>
        <w:t>–</w:t>
      </w:r>
      <w:r w:rsidR="0075366C">
        <w:rPr>
          <w:rFonts w:eastAsia="Arial Unicode MS"/>
          <w:i/>
          <w:iCs/>
        </w:rPr>
        <w:t>19</w:t>
      </w:r>
      <w:r w:rsidRPr="00805E1C">
        <w:rPr>
          <w:rFonts w:eastAsia="Arial Unicode MS"/>
          <w:i/>
          <w:iCs/>
        </w:rPr>
        <w:t>48</w:t>
      </w:r>
      <w:r w:rsidR="0075366C">
        <w:rPr>
          <w:rFonts w:eastAsia="Arial Unicode MS"/>
        </w:rPr>
        <w:t xml:space="preserve"> (</w:t>
      </w:r>
      <w:r w:rsidR="0075366C" w:rsidRPr="0075366C">
        <w:rPr>
          <w:rFonts w:eastAsia="Arial Unicode MS"/>
        </w:rPr>
        <w:t>Market Harborough</w:t>
      </w:r>
      <w:r w:rsidR="0075366C">
        <w:rPr>
          <w:rFonts w:eastAsia="Arial Unicode MS"/>
        </w:rPr>
        <w:t>, UK: Book Guild Ltd., 2003)</w:t>
      </w:r>
      <w:r w:rsidRPr="00805E1C">
        <w:rPr>
          <w:rFonts w:eastAsia="Arial Unicode MS"/>
        </w:rPr>
        <w:t>, 112</w:t>
      </w:r>
      <w:r w:rsidR="00DA08D6" w:rsidRPr="00805E1C">
        <w:rPr>
          <w:rFonts w:eastAsia="Arial Unicode MS"/>
        </w:rPr>
        <w:t>;</w:t>
      </w:r>
      <w:r w:rsidRPr="00805E1C">
        <w:rPr>
          <w:rFonts w:eastAsia="Arial Unicode MS"/>
        </w:rPr>
        <w:t xml:space="preserve"> Duff, </w:t>
      </w:r>
      <w:r w:rsidRPr="00805E1C">
        <w:rPr>
          <w:rFonts w:eastAsia="Arial Unicode MS"/>
          <w:i/>
          <w:iCs/>
        </w:rPr>
        <w:t>Bailing with a Teaspoon</w:t>
      </w:r>
      <w:r w:rsidRPr="00805E1C">
        <w:rPr>
          <w:rFonts w:eastAsia="Arial Unicode MS"/>
        </w:rPr>
        <w:t>, 157.</w:t>
      </w:r>
    </w:p>
  </w:endnote>
  <w:endnote w:id="17">
    <w:p w14:paraId="6434476C" w14:textId="6EC71EA3" w:rsidR="00450CB7" w:rsidRPr="00805E1C" w:rsidRDefault="00C830C2">
      <w:pPr>
        <w:pStyle w:val="EndnoteText"/>
      </w:pPr>
      <w:r w:rsidRPr="00805E1C">
        <w:rPr>
          <w:vertAlign w:val="superscript"/>
        </w:rPr>
        <w:endnoteRef/>
      </w:r>
      <w:r w:rsidRPr="00805E1C">
        <w:rPr>
          <w:rFonts w:eastAsia="Arial Unicode MS"/>
        </w:rPr>
        <w:t xml:space="preserve"> This term was widely used in the Palestinian and wider Arabic</w:t>
      </w:r>
      <w:r w:rsidR="002A01BC">
        <w:rPr>
          <w:rFonts w:eastAsia="Arial Unicode MS"/>
        </w:rPr>
        <w:t xml:space="preserve"> </w:t>
      </w:r>
      <w:r w:rsidRPr="00805E1C">
        <w:rPr>
          <w:rFonts w:eastAsia="Arial Unicode MS"/>
        </w:rPr>
        <w:t>press; derived from the root n-k-b, to afflict or make miserable, the word Nakba</w:t>
      </w:r>
      <w:r w:rsidR="002A01BC">
        <w:rPr>
          <w:rFonts w:eastAsia="Arial Unicode MS"/>
        </w:rPr>
        <w:t>,</w:t>
      </w:r>
      <w:r w:rsidRPr="00805E1C">
        <w:rPr>
          <w:rFonts w:eastAsia="Arial Unicode MS"/>
        </w:rPr>
        <w:t xml:space="preserve"> used for the 1948 displacement of </w:t>
      </w:r>
      <w:r w:rsidR="00555EA9" w:rsidRPr="00805E1C">
        <w:rPr>
          <w:rFonts w:eastAsia="Arial Unicode MS"/>
        </w:rPr>
        <w:t xml:space="preserve">approximately </w:t>
      </w:r>
      <w:r w:rsidRPr="00805E1C">
        <w:rPr>
          <w:rFonts w:eastAsia="Arial Unicode MS"/>
        </w:rPr>
        <w:t xml:space="preserve">750,000 Palestinians by the establishment of the </w:t>
      </w:r>
      <w:r w:rsidR="002A01BC">
        <w:rPr>
          <w:rFonts w:eastAsia="Arial Unicode MS"/>
        </w:rPr>
        <w:t>s</w:t>
      </w:r>
      <w:r w:rsidR="002A01BC" w:rsidRPr="00805E1C">
        <w:rPr>
          <w:rFonts w:eastAsia="Arial Unicode MS"/>
        </w:rPr>
        <w:t xml:space="preserve">tate </w:t>
      </w:r>
      <w:r w:rsidRPr="00805E1C">
        <w:rPr>
          <w:rFonts w:eastAsia="Arial Unicode MS"/>
        </w:rPr>
        <w:t>of Israel</w:t>
      </w:r>
      <w:r w:rsidR="002A01BC">
        <w:rPr>
          <w:rFonts w:eastAsia="Arial Unicode MS"/>
        </w:rPr>
        <w:t>,</w:t>
      </w:r>
      <w:r w:rsidRPr="00805E1C">
        <w:rPr>
          <w:rFonts w:eastAsia="Arial Unicode MS"/>
        </w:rPr>
        <w:t xml:space="preserve"> </w:t>
      </w:r>
      <w:r w:rsidR="00331E55" w:rsidRPr="00805E1C">
        <w:rPr>
          <w:rFonts w:eastAsia="Arial Unicode MS"/>
        </w:rPr>
        <w:t>comes from the same root.</w:t>
      </w:r>
    </w:p>
  </w:endnote>
  <w:endnote w:id="18">
    <w:p w14:paraId="51C6E345" w14:textId="55A0474F" w:rsidR="00450CB7" w:rsidRPr="00805E1C" w:rsidRDefault="00C830C2">
      <w:pPr>
        <w:pStyle w:val="EndnoteText"/>
      </w:pPr>
      <w:r w:rsidRPr="00805E1C">
        <w:rPr>
          <w:vertAlign w:val="superscript"/>
        </w:rPr>
        <w:endnoteRef/>
      </w:r>
      <w:r w:rsidRPr="00805E1C">
        <w:rPr>
          <w:rFonts w:eastAsia="Arial Unicode MS"/>
        </w:rPr>
        <w:t xml:space="preserve"> Bertha Spafford Vester, </w:t>
      </w:r>
      <w:r w:rsidRPr="00805E1C">
        <w:rPr>
          <w:rFonts w:eastAsia="Arial Unicode MS"/>
          <w:i/>
          <w:iCs/>
        </w:rPr>
        <w:t>Our Jerusalem: An American Family in the Holy City, 1881</w:t>
      </w:r>
      <w:r w:rsidR="00331E55" w:rsidRPr="00805E1C">
        <w:rPr>
          <w:rFonts w:eastAsia="Arial Unicode MS"/>
          <w:i/>
          <w:iCs/>
        </w:rPr>
        <w:t>–</w:t>
      </w:r>
      <w:r w:rsidRPr="00805E1C">
        <w:rPr>
          <w:rFonts w:eastAsia="Arial Unicode MS"/>
          <w:i/>
          <w:iCs/>
        </w:rPr>
        <w:t>1949</w:t>
      </w:r>
      <w:r w:rsidRPr="00805E1C">
        <w:rPr>
          <w:rFonts w:eastAsia="Arial Unicode MS"/>
        </w:rPr>
        <w:t xml:space="preserve"> (</w:t>
      </w:r>
      <w:r w:rsidR="00AE48AF">
        <w:rPr>
          <w:rFonts w:eastAsia="Arial Unicode MS"/>
        </w:rPr>
        <w:t>New York</w:t>
      </w:r>
      <w:r w:rsidRPr="00805E1C">
        <w:rPr>
          <w:rFonts w:eastAsia="Arial Unicode MS"/>
        </w:rPr>
        <w:t>: Doubleday, 1950), 298</w:t>
      </w:r>
      <w:r w:rsidR="00C83AED" w:rsidRPr="00805E1C">
        <w:rPr>
          <w:rFonts w:eastAsia="Arial Unicode MS"/>
        </w:rPr>
        <w:t>–</w:t>
      </w:r>
      <w:r w:rsidRPr="00805E1C">
        <w:rPr>
          <w:rFonts w:eastAsia="Arial Unicode MS"/>
        </w:rPr>
        <w:t>99.</w:t>
      </w:r>
    </w:p>
  </w:endnote>
  <w:endnote w:id="19">
    <w:p w14:paraId="5609B0BF" w14:textId="04A94203" w:rsidR="00450CB7" w:rsidRPr="00805E1C" w:rsidRDefault="00C830C2">
      <w:pPr>
        <w:pStyle w:val="EndnoteText"/>
      </w:pPr>
      <w:r w:rsidRPr="00805E1C">
        <w:rPr>
          <w:vertAlign w:val="superscript"/>
        </w:rPr>
        <w:endnoteRef/>
      </w:r>
      <w:r w:rsidRPr="00805E1C">
        <w:rPr>
          <w:rFonts w:eastAsia="Arial Unicode MS"/>
        </w:rPr>
        <w:t xml:space="preserve"> Akram Zu</w:t>
      </w:r>
      <w:r w:rsidR="00331E55" w:rsidRPr="00805E1C">
        <w:rPr>
          <w:rFonts w:eastAsia="Arial Unicode MS"/>
        </w:rPr>
        <w:t>‘</w:t>
      </w:r>
      <w:r w:rsidRPr="00805E1C">
        <w:rPr>
          <w:rFonts w:eastAsia="Arial Unicode MS"/>
        </w:rPr>
        <w:t xml:space="preserve">aytir, </w:t>
      </w:r>
      <w:r w:rsidRPr="00805E1C">
        <w:rPr>
          <w:rFonts w:eastAsia="Arial Unicode MS"/>
          <w:i/>
          <w:iCs/>
        </w:rPr>
        <w:t>Bawakir al-nidal: min mudhakkirat Akram Zua</w:t>
      </w:r>
      <w:r w:rsidR="00331E55" w:rsidRPr="00805E1C">
        <w:rPr>
          <w:rFonts w:eastAsia="Arial Unicode MS"/>
          <w:i/>
          <w:iCs/>
        </w:rPr>
        <w:t>y</w:t>
      </w:r>
      <w:r w:rsidRPr="00805E1C">
        <w:rPr>
          <w:rFonts w:eastAsia="Arial Unicode MS"/>
          <w:i/>
          <w:iCs/>
        </w:rPr>
        <w:t>ter, 1909</w:t>
      </w:r>
      <w:r w:rsidR="00331E55" w:rsidRPr="00805E1C">
        <w:rPr>
          <w:rFonts w:eastAsia="Arial Unicode MS"/>
          <w:i/>
          <w:iCs/>
        </w:rPr>
        <w:t>–</w:t>
      </w:r>
      <w:r w:rsidRPr="00805E1C">
        <w:rPr>
          <w:rFonts w:eastAsia="Arial Unicode MS"/>
          <w:i/>
          <w:iCs/>
        </w:rPr>
        <w:t>1935</w:t>
      </w:r>
      <w:r w:rsidRPr="00805E1C">
        <w:rPr>
          <w:rFonts w:eastAsia="Arial Unicode MS"/>
        </w:rPr>
        <w:t xml:space="preserve"> </w:t>
      </w:r>
      <w:r w:rsidR="00AE48AF">
        <w:rPr>
          <w:rFonts w:eastAsia="Arial Unicode MS"/>
        </w:rPr>
        <w:t>[</w:t>
      </w:r>
      <w:r w:rsidR="00AE48AF" w:rsidRPr="00AE48AF">
        <w:rPr>
          <w:rFonts w:eastAsia="Arial Unicode MS"/>
        </w:rPr>
        <w:t>The Beginning of the Struggle</w:t>
      </w:r>
      <w:r w:rsidR="00AE48AF">
        <w:rPr>
          <w:rFonts w:eastAsia="Arial Unicode MS"/>
        </w:rPr>
        <w:t>: T</w:t>
      </w:r>
      <w:r w:rsidR="00AE48AF" w:rsidRPr="00AE48AF">
        <w:rPr>
          <w:rFonts w:eastAsia="Arial Unicode MS"/>
        </w:rPr>
        <w:t>he Memoir of Akram Zucaytir, 1909–1935</w:t>
      </w:r>
      <w:r w:rsidR="00AE48AF">
        <w:rPr>
          <w:rFonts w:eastAsia="Arial Unicode MS"/>
        </w:rPr>
        <w:t>]</w:t>
      </w:r>
      <w:r w:rsidR="00AE48AF" w:rsidRPr="00AE48AF">
        <w:rPr>
          <w:rFonts w:eastAsia="Arial Unicode MS"/>
        </w:rPr>
        <w:t xml:space="preserve"> </w:t>
      </w:r>
      <w:r w:rsidRPr="00805E1C">
        <w:rPr>
          <w:rFonts w:eastAsia="Arial Unicode MS"/>
        </w:rPr>
        <w:t>(Beirut: al-Mu</w:t>
      </w:r>
      <w:r w:rsidR="00331E55" w:rsidRPr="00805E1C">
        <w:rPr>
          <w:rFonts w:eastAsia="Arial Unicode MS"/>
        </w:rPr>
        <w:t>’</w:t>
      </w:r>
      <w:r w:rsidRPr="00805E1C">
        <w:rPr>
          <w:rFonts w:eastAsia="Arial Unicode MS"/>
        </w:rPr>
        <w:t>assasa al-</w:t>
      </w:r>
      <w:r w:rsidR="00331E55" w:rsidRPr="00805E1C">
        <w:rPr>
          <w:rFonts w:eastAsia="Arial Unicode MS"/>
        </w:rPr>
        <w:t>‘</w:t>
      </w:r>
      <w:r w:rsidRPr="00805E1C">
        <w:rPr>
          <w:rFonts w:eastAsia="Arial Unicode MS"/>
        </w:rPr>
        <w:t>Arabiya lil-</w:t>
      </w:r>
      <w:r w:rsidR="00AE48AF">
        <w:rPr>
          <w:rFonts w:eastAsia="Arial Unicode MS"/>
        </w:rPr>
        <w:t>d</w:t>
      </w:r>
      <w:r w:rsidR="00AE48AF" w:rsidRPr="00805E1C">
        <w:rPr>
          <w:rFonts w:eastAsia="Arial Unicode MS"/>
        </w:rPr>
        <w:t xml:space="preserve">irasat </w:t>
      </w:r>
      <w:r w:rsidRPr="00805E1C">
        <w:rPr>
          <w:rFonts w:eastAsia="Arial Unicode MS"/>
        </w:rPr>
        <w:t>wa-al-</w:t>
      </w:r>
      <w:r w:rsidR="00AE48AF">
        <w:rPr>
          <w:rFonts w:eastAsia="Arial Unicode MS"/>
        </w:rPr>
        <w:t>n</w:t>
      </w:r>
      <w:r w:rsidR="00AE48AF" w:rsidRPr="00805E1C">
        <w:rPr>
          <w:rFonts w:eastAsia="Arial Unicode MS"/>
        </w:rPr>
        <w:t>ashr</w:t>
      </w:r>
      <w:r w:rsidRPr="00805E1C">
        <w:rPr>
          <w:rFonts w:eastAsia="Arial Unicode MS"/>
        </w:rPr>
        <w:t>, 1994)</w:t>
      </w:r>
      <w:r w:rsidR="00AE48AF">
        <w:rPr>
          <w:rFonts w:eastAsia="Arial Unicode MS"/>
        </w:rPr>
        <w:t>.</w:t>
      </w:r>
    </w:p>
  </w:endnote>
  <w:endnote w:id="20">
    <w:p w14:paraId="4CCE71B1" w14:textId="3F449B40" w:rsidR="00450CB7" w:rsidRPr="00805E1C" w:rsidRDefault="00C830C2">
      <w:pPr>
        <w:pStyle w:val="EndnoteText"/>
      </w:pPr>
      <w:r w:rsidRPr="00805E1C">
        <w:rPr>
          <w:vertAlign w:val="superscript"/>
        </w:rPr>
        <w:endnoteRef/>
      </w:r>
      <w:r w:rsidRPr="00805E1C">
        <w:rPr>
          <w:rFonts w:eastAsia="Arial Unicode MS"/>
        </w:rPr>
        <w:t xml:space="preserve"> </w:t>
      </w:r>
      <w:r w:rsidR="00DB37C2" w:rsidRPr="00805E1C">
        <w:rPr>
          <w:rFonts w:eastAsia="Arial Unicode MS"/>
        </w:rPr>
        <w:t>Glynn</w:t>
      </w:r>
      <w:r w:rsidRPr="00805E1C">
        <w:rPr>
          <w:rFonts w:eastAsia="Arial Unicode MS"/>
        </w:rPr>
        <w:t xml:space="preserve">, </w:t>
      </w:r>
      <w:r w:rsidRPr="00805E1C">
        <w:rPr>
          <w:rFonts w:eastAsia="Arial Unicode MS"/>
          <w:i/>
          <w:iCs/>
        </w:rPr>
        <w:t>Tidings from Zion,</w:t>
      </w:r>
      <w:r w:rsidR="008368D7" w:rsidRPr="00805E1C">
        <w:rPr>
          <w:rFonts w:eastAsia="Arial Unicode MS"/>
          <w:i/>
          <w:iCs/>
        </w:rPr>
        <w:t xml:space="preserve"> </w:t>
      </w:r>
      <w:r w:rsidRPr="00805E1C">
        <w:rPr>
          <w:rFonts w:eastAsia="Arial Unicode MS"/>
        </w:rPr>
        <w:t>155.</w:t>
      </w:r>
    </w:p>
  </w:endnote>
  <w:endnote w:id="21">
    <w:p w14:paraId="26EC7921" w14:textId="0166A8E8" w:rsidR="00450CB7" w:rsidRPr="00805E1C" w:rsidRDefault="00C830C2" w:rsidP="00331E55">
      <w:pPr>
        <w:pStyle w:val="EndnoteText"/>
        <w:rPr>
          <w:rFonts w:eastAsia="Arial Unicode MS"/>
        </w:rPr>
      </w:pPr>
      <w:r w:rsidRPr="00805E1C">
        <w:rPr>
          <w:vertAlign w:val="superscript"/>
        </w:rPr>
        <w:endnoteRef/>
      </w:r>
      <w:r w:rsidRPr="00805E1C">
        <w:rPr>
          <w:rFonts w:eastAsia="Arial Unicode MS"/>
        </w:rPr>
        <w:t xml:space="preserve"> Jabra Ibrahim Jabra, </w:t>
      </w:r>
      <w:r w:rsidRPr="00805E1C">
        <w:rPr>
          <w:rFonts w:eastAsia="Arial Unicode MS"/>
          <w:i/>
          <w:iCs/>
        </w:rPr>
        <w:t>In Search of Walid Masoud</w:t>
      </w:r>
      <w:r w:rsidR="002E75A9">
        <w:rPr>
          <w:rFonts w:eastAsia="Arial Unicode MS"/>
          <w:i/>
          <w:iCs/>
        </w:rPr>
        <w:t>: A Novel</w:t>
      </w:r>
      <w:r w:rsidRPr="002E75A9">
        <w:rPr>
          <w:rFonts w:eastAsia="Arial Unicode MS"/>
        </w:rPr>
        <w:t xml:space="preserve">, </w:t>
      </w:r>
      <w:r w:rsidRPr="00805E1C">
        <w:rPr>
          <w:rFonts w:eastAsia="Arial Unicode MS"/>
        </w:rPr>
        <w:t>trans. Roger Allen and Adnan Haydar (Syracuse, NY:</w:t>
      </w:r>
      <w:r w:rsidR="00331E55" w:rsidRPr="00805E1C">
        <w:rPr>
          <w:rFonts w:eastAsia="Arial Unicode MS"/>
        </w:rPr>
        <w:t xml:space="preserve"> </w:t>
      </w:r>
      <w:r w:rsidRPr="00805E1C">
        <w:rPr>
          <w:rFonts w:eastAsia="Arial Unicode MS"/>
        </w:rPr>
        <w:t>Syracuse University Press, 2000), 131.</w:t>
      </w:r>
    </w:p>
  </w:endnote>
  <w:endnote w:id="22">
    <w:p w14:paraId="58EFBB0E" w14:textId="5412AB8C" w:rsidR="00450CB7" w:rsidRPr="00805E1C" w:rsidRDefault="00C830C2">
      <w:pPr>
        <w:pStyle w:val="EndnoteText"/>
      </w:pPr>
      <w:r w:rsidRPr="00805E1C">
        <w:rPr>
          <w:vertAlign w:val="superscript"/>
        </w:rPr>
        <w:endnoteRef/>
      </w:r>
      <w:r w:rsidRPr="00805E1C">
        <w:rPr>
          <w:rFonts w:eastAsia="Arial Unicode MS"/>
        </w:rPr>
        <w:t xml:space="preserve"> Izzat Tannous, </w:t>
      </w:r>
      <w:r w:rsidRPr="00805E1C">
        <w:rPr>
          <w:rFonts w:eastAsia="Arial Unicode MS"/>
          <w:i/>
          <w:iCs/>
        </w:rPr>
        <w:t xml:space="preserve">The Palestinians: </w:t>
      </w:r>
      <w:r w:rsidR="00EB06E2" w:rsidRPr="00805E1C">
        <w:rPr>
          <w:rFonts w:eastAsia="Arial Unicode MS"/>
          <w:i/>
          <w:iCs/>
        </w:rPr>
        <w:t>A Detailed D</w:t>
      </w:r>
      <w:r w:rsidRPr="00805E1C">
        <w:rPr>
          <w:rFonts w:eastAsia="Arial Unicode MS"/>
          <w:i/>
          <w:iCs/>
        </w:rPr>
        <w:t>ocument</w:t>
      </w:r>
      <w:r w:rsidR="00EB06E2" w:rsidRPr="00805E1C">
        <w:rPr>
          <w:rFonts w:eastAsia="Arial Unicode MS"/>
          <w:i/>
          <w:iCs/>
        </w:rPr>
        <w:t>ed</w:t>
      </w:r>
      <w:r w:rsidRPr="00805E1C">
        <w:rPr>
          <w:rFonts w:eastAsia="Arial Unicode MS"/>
          <w:i/>
          <w:iCs/>
        </w:rPr>
        <w:t xml:space="preserve"> </w:t>
      </w:r>
      <w:r w:rsidR="00EB06E2" w:rsidRPr="00805E1C">
        <w:rPr>
          <w:rFonts w:eastAsia="Arial Unicode MS"/>
          <w:i/>
          <w:iCs/>
        </w:rPr>
        <w:t>E</w:t>
      </w:r>
      <w:r w:rsidRPr="00805E1C">
        <w:rPr>
          <w:rFonts w:eastAsia="Arial Unicode MS"/>
          <w:i/>
          <w:iCs/>
        </w:rPr>
        <w:t xml:space="preserve">yewitness </w:t>
      </w:r>
      <w:r w:rsidR="00EB06E2" w:rsidRPr="00805E1C">
        <w:rPr>
          <w:rFonts w:eastAsia="Arial Unicode MS"/>
          <w:i/>
          <w:iCs/>
        </w:rPr>
        <w:t>H</w:t>
      </w:r>
      <w:r w:rsidRPr="00805E1C">
        <w:rPr>
          <w:rFonts w:eastAsia="Arial Unicode MS"/>
          <w:i/>
          <w:iCs/>
        </w:rPr>
        <w:t>istory of Palestine under British Mandate</w:t>
      </w:r>
      <w:r w:rsidRPr="00805E1C">
        <w:rPr>
          <w:rFonts w:eastAsia="Arial Unicode MS"/>
        </w:rPr>
        <w:t xml:space="preserve"> (New York: IGT, 1988), 129; Duff, </w:t>
      </w:r>
      <w:r w:rsidRPr="00805E1C">
        <w:rPr>
          <w:rFonts w:eastAsia="Arial Unicode MS"/>
          <w:i/>
          <w:iCs/>
        </w:rPr>
        <w:t>Bailing with a Teaspoon</w:t>
      </w:r>
      <w:r w:rsidRPr="00805E1C">
        <w:rPr>
          <w:rFonts w:eastAsia="Arial Unicode MS"/>
        </w:rPr>
        <w:t>, 154.</w:t>
      </w:r>
    </w:p>
  </w:endnote>
  <w:endnote w:id="23">
    <w:p w14:paraId="7FE800A4" w14:textId="4604AFE8" w:rsidR="00450CB7" w:rsidRPr="00805E1C" w:rsidRDefault="00C830C2">
      <w:pPr>
        <w:pStyle w:val="EndnoteText"/>
      </w:pPr>
      <w:r w:rsidRPr="00805E1C">
        <w:rPr>
          <w:vertAlign w:val="superscript"/>
        </w:rPr>
        <w:endnoteRef/>
      </w:r>
      <w:r w:rsidRPr="00805E1C">
        <w:rPr>
          <w:rFonts w:eastAsia="Arial Unicode MS"/>
        </w:rPr>
        <w:t xml:space="preserve"> </w:t>
      </w:r>
      <w:r w:rsidR="007855E5">
        <w:rPr>
          <w:rFonts w:eastAsia="Arial Unicode MS"/>
        </w:rPr>
        <w:t>“</w:t>
      </w:r>
      <w:r w:rsidR="002B45CE">
        <w:rPr>
          <w:rFonts w:eastAsia="Arial Unicode MS"/>
        </w:rPr>
        <w:t>The Earthquake in Palestine</w:t>
      </w:r>
      <w:r w:rsidR="002B45CE" w:rsidRPr="007855E5">
        <w:rPr>
          <w:rFonts w:eastAsia="Arial Unicode MS"/>
        </w:rPr>
        <w:t>,”</w:t>
      </w:r>
      <w:r w:rsidR="002B45CE">
        <w:rPr>
          <w:rFonts w:eastAsia="Arial Unicode MS"/>
        </w:rPr>
        <w:t xml:space="preserve"> </w:t>
      </w:r>
      <w:r w:rsidRPr="00805E1C">
        <w:rPr>
          <w:rFonts w:eastAsia="Arial Unicode MS"/>
          <w:i/>
          <w:iCs/>
        </w:rPr>
        <w:t>Bulletin of the American Schools of Oriental Research</w:t>
      </w:r>
      <w:r w:rsidRPr="00805E1C">
        <w:rPr>
          <w:rFonts w:eastAsia="Arial Unicode MS"/>
        </w:rPr>
        <w:t xml:space="preserve">, </w:t>
      </w:r>
      <w:r w:rsidR="002B45CE">
        <w:rPr>
          <w:rFonts w:eastAsia="Arial Unicode MS"/>
        </w:rPr>
        <w:t>n</w:t>
      </w:r>
      <w:r w:rsidRPr="00805E1C">
        <w:rPr>
          <w:rFonts w:eastAsia="Arial Unicode MS"/>
        </w:rPr>
        <w:t>o. 27 (Oct</w:t>
      </w:r>
      <w:r w:rsidR="001A2FCE" w:rsidRPr="00805E1C">
        <w:rPr>
          <w:rFonts w:eastAsia="Arial Unicode MS"/>
        </w:rPr>
        <w:t>ober</w:t>
      </w:r>
      <w:r w:rsidR="002B45CE">
        <w:rPr>
          <w:rFonts w:eastAsia="Arial Unicode MS"/>
        </w:rPr>
        <w:t xml:space="preserve"> </w:t>
      </w:r>
      <w:r w:rsidRPr="00805E1C">
        <w:rPr>
          <w:rFonts w:eastAsia="Arial Unicode MS"/>
        </w:rPr>
        <w:t>1927): 14</w:t>
      </w:r>
      <w:r w:rsidR="001A2FCE" w:rsidRPr="00805E1C">
        <w:rPr>
          <w:rFonts w:eastAsia="Arial Unicode MS"/>
        </w:rPr>
        <w:t>–</w:t>
      </w:r>
      <w:r w:rsidRPr="00805E1C">
        <w:rPr>
          <w:rFonts w:eastAsia="Arial Unicode MS"/>
        </w:rPr>
        <w:t>15</w:t>
      </w:r>
      <w:r w:rsidR="002B45CE">
        <w:rPr>
          <w:rFonts w:eastAsia="Arial Unicode MS"/>
        </w:rPr>
        <w:t xml:space="preserve">, </w:t>
      </w:r>
      <w:hyperlink r:id="rId13" w:history="1">
        <w:r w:rsidR="002B45CE" w:rsidRPr="002B45CE">
          <w:rPr>
            <w:rStyle w:val="Hyperlink"/>
            <w:rFonts w:eastAsia="Arial Unicode MS"/>
          </w:rPr>
          <w:t>https://doi.org/10.1086/BASOR1354757</w:t>
        </w:r>
      </w:hyperlink>
      <w:r w:rsidR="002B45CE">
        <w:rPr>
          <w:rFonts w:eastAsia="Arial Unicode MS"/>
        </w:rPr>
        <w:t>.</w:t>
      </w:r>
    </w:p>
  </w:endnote>
  <w:endnote w:id="24">
    <w:p w14:paraId="026D9DC0" w14:textId="52DEC019" w:rsidR="00450CB7" w:rsidRPr="00805E1C" w:rsidRDefault="00C830C2">
      <w:pPr>
        <w:pStyle w:val="EndnoteText"/>
      </w:pPr>
      <w:r w:rsidRPr="00805E1C">
        <w:rPr>
          <w:vertAlign w:val="superscript"/>
        </w:rPr>
        <w:endnoteRef/>
      </w:r>
      <w:r w:rsidRPr="00805E1C">
        <w:rPr>
          <w:rFonts w:eastAsia="Arial Unicode MS"/>
        </w:rPr>
        <w:t xml:space="preserve"> Norman Bentwich, </w:t>
      </w:r>
      <w:r w:rsidRPr="00805E1C">
        <w:rPr>
          <w:rFonts w:eastAsia="Arial Unicode MS"/>
          <w:i/>
          <w:iCs/>
        </w:rPr>
        <w:t>Wanderer Between Two Worlds</w:t>
      </w:r>
      <w:r w:rsidRPr="00805E1C">
        <w:rPr>
          <w:rFonts w:eastAsia="Arial Unicode MS"/>
        </w:rPr>
        <w:t xml:space="preserve"> (London: Kegan Paul, Trench, Trubner &amp; Co</w:t>
      </w:r>
      <w:r w:rsidR="008F074C">
        <w:rPr>
          <w:rFonts w:eastAsia="Arial Unicode MS"/>
        </w:rPr>
        <w:t>.</w:t>
      </w:r>
      <w:r w:rsidRPr="00805E1C">
        <w:rPr>
          <w:rFonts w:eastAsia="Arial Unicode MS"/>
        </w:rPr>
        <w:t>, 1941), 142.</w:t>
      </w:r>
    </w:p>
  </w:endnote>
  <w:endnote w:id="25">
    <w:p w14:paraId="42498021" w14:textId="5FC26B42" w:rsidR="00450CB7" w:rsidRPr="00805E1C" w:rsidRDefault="00C830C2">
      <w:pPr>
        <w:pStyle w:val="EndnoteText"/>
      </w:pPr>
      <w:r w:rsidRPr="00805E1C">
        <w:rPr>
          <w:vertAlign w:val="superscript"/>
        </w:rPr>
        <w:endnoteRef/>
      </w:r>
      <w:r w:rsidRPr="00805E1C">
        <w:rPr>
          <w:rFonts w:eastAsia="Arial Unicode MS"/>
        </w:rPr>
        <w:t xml:space="preserve"> </w:t>
      </w:r>
      <w:r w:rsidRPr="00A03F4E">
        <w:rPr>
          <w:rFonts w:eastAsia="Arial Unicode MS"/>
          <w:i/>
          <w:iCs/>
        </w:rPr>
        <w:t>Kishleh</w:t>
      </w:r>
      <w:r w:rsidRPr="00805E1C">
        <w:rPr>
          <w:rFonts w:eastAsia="Arial Unicode MS"/>
        </w:rPr>
        <w:t xml:space="preserve"> simply means barracks and </w:t>
      </w:r>
      <w:r w:rsidR="00963AF0">
        <w:rPr>
          <w:rFonts w:eastAsia="Arial Unicode MS"/>
        </w:rPr>
        <w:t xml:space="preserve">this </w:t>
      </w:r>
      <w:r w:rsidRPr="00805E1C">
        <w:rPr>
          <w:rFonts w:eastAsia="Arial Unicode MS"/>
        </w:rPr>
        <w:t xml:space="preserve">is a term left over from the Ottoman period; several police stations, including that next to Jaffa Gate in the Old City of Jerusalem, are also referred to by this name in historical accounts, but this example seems to refer to </w:t>
      </w:r>
      <w:r w:rsidR="00963AF0">
        <w:rPr>
          <w:rFonts w:eastAsia="Arial Unicode MS"/>
        </w:rPr>
        <w:t>the one</w:t>
      </w:r>
      <w:r w:rsidR="00963AF0" w:rsidRPr="00805E1C">
        <w:rPr>
          <w:rFonts w:eastAsia="Arial Unicode MS"/>
        </w:rPr>
        <w:t xml:space="preserve"> </w:t>
      </w:r>
      <w:r w:rsidRPr="00805E1C">
        <w:rPr>
          <w:rFonts w:eastAsia="Arial Unicode MS"/>
        </w:rPr>
        <w:t>outside the walls at the Russian Compound (</w:t>
      </w:r>
      <w:r w:rsidR="00A514C4">
        <w:rPr>
          <w:rFonts w:eastAsia="Arial Unicode MS"/>
        </w:rPr>
        <w:t>a</w:t>
      </w:r>
      <w:r w:rsidR="00A514C4" w:rsidRPr="00805E1C">
        <w:rPr>
          <w:rFonts w:eastAsia="Arial Unicode MS"/>
        </w:rPr>
        <w:t>l</w:t>
      </w:r>
      <w:r w:rsidRPr="00805E1C">
        <w:rPr>
          <w:rFonts w:eastAsia="Arial Unicode MS"/>
        </w:rPr>
        <w:t>-Mask</w:t>
      </w:r>
      <w:r w:rsidR="00BF5196" w:rsidRPr="00805E1C">
        <w:rPr>
          <w:rFonts w:eastAsia="Arial Unicode MS"/>
        </w:rPr>
        <w:t>u</w:t>
      </w:r>
      <w:r w:rsidRPr="00805E1C">
        <w:rPr>
          <w:rFonts w:eastAsia="Arial Unicode MS"/>
        </w:rPr>
        <w:t>biy</w:t>
      </w:r>
      <w:r w:rsidR="00BF5196" w:rsidRPr="00805E1C">
        <w:rPr>
          <w:rFonts w:eastAsia="Arial Unicode MS"/>
        </w:rPr>
        <w:t>a)</w:t>
      </w:r>
      <w:r w:rsidRPr="00805E1C">
        <w:rPr>
          <w:rFonts w:eastAsia="Arial Unicode MS"/>
        </w:rPr>
        <w:t>.</w:t>
      </w:r>
    </w:p>
  </w:endnote>
  <w:endnote w:id="26">
    <w:p w14:paraId="18C5405E" w14:textId="6A74752A" w:rsidR="00450CB7" w:rsidRPr="00805E1C" w:rsidRDefault="00C830C2" w:rsidP="00BF5196">
      <w:pPr>
        <w:pStyle w:val="EndnoteText"/>
      </w:pPr>
      <w:r w:rsidRPr="00805E1C">
        <w:rPr>
          <w:vertAlign w:val="superscript"/>
        </w:rPr>
        <w:endnoteRef/>
      </w:r>
      <w:r w:rsidRPr="00805E1C">
        <w:rPr>
          <w:rFonts w:eastAsia="Arial Unicode MS"/>
        </w:rPr>
        <w:t xml:space="preserve"> Horne, </w:t>
      </w:r>
      <w:r w:rsidRPr="00805E1C">
        <w:rPr>
          <w:rFonts w:eastAsia="Arial Unicode MS"/>
          <w:i/>
          <w:iCs/>
        </w:rPr>
        <w:t>A</w:t>
      </w:r>
      <w:r w:rsidRPr="00805E1C">
        <w:rPr>
          <w:rFonts w:eastAsia="Arial Unicode MS"/>
        </w:rPr>
        <w:t xml:space="preserve"> </w:t>
      </w:r>
      <w:r w:rsidRPr="00805E1C">
        <w:rPr>
          <w:rFonts w:eastAsia="Arial Unicode MS"/>
          <w:i/>
          <w:iCs/>
        </w:rPr>
        <w:t>Job Well</w:t>
      </w:r>
      <w:r w:rsidR="00A43275">
        <w:rPr>
          <w:rFonts w:eastAsia="Arial Unicode MS"/>
          <w:i/>
          <w:iCs/>
        </w:rPr>
        <w:t xml:space="preserve"> Done</w:t>
      </w:r>
      <w:r w:rsidRPr="005A1CCC">
        <w:rPr>
          <w:rFonts w:eastAsia="Arial Unicode MS"/>
        </w:rPr>
        <w:t>,</w:t>
      </w:r>
      <w:r w:rsidRPr="00805E1C">
        <w:rPr>
          <w:rFonts w:eastAsia="Arial Unicode MS"/>
        </w:rPr>
        <w:t xml:space="preserve"> 114; Duff, </w:t>
      </w:r>
      <w:r w:rsidRPr="00805E1C">
        <w:rPr>
          <w:rFonts w:eastAsia="Arial Unicode MS"/>
          <w:i/>
          <w:iCs/>
        </w:rPr>
        <w:t>Bailing with a Teaspoo</w:t>
      </w:r>
      <w:r w:rsidR="00963AF0">
        <w:rPr>
          <w:rFonts w:eastAsia="Arial Unicode MS"/>
        </w:rPr>
        <w:t>n</w:t>
      </w:r>
      <w:r w:rsidRPr="00805E1C">
        <w:rPr>
          <w:rFonts w:eastAsia="Arial Unicode MS"/>
        </w:rPr>
        <w:t>, 152</w:t>
      </w:r>
      <w:r w:rsidR="003E1191" w:rsidRPr="00805E1C">
        <w:rPr>
          <w:rFonts w:eastAsia="Arial Unicode MS"/>
        </w:rPr>
        <w:t>–</w:t>
      </w:r>
      <w:r w:rsidRPr="00805E1C">
        <w:rPr>
          <w:rFonts w:eastAsia="Arial Unicode MS"/>
        </w:rPr>
        <w:t xml:space="preserve">53; </w:t>
      </w:r>
      <w:r w:rsidR="00F73D02" w:rsidRPr="00805E1C">
        <w:rPr>
          <w:rFonts w:eastAsia="Arial Unicode MS"/>
        </w:rPr>
        <w:t>Letter</w:t>
      </w:r>
      <w:r w:rsidR="00A43275">
        <w:rPr>
          <w:rFonts w:eastAsia="Arial Unicode MS"/>
        </w:rPr>
        <w:t xml:space="preserve"> from </w:t>
      </w:r>
      <w:r w:rsidRPr="00805E1C">
        <w:rPr>
          <w:rFonts w:eastAsia="Arial Unicode MS"/>
        </w:rPr>
        <w:t xml:space="preserve">Redvers Bennett to Florrie Bennett, July </w:t>
      </w:r>
      <w:r w:rsidR="00A43275">
        <w:rPr>
          <w:rFonts w:eastAsia="Arial Unicode MS"/>
        </w:rPr>
        <w:t xml:space="preserve">14, </w:t>
      </w:r>
      <w:r w:rsidRPr="00805E1C">
        <w:rPr>
          <w:rFonts w:eastAsia="Arial Unicode MS"/>
        </w:rPr>
        <w:t>1927</w:t>
      </w:r>
      <w:r w:rsidR="00F73D02" w:rsidRPr="00805E1C">
        <w:rPr>
          <w:rFonts w:eastAsia="Arial Unicode MS"/>
        </w:rPr>
        <w:t>; my thanks to</w:t>
      </w:r>
      <w:r w:rsidR="00F73D02" w:rsidRPr="00805E1C">
        <w:t xml:space="preserve"> </w:t>
      </w:r>
      <w:r w:rsidR="00F73D02" w:rsidRPr="00805E1C">
        <w:rPr>
          <w:rFonts w:eastAsia="Arial Unicode MS"/>
        </w:rPr>
        <w:t>Seán William Gannon for sharing this source with me</w:t>
      </w:r>
      <w:r w:rsidR="006E1146" w:rsidRPr="00805E1C">
        <w:rPr>
          <w:rFonts w:eastAsia="Arial Unicode MS"/>
        </w:rPr>
        <w:t>.</w:t>
      </w:r>
    </w:p>
  </w:endnote>
  <w:endnote w:id="27">
    <w:p w14:paraId="6243207A" w14:textId="71724DFD" w:rsidR="00450CB7" w:rsidRPr="00805E1C" w:rsidRDefault="00C830C2" w:rsidP="00BF5196">
      <w:pPr>
        <w:pStyle w:val="EndnoteText"/>
      </w:pPr>
      <w:r w:rsidRPr="00805E1C">
        <w:rPr>
          <w:rFonts w:eastAsia="Calibri Light"/>
          <w:vertAlign w:val="superscript"/>
        </w:rPr>
        <w:endnoteRef/>
      </w:r>
      <w:r w:rsidRPr="00805E1C">
        <w:rPr>
          <w:rFonts w:eastAsia="Arial Unicode MS"/>
        </w:rPr>
        <w:t xml:space="preserve"> Raymond Cohen, </w:t>
      </w:r>
      <w:r w:rsidRPr="00805E1C">
        <w:rPr>
          <w:rFonts w:eastAsia="Arial Unicode MS"/>
          <w:i/>
          <w:iCs/>
        </w:rPr>
        <w:t>Saving the Holy Sepulchre: How Rival Christians Came Together to Rescue Their Holiest Shrine</w:t>
      </w:r>
      <w:r w:rsidRPr="00805E1C">
        <w:rPr>
          <w:rFonts w:eastAsia="Arial Unicode MS"/>
        </w:rPr>
        <w:t xml:space="preserve"> (Oxford</w:t>
      </w:r>
      <w:r w:rsidR="00A03F4E">
        <w:rPr>
          <w:rFonts w:eastAsia="Arial Unicode MS"/>
        </w:rPr>
        <w:t>, UK</w:t>
      </w:r>
      <w:r w:rsidRPr="00805E1C">
        <w:rPr>
          <w:rFonts w:eastAsia="Arial Unicode MS"/>
        </w:rPr>
        <w:t>: Oxford University Press, 2008).</w:t>
      </w:r>
    </w:p>
  </w:endnote>
  <w:endnote w:id="28">
    <w:p w14:paraId="4441C95A" w14:textId="5A2DC4FD" w:rsidR="00450CB7" w:rsidRPr="00805E1C" w:rsidRDefault="00C830C2" w:rsidP="00BF5196">
      <w:pPr>
        <w:pStyle w:val="EndnoteText"/>
      </w:pPr>
      <w:r w:rsidRPr="00805E1C">
        <w:rPr>
          <w:rFonts w:eastAsia="Calibri Light"/>
          <w:vertAlign w:val="superscript"/>
        </w:rPr>
        <w:endnoteRef/>
      </w:r>
      <w:r w:rsidRPr="00805E1C">
        <w:t xml:space="preserve"> Sarah Irving, </w:t>
      </w:r>
      <w:r w:rsidR="003E1191" w:rsidRPr="00805E1C">
        <w:t>”</w:t>
      </w:r>
      <w:r w:rsidRPr="00805E1C">
        <w:t xml:space="preserve">Donations and </w:t>
      </w:r>
      <w:r w:rsidR="00A03F4E">
        <w:t>T</w:t>
      </w:r>
      <w:r w:rsidR="00A03F4E" w:rsidRPr="00805E1C">
        <w:t xml:space="preserve">heir </w:t>
      </w:r>
      <w:r w:rsidR="003E1191" w:rsidRPr="00805E1C">
        <w:t>D</w:t>
      </w:r>
      <w:r w:rsidRPr="00805E1C">
        <w:t>estinations in the 1927 Palestine Earthquake,</w:t>
      </w:r>
      <w:r w:rsidR="003E1191" w:rsidRPr="00805E1C">
        <w:t>”</w:t>
      </w:r>
      <w:r w:rsidRPr="00805E1C">
        <w:t xml:space="preserve"> </w:t>
      </w:r>
      <w:r w:rsidRPr="00805E1C">
        <w:rPr>
          <w:i/>
          <w:iCs/>
        </w:rPr>
        <w:t xml:space="preserve">Revue d’histoire </w:t>
      </w:r>
      <w:r w:rsidR="00A03F4E">
        <w:rPr>
          <w:i/>
          <w:iCs/>
        </w:rPr>
        <w:t>culturelle</w:t>
      </w:r>
      <w:r w:rsidR="00A03F4E">
        <w:t>, no. 2</w:t>
      </w:r>
      <w:r w:rsidRPr="00805E1C">
        <w:t xml:space="preserve"> (2021), </w:t>
      </w:r>
      <w:hyperlink r:id="rId14" w:history="1">
        <w:r w:rsidR="00A03F4E" w:rsidRPr="00A03F4E">
          <w:rPr>
            <w:rStyle w:val="Hyperlink"/>
          </w:rPr>
          <w:t>https://revues.mshparisnord.fr/rhc/index.php?id=940</w:t>
        </w:r>
      </w:hyperlink>
      <w:r w:rsidR="00B70EC5" w:rsidRPr="00805E1C">
        <w:t>.</w:t>
      </w:r>
    </w:p>
  </w:endnote>
  <w:endnote w:id="29">
    <w:p w14:paraId="2AD66427" w14:textId="421D06EE" w:rsidR="00450CB7" w:rsidRPr="00805E1C" w:rsidRDefault="00C830C2" w:rsidP="00BF5196">
      <w:pPr>
        <w:pStyle w:val="EndnoteText"/>
      </w:pPr>
      <w:r w:rsidRPr="00805E1C">
        <w:rPr>
          <w:vertAlign w:val="superscript"/>
        </w:rPr>
        <w:endnoteRef/>
      </w:r>
      <w:r w:rsidRPr="00805E1C">
        <w:t xml:space="preserve"> officially announced</w:t>
      </w:r>
      <w:r w:rsidR="00A03F4E">
        <w:t xml:space="preserve"> for the first time</w:t>
      </w:r>
      <w:r w:rsidRPr="00805E1C">
        <w:t xml:space="preserve"> in a special issue of the </w:t>
      </w:r>
      <w:r w:rsidRPr="00805E1C">
        <w:rPr>
          <w:i/>
          <w:iCs/>
        </w:rPr>
        <w:t>Palestine Gazette</w:t>
      </w:r>
      <w:r w:rsidR="00B70EC5" w:rsidRPr="00805E1C">
        <w:t xml:space="preserve"> on </w:t>
      </w:r>
      <w:r w:rsidRPr="00805E1C">
        <w:t xml:space="preserve">July </w:t>
      </w:r>
      <w:r w:rsidR="00A03F4E">
        <w:t xml:space="preserve">15, </w:t>
      </w:r>
      <w:r w:rsidRPr="00805E1C">
        <w:t>1927, four days after the earthquake.</w:t>
      </w:r>
    </w:p>
  </w:endnote>
  <w:endnote w:id="30">
    <w:p w14:paraId="7DCCF991" w14:textId="3F9D3EF3" w:rsidR="00450CB7" w:rsidRPr="00805E1C" w:rsidRDefault="00C830C2" w:rsidP="00BF5196">
      <w:pPr>
        <w:pStyle w:val="EndnoteText"/>
      </w:pPr>
      <w:r w:rsidRPr="00805E1C">
        <w:rPr>
          <w:vertAlign w:val="superscript"/>
        </w:rPr>
        <w:endnoteRef/>
      </w:r>
      <w:r w:rsidRPr="00805E1C">
        <w:rPr>
          <w:rFonts w:eastAsia="Arial Unicode MS"/>
        </w:rPr>
        <w:t xml:space="preserve"> </w:t>
      </w:r>
      <w:r w:rsidRPr="00194E7A">
        <w:rPr>
          <w:rFonts w:eastAsia="Arial Unicode MS"/>
        </w:rPr>
        <w:t>Official communiqu</w:t>
      </w:r>
      <w:r w:rsidR="00B70EC5" w:rsidRPr="00194E7A">
        <w:rPr>
          <w:rFonts w:eastAsia="Arial Unicode MS"/>
        </w:rPr>
        <w:t>é,</w:t>
      </w:r>
      <w:r w:rsidRPr="00194E7A">
        <w:rPr>
          <w:rFonts w:eastAsia="Arial Unicode MS"/>
        </w:rPr>
        <w:t xml:space="preserve"> “Earthquake Relief Fund: Appointment of a Central Relief Board</w:t>
      </w:r>
      <w:r w:rsidR="00B70EC5" w:rsidRPr="00194E7A">
        <w:rPr>
          <w:rFonts w:eastAsia="Arial Unicode MS"/>
        </w:rPr>
        <w:t>,</w:t>
      </w:r>
      <w:r w:rsidRPr="00194E7A">
        <w:rPr>
          <w:rFonts w:eastAsia="Arial Unicode MS"/>
        </w:rPr>
        <w:t xml:space="preserve">” July </w:t>
      </w:r>
      <w:r w:rsidR="007340BE" w:rsidRPr="00194E7A">
        <w:rPr>
          <w:rFonts w:eastAsia="Arial Unicode MS"/>
        </w:rPr>
        <w:t xml:space="preserve">20 or 21, </w:t>
      </w:r>
      <w:r w:rsidRPr="00194E7A">
        <w:rPr>
          <w:rFonts w:eastAsia="Arial Unicode MS"/>
        </w:rPr>
        <w:t xml:space="preserve">1927, </w:t>
      </w:r>
      <w:r w:rsidR="00201C49" w:rsidRPr="00194E7A">
        <w:rPr>
          <w:rFonts w:eastAsia="Arial Unicode MS"/>
        </w:rPr>
        <w:t xml:space="preserve">file CO 733/142/13, </w:t>
      </w:r>
      <w:r w:rsidR="00041EB8" w:rsidRPr="00194E7A">
        <w:rPr>
          <w:rFonts w:eastAsia="Arial Unicode MS"/>
        </w:rPr>
        <w:t>British National Archives, London</w:t>
      </w:r>
      <w:r w:rsidRPr="00805E1C">
        <w:rPr>
          <w:rFonts w:eastAsia="Arial Unicode MS"/>
        </w:rPr>
        <w:t>; The General Committee, which oversaw the fundraising effort, was chaired by Symes himself until the end of 1927, when he was promoted to the British Residency at Aden and was replaced by Edwin Samuel. The secretary was the Arab nationalist writer George Antonius, at the time a senior civil servant in the British Mandate administration, and the membership of the committees included prominent Muslim Palestinians (Said Bey Husseini, Amin Bey Tamimi, Awni Bey Abdul-Hadi, Omar Effendi Saleh</w:t>
      </w:r>
      <w:r w:rsidR="007340BE">
        <w:rPr>
          <w:rFonts w:eastAsia="Arial Unicode MS"/>
        </w:rPr>
        <w:t>,</w:t>
      </w:r>
      <w:r w:rsidRPr="00805E1C">
        <w:rPr>
          <w:rFonts w:eastAsia="Arial Unicode MS"/>
        </w:rPr>
        <w:t xml:space="preserve"> and Sheikh Mahm</w:t>
      </w:r>
      <w:r w:rsidR="007340BE">
        <w:rPr>
          <w:rFonts w:eastAsia="Arial Unicode MS"/>
        </w:rPr>
        <w:t>o</w:t>
      </w:r>
      <w:r w:rsidRPr="00805E1C">
        <w:rPr>
          <w:rFonts w:eastAsia="Arial Unicode MS"/>
        </w:rPr>
        <w:t xml:space="preserve">ud Dajani), along with Yaqub Farraj of the Greek Orthodox community, Sydney Moody, another senior civil servant within the </w:t>
      </w:r>
      <w:r w:rsidR="007340BE">
        <w:rPr>
          <w:rFonts w:eastAsia="Arial Unicode MS"/>
        </w:rPr>
        <w:t>M</w:t>
      </w:r>
      <w:r w:rsidR="007340BE" w:rsidRPr="00805E1C">
        <w:rPr>
          <w:rFonts w:eastAsia="Arial Unicode MS"/>
        </w:rPr>
        <w:t xml:space="preserve">andate </w:t>
      </w:r>
      <w:r w:rsidRPr="00805E1C">
        <w:rPr>
          <w:rFonts w:eastAsia="Arial Unicode MS"/>
        </w:rPr>
        <w:t>administration, and “Mr</w:t>
      </w:r>
      <w:r w:rsidR="007340BE">
        <w:rPr>
          <w:rFonts w:eastAsia="Arial Unicode MS"/>
        </w:rPr>
        <w:t>.</w:t>
      </w:r>
      <w:r w:rsidRPr="00805E1C">
        <w:rPr>
          <w:rFonts w:eastAsia="Arial Unicode MS"/>
        </w:rPr>
        <w:t xml:space="preserve"> R. Lorenzo,” probably Raouf Lorenzo, a Catholic businessman who was killed in the Semiramis Hotel </w:t>
      </w:r>
      <w:r w:rsidR="007340BE">
        <w:rPr>
          <w:rFonts w:eastAsia="Arial Unicode MS"/>
        </w:rPr>
        <w:t>M</w:t>
      </w:r>
      <w:r w:rsidR="007340BE" w:rsidRPr="00805E1C">
        <w:rPr>
          <w:rFonts w:eastAsia="Arial Unicode MS"/>
        </w:rPr>
        <w:t xml:space="preserve">assacre </w:t>
      </w:r>
      <w:r w:rsidRPr="00805E1C">
        <w:rPr>
          <w:rFonts w:eastAsia="Arial Unicode MS"/>
        </w:rPr>
        <w:t xml:space="preserve">of January 1948. </w:t>
      </w:r>
      <w:r w:rsidR="007340BE">
        <w:rPr>
          <w:rFonts w:eastAsia="Arial Unicode MS"/>
        </w:rPr>
        <w:t>T</w:t>
      </w:r>
      <w:r w:rsidRPr="00805E1C">
        <w:rPr>
          <w:rFonts w:eastAsia="Arial Unicode MS"/>
        </w:rPr>
        <w:t xml:space="preserve">he two Jewish members </w:t>
      </w:r>
      <w:r w:rsidR="007340BE">
        <w:rPr>
          <w:rFonts w:eastAsia="Arial Unicode MS"/>
        </w:rPr>
        <w:t>on</w:t>
      </w:r>
      <w:r w:rsidR="007340BE" w:rsidRPr="00805E1C">
        <w:rPr>
          <w:rFonts w:eastAsia="Arial Unicode MS"/>
        </w:rPr>
        <w:t xml:space="preserve"> </w:t>
      </w:r>
      <w:r w:rsidRPr="00805E1C">
        <w:rPr>
          <w:rFonts w:eastAsia="Arial Unicode MS"/>
        </w:rPr>
        <w:t>the committee</w:t>
      </w:r>
      <w:r w:rsidR="007340BE">
        <w:rPr>
          <w:rFonts w:eastAsia="Arial Unicode MS"/>
        </w:rPr>
        <w:t xml:space="preserve"> were</w:t>
      </w:r>
      <w:r w:rsidR="007340BE" w:rsidRPr="00805E1C">
        <w:rPr>
          <w:rFonts w:eastAsia="Arial Unicode MS"/>
        </w:rPr>
        <w:t xml:space="preserve"> </w:t>
      </w:r>
      <w:r w:rsidRPr="00805E1C">
        <w:rPr>
          <w:rFonts w:eastAsia="Arial Unicode MS"/>
        </w:rPr>
        <w:t>Judah Magnes of the Hebrew University</w:t>
      </w:r>
      <w:r w:rsidR="007340BE">
        <w:rPr>
          <w:rFonts w:eastAsia="Arial Unicode MS"/>
        </w:rPr>
        <w:t>,</w:t>
      </w:r>
      <w:r w:rsidRPr="00805E1C">
        <w:rPr>
          <w:rFonts w:eastAsia="Arial Unicode MS"/>
        </w:rPr>
        <w:t xml:space="preserve"> a recent migrant to Palestine</w:t>
      </w:r>
      <w:r w:rsidR="007340BE">
        <w:rPr>
          <w:rFonts w:eastAsia="Arial Unicode MS"/>
        </w:rPr>
        <w:t>,</w:t>
      </w:r>
      <w:r w:rsidRPr="00805E1C">
        <w:rPr>
          <w:rFonts w:eastAsia="Arial Unicode MS"/>
        </w:rPr>
        <w:t xml:space="preserve"> and “Mr</w:t>
      </w:r>
      <w:r w:rsidR="007340BE">
        <w:rPr>
          <w:rFonts w:eastAsia="Arial Unicode MS"/>
        </w:rPr>
        <w:t>.</w:t>
      </w:r>
      <w:r w:rsidRPr="00805E1C">
        <w:rPr>
          <w:rFonts w:eastAsia="Arial Unicode MS"/>
        </w:rPr>
        <w:t xml:space="preserve"> I. Zvebner</w:t>
      </w:r>
      <w:r w:rsidR="007340BE">
        <w:rPr>
          <w:rFonts w:eastAsia="Arial Unicode MS"/>
        </w:rPr>
        <w:t>,</w:t>
      </w:r>
      <w:r w:rsidRPr="00805E1C">
        <w:rPr>
          <w:rFonts w:eastAsia="Arial Unicode MS"/>
        </w:rPr>
        <w:t xml:space="preserve">” </w:t>
      </w:r>
      <w:r w:rsidR="007340BE">
        <w:rPr>
          <w:rFonts w:eastAsia="Arial Unicode MS"/>
        </w:rPr>
        <w:t xml:space="preserve">who </w:t>
      </w:r>
      <w:r w:rsidRPr="00805E1C">
        <w:rPr>
          <w:rFonts w:eastAsia="Arial Unicode MS"/>
        </w:rPr>
        <w:t xml:space="preserve">was possibly Isaac (Itzhak) Zwebner from an Ashkenazi family </w:t>
      </w:r>
      <w:r w:rsidR="00D843D8" w:rsidRPr="00805E1C">
        <w:rPr>
          <w:rFonts w:eastAsia="Arial Unicode MS"/>
        </w:rPr>
        <w:t xml:space="preserve">that </w:t>
      </w:r>
      <w:r w:rsidRPr="00805E1C">
        <w:rPr>
          <w:rFonts w:eastAsia="Arial Unicode MS"/>
        </w:rPr>
        <w:t>had lived in Palestine since the eighteenth century. It is unclear if this is the same Ishak David Zwebner who registered a legal partnership for securities, debt</w:t>
      </w:r>
      <w:r w:rsidR="00D843D8" w:rsidRPr="00805E1C">
        <w:rPr>
          <w:rFonts w:eastAsia="Arial Unicode MS"/>
        </w:rPr>
        <w:t>,</w:t>
      </w:r>
      <w:r w:rsidRPr="00805E1C">
        <w:rPr>
          <w:rFonts w:eastAsia="Arial Unicode MS"/>
        </w:rPr>
        <w:t xml:space="preserve"> and import/export dealing (all skills highly relevant to the relief effort) in 1928</w:t>
      </w:r>
      <w:r w:rsidR="003F07F2" w:rsidRPr="00805E1C">
        <w:rPr>
          <w:rFonts w:eastAsia="Arial Unicode MS"/>
          <w:b/>
          <w:bCs/>
        </w:rPr>
        <w:t xml:space="preserve"> </w:t>
      </w:r>
      <w:r w:rsidR="00141622" w:rsidRPr="00805E1C">
        <w:rPr>
          <w:rFonts w:eastAsia="Arial Unicode MS"/>
        </w:rPr>
        <w:t>(</w:t>
      </w:r>
      <w:r w:rsidRPr="00805E1C">
        <w:rPr>
          <w:rFonts w:eastAsia="Arial Unicode MS"/>
        </w:rPr>
        <w:t xml:space="preserve">see Irving, </w:t>
      </w:r>
      <w:r w:rsidR="00D843D8" w:rsidRPr="00805E1C">
        <w:rPr>
          <w:rFonts w:eastAsia="Arial Unicode MS"/>
        </w:rPr>
        <w:t>“</w:t>
      </w:r>
      <w:r w:rsidRPr="00805E1C">
        <w:rPr>
          <w:rFonts w:eastAsia="Arial Unicode MS"/>
        </w:rPr>
        <w:t xml:space="preserve">Donations and </w:t>
      </w:r>
      <w:r w:rsidR="007340BE">
        <w:rPr>
          <w:rFonts w:eastAsia="Arial Unicode MS"/>
        </w:rPr>
        <w:t>T</w:t>
      </w:r>
      <w:r w:rsidR="007340BE" w:rsidRPr="00805E1C">
        <w:rPr>
          <w:rFonts w:eastAsia="Arial Unicode MS"/>
        </w:rPr>
        <w:t xml:space="preserve">heir </w:t>
      </w:r>
      <w:r w:rsidRPr="00805E1C">
        <w:rPr>
          <w:rFonts w:eastAsia="Arial Unicode MS"/>
        </w:rPr>
        <w:t>Destinations</w:t>
      </w:r>
      <w:r w:rsidR="00D843D8" w:rsidRPr="00805E1C">
        <w:rPr>
          <w:rFonts w:eastAsia="Arial Unicode MS"/>
        </w:rPr>
        <w:t>”</w:t>
      </w:r>
      <w:r w:rsidRPr="00805E1C">
        <w:rPr>
          <w:rFonts w:eastAsia="Arial Unicode MS"/>
        </w:rPr>
        <w:t>)</w:t>
      </w:r>
      <w:r w:rsidR="00D843D8" w:rsidRPr="00805E1C">
        <w:rPr>
          <w:rFonts w:eastAsia="Arial Unicode MS"/>
        </w:rPr>
        <w:t>.</w:t>
      </w:r>
    </w:p>
  </w:endnote>
  <w:endnote w:id="31">
    <w:p w14:paraId="3B8F21DE" w14:textId="77777777" w:rsidR="00450CB7" w:rsidRPr="00805E1C" w:rsidRDefault="00C830C2" w:rsidP="00BF5196">
      <w:pPr>
        <w:pStyle w:val="EndnoteText"/>
      </w:pPr>
      <w:r w:rsidRPr="00805E1C">
        <w:rPr>
          <w:vertAlign w:val="superscript"/>
        </w:rPr>
        <w:endnoteRef/>
      </w:r>
      <w:r w:rsidRPr="00805E1C">
        <w:t xml:space="preserve"> Vester, </w:t>
      </w:r>
      <w:r w:rsidRPr="00805E1C">
        <w:rPr>
          <w:i/>
          <w:iCs/>
        </w:rPr>
        <w:t>Our Jerusalem</w:t>
      </w:r>
      <w:r w:rsidRPr="00805E1C">
        <w:t>, 299.</w:t>
      </w:r>
    </w:p>
  </w:endnote>
  <w:endnote w:id="32">
    <w:p w14:paraId="7D131497" w14:textId="6228C02C" w:rsidR="00450CB7" w:rsidRPr="00805E1C" w:rsidRDefault="00C830C2" w:rsidP="00BF5196">
      <w:pPr>
        <w:pStyle w:val="EndnoteText"/>
        <w:rPr>
          <w:b/>
          <w:bCs/>
        </w:rPr>
      </w:pPr>
      <w:r w:rsidRPr="00805E1C">
        <w:rPr>
          <w:vertAlign w:val="superscript"/>
        </w:rPr>
        <w:endnoteRef/>
      </w:r>
      <w:r w:rsidRPr="00805E1C">
        <w:rPr>
          <w:rFonts w:eastAsia="Arial Unicode MS"/>
        </w:rPr>
        <w:t xml:space="preserve"> </w:t>
      </w:r>
      <w:r w:rsidR="009451EB">
        <w:rPr>
          <w:rFonts w:eastAsia="Arial Unicode MS"/>
        </w:rPr>
        <w:t>Bailey Willis, “Al-</w:t>
      </w:r>
      <w:r w:rsidR="001D2610">
        <w:rPr>
          <w:rFonts w:eastAsia="Arial Unicode MS"/>
        </w:rPr>
        <w:t>z</w:t>
      </w:r>
      <w:r w:rsidR="009451EB">
        <w:rPr>
          <w:rFonts w:eastAsia="Arial Unicode MS"/>
        </w:rPr>
        <w:t>ilaz</w:t>
      </w:r>
      <w:r w:rsidR="00BC7107">
        <w:rPr>
          <w:rFonts w:eastAsia="Arial Unicode MS"/>
        </w:rPr>
        <w:t xml:space="preserve">al fi Filastin,” </w:t>
      </w:r>
      <w:r w:rsidR="003F07F2" w:rsidRPr="00805E1C">
        <w:rPr>
          <w:rFonts w:eastAsia="Arial Unicode MS"/>
          <w:i/>
          <w:iCs/>
        </w:rPr>
        <w:t>Al-Kulliyya al-Arabiyya/The Arab College Quarterly</w:t>
      </w:r>
      <w:r w:rsidRPr="00805E1C">
        <w:rPr>
          <w:rFonts w:eastAsia="Arial Unicode MS"/>
        </w:rPr>
        <w:t xml:space="preserve"> 8, </w:t>
      </w:r>
      <w:r w:rsidR="00821FD0" w:rsidRPr="00805E1C">
        <w:rPr>
          <w:rFonts w:eastAsia="Arial Unicode MS"/>
        </w:rPr>
        <w:t>no</w:t>
      </w:r>
      <w:r w:rsidR="00FB1FAF" w:rsidRPr="00805E1C">
        <w:rPr>
          <w:rFonts w:eastAsia="Arial Unicode MS"/>
        </w:rPr>
        <w:t>.</w:t>
      </w:r>
      <w:r w:rsidR="00821FD0" w:rsidRPr="00805E1C">
        <w:rPr>
          <w:rFonts w:eastAsia="Arial Unicode MS"/>
        </w:rPr>
        <w:t xml:space="preserve"> </w:t>
      </w:r>
      <w:r w:rsidRPr="00805E1C">
        <w:rPr>
          <w:rFonts w:eastAsia="Arial Unicode MS"/>
        </w:rPr>
        <w:t>1 (December 1927</w:t>
      </w:r>
      <w:r w:rsidRPr="00805E1C">
        <w:rPr>
          <w:rFonts w:eastAsia="Arial Unicode MS"/>
          <w:b/>
          <w:bCs/>
        </w:rPr>
        <w:t>)</w:t>
      </w:r>
      <w:r w:rsidR="001D2610" w:rsidRPr="001D2610">
        <w:rPr>
          <w:rFonts w:eastAsia="Arial Unicode MS"/>
        </w:rPr>
        <w:t xml:space="preserve">: </w:t>
      </w:r>
      <w:r w:rsidR="00BC7107" w:rsidRPr="001D2610">
        <w:rPr>
          <w:rFonts w:eastAsia="Arial Unicode MS"/>
        </w:rPr>
        <w:t xml:space="preserve">66-78, </w:t>
      </w:r>
      <w:hyperlink r:id="rId15" w:history="1">
        <w:r w:rsidR="00BC7107" w:rsidRPr="001D2610">
          <w:rPr>
            <w:rStyle w:val="Hyperlink"/>
            <w:rFonts w:eastAsia="Arial Unicode MS"/>
          </w:rPr>
          <w:t>https://palarchive.org/index.php/Detail/objects/215747/lang/en_US</w:t>
        </w:r>
      </w:hyperlink>
      <w:r w:rsidR="001D2610">
        <w:rPr>
          <w:rFonts w:eastAsia="Arial Unicode MS"/>
          <w:b/>
          <w:bCs/>
        </w:rPr>
        <w:t>.</w:t>
      </w:r>
    </w:p>
  </w:endnote>
  <w:endnote w:id="33">
    <w:p w14:paraId="6009E7FA" w14:textId="253E975A" w:rsidR="00450CB7" w:rsidRPr="00805E1C" w:rsidRDefault="00C830C2" w:rsidP="00BF5196">
      <w:pPr>
        <w:pStyle w:val="EndnoteText"/>
      </w:pPr>
      <w:r w:rsidRPr="00805E1C">
        <w:rPr>
          <w:vertAlign w:val="superscript"/>
        </w:rPr>
        <w:endnoteRef/>
      </w:r>
      <w:r w:rsidRPr="00805E1C">
        <w:t xml:space="preserve"> Irving, </w:t>
      </w:r>
      <w:r w:rsidR="000A6DBC" w:rsidRPr="00805E1C">
        <w:t>“</w:t>
      </w:r>
      <w:r w:rsidRPr="00805E1C">
        <w:t xml:space="preserve">Donations and </w:t>
      </w:r>
      <w:r w:rsidR="006572F8">
        <w:t>T</w:t>
      </w:r>
      <w:r w:rsidR="006572F8" w:rsidRPr="00805E1C">
        <w:t xml:space="preserve">heir </w:t>
      </w:r>
      <w:r w:rsidRPr="00805E1C">
        <w:t>Destinations</w:t>
      </w:r>
      <w:r w:rsidR="000A6DBC" w:rsidRPr="00805E1C">
        <w:t>.”</w:t>
      </w:r>
    </w:p>
  </w:endnote>
  <w:endnote w:id="34">
    <w:p w14:paraId="77155D39" w14:textId="4E9C2711" w:rsidR="00450CB7" w:rsidRPr="00805E1C" w:rsidRDefault="00C830C2" w:rsidP="00BF5196">
      <w:pPr>
        <w:pStyle w:val="EndnoteText"/>
      </w:pPr>
      <w:r w:rsidRPr="00805E1C">
        <w:rPr>
          <w:vertAlign w:val="superscript"/>
        </w:rPr>
        <w:endnoteRef/>
      </w:r>
      <w:r w:rsidRPr="00805E1C">
        <w:t xml:space="preserve"> Duff, </w:t>
      </w:r>
      <w:r w:rsidRPr="00805E1C">
        <w:rPr>
          <w:i/>
          <w:iCs/>
        </w:rPr>
        <w:t>Bailing with a Teaspoon</w:t>
      </w:r>
      <w:r w:rsidRPr="00805E1C">
        <w:t xml:space="preserve">, 154; Vester, </w:t>
      </w:r>
      <w:r w:rsidRPr="00805E1C">
        <w:rPr>
          <w:i/>
          <w:iCs/>
        </w:rPr>
        <w:t>Our Jerusalem</w:t>
      </w:r>
      <w:r w:rsidRPr="00805E1C">
        <w:t>, 300.</w:t>
      </w:r>
    </w:p>
  </w:endnote>
  <w:endnote w:id="35">
    <w:p w14:paraId="09A65A22" w14:textId="6D411429" w:rsidR="00450CB7" w:rsidRPr="00805E1C" w:rsidRDefault="00C830C2" w:rsidP="00BF5196">
      <w:pPr>
        <w:pStyle w:val="EndnoteText"/>
      </w:pPr>
      <w:r w:rsidRPr="00805E1C">
        <w:rPr>
          <w:vertAlign w:val="superscript"/>
        </w:rPr>
        <w:endnoteRef/>
      </w:r>
      <w:r w:rsidRPr="00805E1C">
        <w:t xml:space="preserve"> Nimrod Ben Zeev, </w:t>
      </w:r>
      <w:r w:rsidR="0015144B" w:rsidRPr="00805E1C">
        <w:t>“</w:t>
      </w:r>
      <w:r w:rsidRPr="00805E1C">
        <w:t xml:space="preserve">Foundations </w:t>
      </w:r>
      <w:r w:rsidR="0015144B" w:rsidRPr="00805E1C">
        <w:t>o</w:t>
      </w:r>
      <w:r w:rsidRPr="00805E1C">
        <w:t>f Inequality: Construction, Political Economy, Race, and the Body in Palestine/Israel, 1918</w:t>
      </w:r>
      <w:r w:rsidR="0015144B" w:rsidRPr="00805E1C">
        <w:t>–</w:t>
      </w:r>
      <w:r w:rsidRPr="00805E1C">
        <w:t>1973</w:t>
      </w:r>
      <w:r w:rsidR="0015144B" w:rsidRPr="00805E1C">
        <w:t>”</w:t>
      </w:r>
      <w:r w:rsidRPr="00805E1C">
        <w:t xml:space="preserve"> </w:t>
      </w:r>
      <w:r w:rsidR="006572F8">
        <w:t>(</w:t>
      </w:r>
      <w:r w:rsidRPr="00805E1C">
        <w:t>PhD diss</w:t>
      </w:r>
      <w:r w:rsidR="00F444CB" w:rsidRPr="00805E1C">
        <w:t>.</w:t>
      </w:r>
      <w:r w:rsidRPr="00805E1C">
        <w:t>, University of Pennsylvania</w:t>
      </w:r>
      <w:r w:rsidR="006572F8">
        <w:t>,</w:t>
      </w:r>
      <w:r w:rsidRPr="00805E1C">
        <w:t xml:space="preserve"> 2020</w:t>
      </w:r>
      <w:r w:rsidR="006572F8">
        <w:t>)</w:t>
      </w:r>
      <w:r w:rsidRPr="00805E1C">
        <w:t>,</w:t>
      </w:r>
      <w:r w:rsidR="0015144B" w:rsidRPr="00805E1C">
        <w:t xml:space="preserve"> </w:t>
      </w:r>
      <w:r w:rsidRPr="00805E1C">
        <w:t>43</w:t>
      </w:r>
      <w:r w:rsidR="0015144B" w:rsidRPr="00805E1C">
        <w:t>–</w:t>
      </w:r>
      <w:r w:rsidRPr="00805E1C">
        <w:t xml:space="preserve">4, 53; </w:t>
      </w:r>
      <w:r w:rsidR="006572F8" w:rsidRPr="00805E1C">
        <w:t>Nimrod Ben Zeev</w:t>
      </w:r>
      <w:r w:rsidR="006572F8">
        <w:t>,</w:t>
      </w:r>
      <w:r w:rsidR="006572F8" w:rsidRPr="00805E1C">
        <w:t xml:space="preserve"> </w:t>
      </w:r>
      <w:r w:rsidR="0015144B" w:rsidRPr="00805E1C">
        <w:t>“</w:t>
      </w:r>
      <w:r w:rsidRPr="00805E1C">
        <w:t>Building to Survive: The Politics of Cement in Mandate Palestine,</w:t>
      </w:r>
      <w:r w:rsidR="0015144B" w:rsidRPr="00805E1C">
        <w:t>”</w:t>
      </w:r>
      <w:r w:rsidRPr="00805E1C">
        <w:t xml:space="preserve"> </w:t>
      </w:r>
      <w:r w:rsidRPr="00805E1C">
        <w:rPr>
          <w:i/>
          <w:iCs/>
        </w:rPr>
        <w:t>Jerusalem Quarterly</w:t>
      </w:r>
      <w:r w:rsidR="006572F8">
        <w:t>, no.</w:t>
      </w:r>
      <w:r w:rsidRPr="00805E1C">
        <w:t xml:space="preserve"> 79 (Autumn 2019)</w:t>
      </w:r>
      <w:r w:rsidR="00257ABE" w:rsidRPr="00805E1C">
        <w:t>:</w:t>
      </w:r>
      <w:r w:rsidRPr="00805E1C">
        <w:t xml:space="preserve"> 41</w:t>
      </w:r>
      <w:r w:rsidR="0015144B" w:rsidRPr="00805E1C">
        <w:t>–</w:t>
      </w:r>
      <w:r w:rsidRPr="00805E1C">
        <w:t>2, 45</w:t>
      </w:r>
      <w:r w:rsidR="00AE613F" w:rsidRPr="00805E1C">
        <w:t xml:space="preserve">, </w:t>
      </w:r>
      <w:hyperlink r:id="rId16" w:history="1">
        <w:r w:rsidR="00AE613F" w:rsidRPr="006572F8">
          <w:rPr>
            <w:rStyle w:val="Hyperlink"/>
          </w:rPr>
          <w:t>https://www.palestine-studies.org/en/node/1643033</w:t>
        </w:r>
      </w:hyperlink>
      <w:r w:rsidRPr="00805E1C">
        <w:t>.</w:t>
      </w:r>
    </w:p>
  </w:endnote>
  <w:endnote w:id="36">
    <w:p w14:paraId="4DDC78BB" w14:textId="394C72B5" w:rsidR="00450CB7" w:rsidRPr="00805E1C" w:rsidRDefault="00C830C2" w:rsidP="00BF5196">
      <w:pPr>
        <w:pStyle w:val="EndnoteText"/>
      </w:pPr>
      <w:r w:rsidRPr="00805E1C">
        <w:rPr>
          <w:vertAlign w:val="superscript"/>
        </w:rPr>
        <w:endnoteRef/>
      </w:r>
      <w:r w:rsidRPr="00805E1C">
        <w:t xml:space="preserve"> </w:t>
      </w:r>
      <w:r w:rsidR="00177E85" w:rsidRPr="001D2610">
        <w:t>“</w:t>
      </w:r>
      <w:r w:rsidRPr="001D2610">
        <w:t xml:space="preserve">Public Works Department: </w:t>
      </w:r>
      <w:r w:rsidR="00D47790" w:rsidRPr="001D2610">
        <w:t xml:space="preserve">Roads and </w:t>
      </w:r>
      <w:r w:rsidRPr="001D2610">
        <w:t xml:space="preserve">New Buildings–Order of </w:t>
      </w:r>
      <w:r w:rsidR="00D47790" w:rsidRPr="001D2610">
        <w:t>Urgency–</w:t>
      </w:r>
      <w:r w:rsidRPr="001D2610">
        <w:t>Procedure</w:t>
      </w:r>
      <w:r w:rsidR="00D47790" w:rsidRPr="001D2610">
        <w:t>,</w:t>
      </w:r>
      <w:r w:rsidR="00177E85" w:rsidRPr="001D2610">
        <w:t>”</w:t>
      </w:r>
      <w:r w:rsidR="00D47790" w:rsidRPr="001D2610">
        <w:t xml:space="preserve"> </w:t>
      </w:r>
      <w:r w:rsidR="001D2610" w:rsidRPr="001D2610">
        <w:t>f</w:t>
      </w:r>
      <w:r w:rsidR="00D47790" w:rsidRPr="001D2610">
        <w:t xml:space="preserve">older no.4125, </w:t>
      </w:r>
      <w:r w:rsidR="001D2610" w:rsidRPr="001D2610">
        <w:t xml:space="preserve">Israel State Archives, </w:t>
      </w:r>
      <w:hyperlink r:id="rId17" w:history="1">
        <w:r w:rsidR="00034648">
          <w:rPr>
            <w:rStyle w:val="Hyperlink"/>
          </w:rPr>
          <w:t>https://www.archives.gov.il/</w:t>
        </w:r>
      </w:hyperlink>
      <w:r w:rsidR="00034648">
        <w:t>.</w:t>
      </w:r>
    </w:p>
  </w:endnote>
  <w:endnote w:id="37">
    <w:p w14:paraId="5E6F9BE6" w14:textId="418B9188" w:rsidR="005360A1" w:rsidRPr="00805E1C" w:rsidRDefault="005360A1" w:rsidP="00BF5196">
      <w:pPr>
        <w:pStyle w:val="EndnoteText"/>
        <w:rPr>
          <w:lang w:val="en-GB"/>
        </w:rPr>
      </w:pPr>
      <w:r w:rsidRPr="00805E1C">
        <w:rPr>
          <w:rStyle w:val="EndnoteReference"/>
        </w:rPr>
        <w:endnoteRef/>
      </w:r>
      <w:r w:rsidRPr="00805E1C">
        <w:t xml:space="preserve"> </w:t>
      </w:r>
      <w:r w:rsidRPr="00805E1C">
        <w:rPr>
          <w:lang w:val="en-GB"/>
        </w:rPr>
        <w:t>See</w:t>
      </w:r>
      <w:r w:rsidR="00E45D4B" w:rsidRPr="00805E1C">
        <w:rPr>
          <w:lang w:val="en-GB"/>
        </w:rPr>
        <w:t xml:space="preserve">, </w:t>
      </w:r>
      <w:r w:rsidR="00177E85" w:rsidRPr="00805E1C">
        <w:rPr>
          <w:lang w:val="en-GB"/>
        </w:rPr>
        <w:t>for example</w:t>
      </w:r>
      <w:r w:rsidR="00E45D4B" w:rsidRPr="00805E1C">
        <w:rPr>
          <w:lang w:val="en-GB"/>
        </w:rPr>
        <w:t>,</w:t>
      </w:r>
      <w:r w:rsidRPr="00805E1C">
        <w:rPr>
          <w:lang w:val="en-GB"/>
        </w:rPr>
        <w:t xml:space="preserve"> debates </w:t>
      </w:r>
      <w:r w:rsidR="006572F8">
        <w:rPr>
          <w:lang w:val="en-GB"/>
        </w:rPr>
        <w:t>in</w:t>
      </w:r>
      <w:r w:rsidR="006572F8" w:rsidRPr="00805E1C">
        <w:rPr>
          <w:lang w:val="en-GB"/>
        </w:rPr>
        <w:t xml:space="preserve"> </w:t>
      </w:r>
      <w:r w:rsidRPr="00805E1C">
        <w:rPr>
          <w:lang w:val="en-GB"/>
        </w:rPr>
        <w:t xml:space="preserve">Shepard Krech III, </w:t>
      </w:r>
      <w:r w:rsidR="006572F8" w:rsidRPr="00805E1C">
        <w:rPr>
          <w:i/>
          <w:iCs/>
          <w:lang w:val="en-GB"/>
        </w:rPr>
        <w:t>Myth and History</w:t>
      </w:r>
      <w:r w:rsidR="006572F8">
        <w:rPr>
          <w:lang w:val="en-GB"/>
        </w:rPr>
        <w:t xml:space="preserve">: </w:t>
      </w:r>
      <w:r w:rsidRPr="00805E1C">
        <w:rPr>
          <w:i/>
          <w:iCs/>
          <w:lang w:val="en-GB"/>
        </w:rPr>
        <w:t>The Ecological India</w:t>
      </w:r>
      <w:r w:rsidR="006572F8">
        <w:rPr>
          <w:i/>
          <w:iCs/>
          <w:lang w:val="en-GB"/>
        </w:rPr>
        <w:t>n</w:t>
      </w:r>
      <w:r w:rsidRPr="00805E1C">
        <w:rPr>
          <w:i/>
          <w:iCs/>
          <w:lang w:val="en-GB"/>
        </w:rPr>
        <w:t xml:space="preserve"> </w:t>
      </w:r>
      <w:r w:rsidRPr="00805E1C">
        <w:rPr>
          <w:lang w:val="en-GB"/>
        </w:rPr>
        <w:t>(New York: W.</w:t>
      </w:r>
      <w:r w:rsidR="006572F8">
        <w:rPr>
          <w:lang w:val="en-GB"/>
        </w:rPr>
        <w:t xml:space="preserve"> </w:t>
      </w:r>
      <w:r w:rsidRPr="00805E1C">
        <w:rPr>
          <w:lang w:val="en-GB"/>
        </w:rPr>
        <w:t>W. Norton &amp; Company, 1999) and</w:t>
      </w:r>
      <w:r w:rsidR="00E45D4B" w:rsidRPr="00805E1C">
        <w:rPr>
          <w:lang w:val="en-GB"/>
        </w:rPr>
        <w:t xml:space="preserve"> Michael E. Harkin and David Rich Lewis</w:t>
      </w:r>
      <w:r w:rsidR="006572F8">
        <w:rPr>
          <w:lang w:val="en-GB"/>
        </w:rPr>
        <w:t>,</w:t>
      </w:r>
      <w:r w:rsidR="00E45D4B" w:rsidRPr="00805E1C">
        <w:rPr>
          <w:lang w:val="en-GB"/>
        </w:rPr>
        <w:t>eds</w:t>
      </w:r>
      <w:r w:rsidR="00240E12" w:rsidRPr="00805E1C">
        <w:rPr>
          <w:lang w:val="en-GB"/>
        </w:rPr>
        <w:t>.</w:t>
      </w:r>
      <w:r w:rsidR="00E45D4B" w:rsidRPr="00805E1C">
        <w:rPr>
          <w:lang w:val="en-GB"/>
        </w:rPr>
        <w:t xml:space="preserve">, </w:t>
      </w:r>
      <w:r w:rsidR="00E45D4B" w:rsidRPr="00805E1C">
        <w:rPr>
          <w:i/>
          <w:iCs/>
          <w:lang w:val="en-GB"/>
        </w:rPr>
        <w:t>Native Americans and the Environment: Perspectives on the Ecological Indian</w:t>
      </w:r>
      <w:r w:rsidR="00E45D4B" w:rsidRPr="00805E1C">
        <w:rPr>
          <w:lang w:val="en-GB"/>
        </w:rPr>
        <w:t xml:space="preserve"> (Lincoln: University of Nebraska Press, 2007).</w:t>
      </w:r>
    </w:p>
  </w:endnote>
  <w:endnote w:id="38">
    <w:p w14:paraId="2E44E315" w14:textId="5332C433" w:rsidR="00E73CB5" w:rsidRPr="00805E1C" w:rsidRDefault="00E73CB5" w:rsidP="00BF5196">
      <w:pPr>
        <w:pStyle w:val="EndnoteText"/>
      </w:pPr>
      <w:r w:rsidRPr="00805E1C">
        <w:rPr>
          <w:vertAlign w:val="superscript"/>
        </w:rPr>
        <w:endnoteRef/>
      </w:r>
      <w:r w:rsidR="006572F8">
        <w:t xml:space="preserve"> </w:t>
      </w:r>
      <w:r w:rsidR="00240E12" w:rsidRPr="00EE32C5">
        <w:rPr>
          <w:highlight w:val="yellow"/>
        </w:rPr>
        <w:t>“</w:t>
      </w:r>
      <w:r w:rsidRPr="00EE32C5">
        <w:rPr>
          <w:highlight w:val="yellow"/>
        </w:rPr>
        <w:t>Earthquake of 11th July 1927</w:t>
      </w:r>
      <w:r w:rsidR="00240E12" w:rsidRPr="00EE32C5">
        <w:rPr>
          <w:highlight w:val="yellow"/>
        </w:rPr>
        <w:t>,”</w:t>
      </w:r>
      <w:r w:rsidRPr="00EE32C5">
        <w:rPr>
          <w:highlight w:val="yellow"/>
        </w:rPr>
        <w:t xml:space="preserve"> 56</w:t>
      </w:r>
      <w:r w:rsidR="00240E12" w:rsidRPr="00EE32C5">
        <w:rPr>
          <w:highlight w:val="yellow"/>
        </w:rPr>
        <w:t>–</w:t>
      </w:r>
      <w:r w:rsidRPr="00EE32C5">
        <w:rPr>
          <w:highlight w:val="yellow"/>
        </w:rPr>
        <w:t>7</w:t>
      </w:r>
      <w:r w:rsidR="006572F8" w:rsidRPr="00EE32C5">
        <w:rPr>
          <w:highlight w:val="yellow"/>
        </w:rPr>
        <w:t xml:space="preserve">, </w:t>
      </w:r>
      <w:r w:rsidR="00EE32C5" w:rsidRPr="00EE32C5">
        <w:rPr>
          <w:highlight w:val="yellow"/>
        </w:rPr>
        <w:t xml:space="preserve">file </w:t>
      </w:r>
      <w:r w:rsidR="006572F8" w:rsidRPr="00EE32C5">
        <w:rPr>
          <w:highlight w:val="yellow"/>
        </w:rPr>
        <w:t xml:space="preserve">CO 733/142/13, </w:t>
      </w:r>
      <w:r w:rsidR="005479B9">
        <w:rPr>
          <w:highlight w:val="yellow"/>
        </w:rPr>
        <w:t>British</w:t>
      </w:r>
      <w:r w:rsidR="006572F8" w:rsidRPr="00EE32C5">
        <w:rPr>
          <w:highlight w:val="yellow"/>
        </w:rPr>
        <w:t xml:space="preserve"> National Archives</w:t>
      </w:r>
      <w:r w:rsidR="00EE32C5" w:rsidRPr="00EE32C5">
        <w:rPr>
          <w:highlight w:val="yellow"/>
        </w:rPr>
        <w:t>, London</w:t>
      </w:r>
      <w:r w:rsidR="00041EB8">
        <w:rPr>
          <w:highlight w:val="yellow"/>
        </w:rPr>
        <w:t xml:space="preserve"> [</w:t>
      </w:r>
      <w:r w:rsidR="001D2610">
        <w:rPr>
          <w:highlight w:val="yellow"/>
        </w:rPr>
        <w:t xml:space="preserve">Is there a date </w:t>
      </w:r>
      <w:r w:rsidR="00430165">
        <w:rPr>
          <w:highlight w:val="yellow"/>
        </w:rPr>
        <w:t>or a range of dates, even a month and year when it was produced</w:t>
      </w:r>
      <w:ins w:id="3" w:author="IRVING Sarah R" w:date="2022-12-15T09:18:00Z">
        <w:r w:rsidR="00244AEC">
          <w:rPr>
            <w:highlight w:val="yellow"/>
          </w:rPr>
          <w:t xml:space="preserve"> – the letters </w:t>
        </w:r>
      </w:ins>
      <w:ins w:id="4" w:author="IRVING Sarah R" w:date="2022-12-15T09:19:00Z">
        <w:r w:rsidR="00244AEC">
          <w:rPr>
            <w:highlight w:val="yellow"/>
          </w:rPr>
          <w:t>contained in the folder are dated 12</w:t>
        </w:r>
        <w:r w:rsidR="00244AEC" w:rsidRPr="00244AEC">
          <w:rPr>
            <w:highlight w:val="yellow"/>
            <w:vertAlign w:val="superscript"/>
          </w:rPr>
          <w:t>th</w:t>
        </w:r>
        <w:r w:rsidR="00244AEC">
          <w:rPr>
            <w:highlight w:val="yellow"/>
          </w:rPr>
          <w:t xml:space="preserve"> July 1927 to June 1928, although this isn’t indicated anywhere on the folder jacket</w:t>
        </w:r>
      </w:ins>
      <w:r w:rsidR="001D2610">
        <w:rPr>
          <w:highlight w:val="yellow"/>
        </w:rPr>
        <w:t>]</w:t>
      </w:r>
    </w:p>
  </w:endnote>
  <w:endnote w:id="39">
    <w:p w14:paraId="23C87246" w14:textId="25176787" w:rsidR="00E73CB5" w:rsidRPr="00805E1C" w:rsidRDefault="00E73CB5" w:rsidP="00BF5196">
      <w:pPr>
        <w:pStyle w:val="EndnoteText"/>
      </w:pPr>
      <w:r w:rsidRPr="00805E1C">
        <w:rPr>
          <w:vertAlign w:val="superscript"/>
        </w:rPr>
        <w:endnoteRef/>
      </w:r>
      <w:r w:rsidRPr="00805E1C">
        <w:t xml:space="preserve"> </w:t>
      </w:r>
      <w:r w:rsidR="00E15537" w:rsidRPr="00805E1C">
        <w:t>“</w:t>
      </w:r>
      <w:r w:rsidRPr="00805E1C">
        <w:t>Earthquake of 11</w:t>
      </w:r>
      <w:r w:rsidRPr="00EE32C5">
        <w:t>th</w:t>
      </w:r>
      <w:r w:rsidRPr="00805E1C">
        <w:t xml:space="preserve"> July 1927</w:t>
      </w:r>
      <w:r w:rsidR="00E15537" w:rsidRPr="00805E1C">
        <w:t>,”</w:t>
      </w:r>
      <w:r w:rsidRPr="00805E1C">
        <w:t xml:space="preserve"> 70</w:t>
      </w:r>
      <w:r w:rsidR="00EE32C5">
        <w:t>.</w:t>
      </w:r>
    </w:p>
  </w:endnote>
  <w:endnote w:id="40">
    <w:p w14:paraId="1E10887C" w14:textId="4E88ED3F" w:rsidR="00450CB7" w:rsidRPr="00805E1C" w:rsidRDefault="00C830C2" w:rsidP="00BF5196">
      <w:pPr>
        <w:pStyle w:val="EndnoteText"/>
      </w:pPr>
      <w:r w:rsidRPr="00805E1C">
        <w:rPr>
          <w:vertAlign w:val="superscript"/>
        </w:rPr>
        <w:endnoteRef/>
      </w:r>
      <w:r w:rsidRPr="00805E1C">
        <w:rPr>
          <w:rFonts w:eastAsia="Arial Unicode MS"/>
        </w:rPr>
        <w:t xml:space="preserve"> Horne, </w:t>
      </w:r>
      <w:r w:rsidRPr="00805E1C">
        <w:rPr>
          <w:rFonts w:eastAsia="Arial Unicode MS"/>
          <w:i/>
          <w:iCs/>
        </w:rPr>
        <w:t>Job Well Done</w:t>
      </w:r>
      <w:r w:rsidRPr="00805E1C">
        <w:rPr>
          <w:rFonts w:eastAsia="Arial Unicode MS"/>
        </w:rPr>
        <w:t>, 114</w:t>
      </w:r>
      <w:r w:rsidR="00E15537" w:rsidRPr="00805E1C">
        <w:rPr>
          <w:rFonts w:eastAsia="Arial Unicode MS"/>
        </w:rPr>
        <w:t>–</w:t>
      </w:r>
      <w:r w:rsidRPr="00805E1C">
        <w:rPr>
          <w:rFonts w:eastAsia="Arial Unicode MS"/>
        </w:rPr>
        <w:t>15.</w:t>
      </w:r>
    </w:p>
  </w:endnote>
  <w:endnote w:id="41">
    <w:p w14:paraId="29BE1FB0" w14:textId="0DEB788B" w:rsidR="00450CB7" w:rsidRPr="00805E1C" w:rsidRDefault="00C830C2" w:rsidP="00BF5196">
      <w:pPr>
        <w:pStyle w:val="EndnoteText"/>
      </w:pPr>
      <w:r w:rsidRPr="00805E1C">
        <w:rPr>
          <w:vertAlign w:val="superscript"/>
        </w:rPr>
        <w:endnoteRef/>
      </w:r>
      <w:r w:rsidRPr="00805E1C">
        <w:rPr>
          <w:rFonts w:eastAsia="Arial Unicode MS"/>
        </w:rPr>
        <w:t xml:space="preserve"> Naseer R. Arafat, </w:t>
      </w:r>
      <w:r w:rsidRPr="00805E1C">
        <w:rPr>
          <w:rFonts w:eastAsia="Arial Unicode MS"/>
          <w:i/>
          <w:iCs/>
        </w:rPr>
        <w:t>Nablus: City of Civilizations</w:t>
      </w:r>
      <w:r w:rsidRPr="00805E1C">
        <w:rPr>
          <w:rFonts w:eastAsia="Arial Unicode MS"/>
        </w:rPr>
        <w:t xml:space="preserve"> (Nablus: </w:t>
      </w:r>
      <w:r w:rsidR="00885187" w:rsidRPr="00885187">
        <w:rPr>
          <w:rFonts w:eastAsia="Arial Unicode MS"/>
        </w:rPr>
        <w:t>Cultural Heritage Enrichment Center</w:t>
      </w:r>
      <w:r w:rsidRPr="00805E1C">
        <w:rPr>
          <w:rFonts w:eastAsia="Arial Unicode MS"/>
        </w:rPr>
        <w:t>, 2012), 62</w:t>
      </w:r>
      <w:r w:rsidR="00257ABE" w:rsidRPr="00805E1C">
        <w:rPr>
          <w:rFonts w:eastAsia="Arial Unicode MS"/>
        </w:rPr>
        <w:t>–</w:t>
      </w:r>
      <w:r w:rsidRPr="00805E1C">
        <w:rPr>
          <w:rFonts w:eastAsia="Arial Unicode MS"/>
        </w:rPr>
        <w:t>3.</w:t>
      </w:r>
    </w:p>
  </w:endnote>
  <w:endnote w:id="42">
    <w:p w14:paraId="7DD25CA1" w14:textId="735248E0" w:rsidR="00450CB7" w:rsidRPr="00805E1C" w:rsidRDefault="00C830C2" w:rsidP="00BF5196">
      <w:pPr>
        <w:pStyle w:val="EndnoteText"/>
      </w:pPr>
      <w:r w:rsidRPr="00805E1C">
        <w:rPr>
          <w:vertAlign w:val="superscript"/>
        </w:rPr>
        <w:endnoteRef/>
      </w:r>
      <w:r w:rsidRPr="00805E1C">
        <w:rPr>
          <w:rFonts w:eastAsia="Arial Unicode MS"/>
        </w:rPr>
        <w:t xml:space="preserve"> </w:t>
      </w:r>
      <w:r w:rsidR="00DE50DF" w:rsidRPr="00D30991">
        <w:rPr>
          <w:rFonts w:eastAsia="Arial Unicode MS"/>
        </w:rPr>
        <w:t xml:space="preserve">Letter from the </w:t>
      </w:r>
      <w:r w:rsidRPr="00D30991">
        <w:rPr>
          <w:rFonts w:eastAsia="Arial Unicode MS"/>
        </w:rPr>
        <w:t>District Commissioner’s Office</w:t>
      </w:r>
      <w:r w:rsidR="00DE50DF" w:rsidRPr="00D30991">
        <w:rPr>
          <w:rFonts w:eastAsia="Arial Unicode MS"/>
        </w:rPr>
        <w:t xml:space="preserve"> of the </w:t>
      </w:r>
      <w:r w:rsidRPr="00D30991">
        <w:rPr>
          <w:rFonts w:eastAsia="Arial Unicode MS"/>
        </w:rPr>
        <w:t>Samaria District</w:t>
      </w:r>
      <w:r w:rsidR="00DE50DF" w:rsidRPr="00D30991">
        <w:rPr>
          <w:rFonts w:eastAsia="Arial Unicode MS"/>
        </w:rPr>
        <w:t xml:space="preserve"> in </w:t>
      </w:r>
      <w:r w:rsidRPr="00D30991">
        <w:rPr>
          <w:rFonts w:eastAsia="Arial Unicode MS"/>
        </w:rPr>
        <w:t xml:space="preserve">Nablus to </w:t>
      </w:r>
      <w:r w:rsidR="00D30991" w:rsidRPr="00D30991">
        <w:rPr>
          <w:rFonts w:eastAsia="Arial Unicode MS"/>
        </w:rPr>
        <w:t xml:space="preserve">the </w:t>
      </w:r>
      <w:r w:rsidRPr="00D30991">
        <w:rPr>
          <w:rFonts w:eastAsia="Arial Unicode MS"/>
        </w:rPr>
        <w:t xml:space="preserve">Chief Secretary, June </w:t>
      </w:r>
      <w:r w:rsidR="00DE50DF" w:rsidRPr="00D30991">
        <w:rPr>
          <w:rFonts w:eastAsia="Arial Unicode MS"/>
        </w:rPr>
        <w:t xml:space="preserve">9, </w:t>
      </w:r>
      <w:r w:rsidRPr="00D30991">
        <w:rPr>
          <w:rFonts w:eastAsia="Arial Unicode MS"/>
        </w:rPr>
        <w:t>1945</w:t>
      </w:r>
      <w:r w:rsidR="00DE50DF" w:rsidRPr="00D30991">
        <w:rPr>
          <w:rFonts w:eastAsia="Arial Unicode MS"/>
        </w:rPr>
        <w:t xml:space="preserve">, </w:t>
      </w:r>
      <w:r w:rsidRPr="00D30991">
        <w:rPr>
          <w:rFonts w:eastAsia="Arial Unicode MS"/>
        </w:rPr>
        <w:t xml:space="preserve">file ATQ/2/165, </w:t>
      </w:r>
      <w:r w:rsidR="00DE50DF" w:rsidRPr="00D30991">
        <w:rPr>
          <w:rFonts w:eastAsia="Arial Unicode MS"/>
        </w:rPr>
        <w:t xml:space="preserve">Archive of the Department of Antiquities of Mandatory Palestine (1919–1948), Israel Antiquities Authority, </w:t>
      </w:r>
      <w:hyperlink r:id="rId18" w:history="1">
        <w:r w:rsidR="00DE50DF" w:rsidRPr="00D30991">
          <w:rPr>
            <w:rStyle w:val="Hyperlink"/>
            <w:rFonts w:eastAsia="Arial Unicode MS"/>
          </w:rPr>
          <w:t>https://www.iaa-archives.org.il/</w:t>
        </w:r>
      </w:hyperlink>
      <w:r w:rsidRPr="00805E1C">
        <w:rPr>
          <w:rFonts w:eastAsia="Arial Unicode MS"/>
        </w:rPr>
        <w:t xml:space="preserve">; Arafat, </w:t>
      </w:r>
      <w:r w:rsidRPr="00805E1C">
        <w:rPr>
          <w:rFonts w:eastAsia="Arial Unicode MS"/>
          <w:i/>
          <w:iCs/>
        </w:rPr>
        <w:t>Nablus</w:t>
      </w:r>
      <w:r w:rsidRPr="00805E1C">
        <w:rPr>
          <w:rFonts w:eastAsia="Arial Unicode MS"/>
        </w:rPr>
        <w:t>, 62, 109, 217.</w:t>
      </w:r>
    </w:p>
  </w:endnote>
  <w:endnote w:id="43">
    <w:p w14:paraId="0A388773" w14:textId="36C29E3B" w:rsidR="00450CB7" w:rsidRPr="00805E1C" w:rsidRDefault="00C830C2" w:rsidP="00041EB8">
      <w:pPr>
        <w:pStyle w:val="EndnoteText"/>
      </w:pPr>
      <w:r w:rsidRPr="00805E1C">
        <w:rPr>
          <w:vertAlign w:val="superscript"/>
        </w:rPr>
        <w:endnoteRef/>
      </w:r>
      <w:r w:rsidRPr="00805E1C">
        <w:t xml:space="preserve"> </w:t>
      </w:r>
      <w:r w:rsidR="006B5F36" w:rsidRPr="0020092A">
        <w:t xml:space="preserve">Letter from </w:t>
      </w:r>
      <w:r w:rsidRPr="0020092A">
        <w:t>Sir John Shuckburgh</w:t>
      </w:r>
      <w:r w:rsidR="006B5F36" w:rsidRPr="0020092A">
        <w:t xml:space="preserve">, the </w:t>
      </w:r>
      <w:r w:rsidRPr="0020092A">
        <w:t>head of the Eastern Department of the Colonial Office</w:t>
      </w:r>
      <w:r w:rsidR="006B5F36" w:rsidRPr="0020092A">
        <w:t xml:space="preserve">, </w:t>
      </w:r>
      <w:r w:rsidRPr="0020092A">
        <w:t xml:space="preserve">to the Secretary of the </w:t>
      </w:r>
      <w:r w:rsidR="006B5F36" w:rsidRPr="0020092A">
        <w:t xml:space="preserve">British </w:t>
      </w:r>
      <w:r w:rsidRPr="0020092A">
        <w:t xml:space="preserve">Treasury, September </w:t>
      </w:r>
      <w:r w:rsidR="006B5F36" w:rsidRPr="0020092A">
        <w:t xml:space="preserve">22, </w:t>
      </w:r>
      <w:r w:rsidRPr="0020092A">
        <w:t xml:space="preserve">1927, </w:t>
      </w:r>
      <w:r w:rsidR="006B5F36" w:rsidRPr="0020092A">
        <w:t xml:space="preserve">file </w:t>
      </w:r>
      <w:r w:rsidRPr="0020092A">
        <w:t>T 161/899</w:t>
      </w:r>
      <w:r w:rsidR="006B5F36" w:rsidRPr="0020092A">
        <w:t xml:space="preserve">, </w:t>
      </w:r>
      <w:r w:rsidR="00041EB8" w:rsidRPr="0020092A">
        <w:t>British National Archives, London</w:t>
      </w:r>
      <w:r w:rsidRPr="0020092A">
        <w:t>.</w:t>
      </w:r>
    </w:p>
  </w:endnote>
  <w:endnote w:id="44">
    <w:p w14:paraId="35B0FD1A" w14:textId="63ADD93E" w:rsidR="00450CB7" w:rsidRPr="00805E1C" w:rsidRDefault="00C830C2" w:rsidP="00BF5196">
      <w:pPr>
        <w:pStyle w:val="EndnoteText"/>
      </w:pPr>
      <w:r w:rsidRPr="00805E1C">
        <w:rPr>
          <w:vertAlign w:val="superscript"/>
        </w:rPr>
        <w:endnoteRef/>
      </w:r>
      <w:r w:rsidRPr="00805E1C">
        <w:t xml:space="preserve"> The government acknowledged, for example, that many </w:t>
      </w:r>
      <w:r w:rsidR="006B5F36">
        <w:t>well</w:t>
      </w:r>
      <w:r w:rsidRPr="00805E1C">
        <w:t xml:space="preserve">-off Palestinians invested their money in real estate, especially commercial buildings, and </w:t>
      </w:r>
      <w:r w:rsidR="006B5F36">
        <w:t>when</w:t>
      </w:r>
      <w:r w:rsidR="006B5F36" w:rsidRPr="00805E1C">
        <w:t xml:space="preserve"> </w:t>
      </w:r>
      <w:r w:rsidRPr="00805E1C">
        <w:t xml:space="preserve">these suffered severe damage the owners lost both their capital and the property </w:t>
      </w:r>
      <w:r w:rsidR="006B5F36">
        <w:t>that</w:t>
      </w:r>
      <w:r w:rsidR="006B5F36" w:rsidRPr="00805E1C">
        <w:t xml:space="preserve"> </w:t>
      </w:r>
      <w:r w:rsidRPr="00805E1C">
        <w:t xml:space="preserve">they might otherwise have offered as </w:t>
      </w:r>
      <w:r w:rsidR="00BA5830" w:rsidRPr="00805E1C">
        <w:t xml:space="preserve">collateral </w:t>
      </w:r>
      <w:r w:rsidRPr="00805E1C">
        <w:t>for a loan (</w:t>
      </w:r>
      <w:r w:rsidR="00B468CC" w:rsidRPr="00805E1C">
        <w:t>“</w:t>
      </w:r>
      <w:r w:rsidRPr="00805E1C">
        <w:t>Earthquake of 11</w:t>
      </w:r>
      <w:r w:rsidRPr="006B5F36">
        <w:t>th</w:t>
      </w:r>
      <w:r w:rsidRPr="00805E1C">
        <w:t xml:space="preserve"> July 1927</w:t>
      </w:r>
      <w:r w:rsidR="00B468CC" w:rsidRPr="00805E1C">
        <w:t>,”</w:t>
      </w:r>
      <w:r w:rsidRPr="00805E1C">
        <w:t xml:space="preserve"> 61</w:t>
      </w:r>
      <w:r w:rsidR="00B468CC" w:rsidRPr="00805E1C">
        <w:t>–</w:t>
      </w:r>
      <w:r w:rsidR="00A514C4">
        <w:t>6</w:t>
      </w:r>
      <w:r w:rsidRPr="00805E1C">
        <w:t>2).</w:t>
      </w:r>
    </w:p>
  </w:endnote>
  <w:endnote w:id="45">
    <w:p w14:paraId="61EA9C5E" w14:textId="306F6752" w:rsidR="00450CB7" w:rsidRPr="00805E1C" w:rsidRDefault="00C830C2" w:rsidP="00BF5196">
      <w:pPr>
        <w:pStyle w:val="EndnoteText"/>
      </w:pPr>
      <w:r w:rsidRPr="00805E1C">
        <w:rPr>
          <w:vertAlign w:val="superscript"/>
        </w:rPr>
        <w:endnoteRef/>
      </w:r>
      <w:r w:rsidRPr="00805E1C">
        <w:t xml:space="preserve"> Jabra, </w:t>
      </w:r>
      <w:r w:rsidRPr="00805E1C">
        <w:rPr>
          <w:i/>
          <w:iCs/>
        </w:rPr>
        <w:t>Walid Masoud</w:t>
      </w:r>
      <w:r w:rsidRPr="00805E1C">
        <w:t>, 133</w:t>
      </w:r>
      <w:r w:rsidR="00B468CC" w:rsidRPr="00805E1C">
        <w:t>–</w:t>
      </w:r>
      <w:r w:rsidRPr="00805E1C">
        <w:t>35.</w:t>
      </w:r>
    </w:p>
  </w:endnote>
  <w:endnote w:id="46">
    <w:p w14:paraId="007DBEC2" w14:textId="21124FFA" w:rsidR="00450CB7" w:rsidRPr="00805E1C" w:rsidRDefault="00C830C2" w:rsidP="00BF5196">
      <w:pPr>
        <w:pStyle w:val="EndnoteText"/>
      </w:pPr>
      <w:r w:rsidRPr="00805E1C">
        <w:rPr>
          <w:vertAlign w:val="superscript"/>
        </w:rPr>
        <w:endnoteRef/>
      </w:r>
      <w:r w:rsidRPr="00805E1C">
        <w:rPr>
          <w:rFonts w:eastAsia="Arial Unicode MS"/>
        </w:rPr>
        <w:t xml:space="preserve"> Martin Bunton, </w:t>
      </w:r>
      <w:r w:rsidRPr="00805E1C">
        <w:rPr>
          <w:rFonts w:eastAsia="Arial Unicode MS"/>
          <w:i/>
          <w:iCs/>
        </w:rPr>
        <w:t>Colonial Land Policies in Palestine, 1917</w:t>
      </w:r>
      <w:r w:rsidR="00B468CC" w:rsidRPr="00805E1C">
        <w:rPr>
          <w:rFonts w:eastAsia="Arial Unicode MS"/>
          <w:i/>
          <w:iCs/>
        </w:rPr>
        <w:t>–</w:t>
      </w:r>
      <w:r w:rsidRPr="00805E1C">
        <w:rPr>
          <w:rFonts w:eastAsia="Arial Unicode MS"/>
          <w:i/>
          <w:iCs/>
        </w:rPr>
        <w:t>1936</w:t>
      </w:r>
      <w:r w:rsidRPr="00805E1C">
        <w:rPr>
          <w:rFonts w:eastAsia="Arial Unicode MS"/>
        </w:rPr>
        <w:t xml:space="preserve"> (Oxford</w:t>
      </w:r>
      <w:r w:rsidR="00D4112D">
        <w:rPr>
          <w:rFonts w:eastAsia="Arial Unicode MS"/>
        </w:rPr>
        <w:t>, UK</w:t>
      </w:r>
      <w:r w:rsidRPr="00805E1C">
        <w:rPr>
          <w:rFonts w:eastAsia="Arial Unicode MS"/>
        </w:rPr>
        <w:t xml:space="preserve">: Oxford University Press, 2007), 55, 141; Beshara Doumani, </w:t>
      </w:r>
      <w:r w:rsidRPr="00805E1C">
        <w:rPr>
          <w:rFonts w:eastAsia="Arial Unicode MS"/>
          <w:i/>
          <w:iCs/>
        </w:rPr>
        <w:t>Rediscovering Palestine: Merchants and Peasants in Jabal Nablus, 1700</w:t>
      </w:r>
      <w:r w:rsidR="00B468CC" w:rsidRPr="00805E1C">
        <w:rPr>
          <w:rFonts w:eastAsia="Arial Unicode MS"/>
          <w:i/>
          <w:iCs/>
        </w:rPr>
        <w:t>–</w:t>
      </w:r>
      <w:r w:rsidRPr="00805E1C">
        <w:rPr>
          <w:rFonts w:eastAsia="Arial Unicode MS"/>
          <w:i/>
          <w:iCs/>
        </w:rPr>
        <w:t>1900</w:t>
      </w:r>
      <w:r w:rsidRPr="00805E1C">
        <w:rPr>
          <w:rFonts w:eastAsia="Arial Unicode MS"/>
        </w:rPr>
        <w:t xml:space="preserve"> (Berkeley</w:t>
      </w:r>
      <w:r w:rsidR="00D4112D">
        <w:rPr>
          <w:rFonts w:eastAsia="Arial Unicode MS"/>
        </w:rPr>
        <w:t xml:space="preserve"> and Los Angeles:</w:t>
      </w:r>
      <w:r w:rsidR="00D4112D" w:rsidRPr="00805E1C">
        <w:rPr>
          <w:rFonts w:eastAsia="Arial Unicode MS"/>
        </w:rPr>
        <w:t xml:space="preserve"> </w:t>
      </w:r>
      <w:r w:rsidRPr="00805E1C">
        <w:rPr>
          <w:rFonts w:eastAsia="Arial Unicode MS"/>
        </w:rPr>
        <w:t>University of California Press, 1995), 44, 49, 242.</w:t>
      </w:r>
    </w:p>
  </w:endnote>
  <w:endnote w:id="47">
    <w:p w14:paraId="730BCE92" w14:textId="75361023" w:rsidR="00450CB7" w:rsidRPr="00805E1C" w:rsidRDefault="00C830C2" w:rsidP="00BF5196">
      <w:pPr>
        <w:pStyle w:val="EndnoteText"/>
      </w:pPr>
      <w:r w:rsidRPr="00805E1C">
        <w:rPr>
          <w:vertAlign w:val="superscript"/>
        </w:rPr>
        <w:endnoteRef/>
      </w:r>
      <w:r w:rsidRPr="00805E1C">
        <w:t xml:space="preserve"> Adel Manna’s oral history account of the Galilee village of </w:t>
      </w:r>
      <w:r w:rsidRPr="00E849FD">
        <w:t>Majd al-Krum</w:t>
      </w:r>
      <w:r w:rsidRPr="00805E1C">
        <w:t xml:space="preserve"> includes a description of the impact of a later and smaller quake which took place in the spring of 1928, but the fairly serious damage from which only made itself known a year later: It seems that the earthquake itself did not do massive damage that day. It did, however, shake the foundations and rooftops of rural homes dating back to the days of </w:t>
      </w:r>
      <w:r w:rsidR="00E849FD" w:rsidRPr="00662629">
        <w:t>Zahir al-</w:t>
      </w:r>
      <w:r w:rsidRPr="00662629">
        <w:t>‘Umar al-Zaydani</w:t>
      </w:r>
      <w:r w:rsidR="00E849FD" w:rsidRPr="00662629">
        <w:t xml:space="preserve"> during the eighteenth century</w:t>
      </w:r>
      <w:r w:rsidRPr="00662629">
        <w:t>.</w:t>
      </w:r>
      <w:r w:rsidR="00662629">
        <w:t xml:space="preserve"> </w:t>
      </w:r>
      <w:r w:rsidRPr="00805E1C">
        <w:t xml:space="preserve">The damage caused by the earthquake became apparent </w:t>
      </w:r>
      <w:r w:rsidR="00A46AC5">
        <w:t>“</w:t>
      </w:r>
      <w:r w:rsidRPr="00805E1C">
        <w:t xml:space="preserve">about a year later in January 1929, when </w:t>
      </w:r>
      <w:r w:rsidR="00A46AC5">
        <w:t>‘</w:t>
      </w:r>
      <w:r w:rsidRPr="00805E1C">
        <w:t>over 50 [second] stories began to collapse</w:t>
      </w:r>
      <w:r w:rsidR="00A46AC5">
        <w:t>’</w:t>
      </w:r>
      <w:r w:rsidRPr="00805E1C">
        <w:t xml:space="preserve">” (Adel Manna, </w:t>
      </w:r>
      <w:r w:rsidR="00C22EFB" w:rsidRPr="00805E1C">
        <w:t>“</w:t>
      </w:r>
      <w:r w:rsidRPr="00805E1C">
        <w:t>From Seferberlik to the Nakba: A Personal Account of the Life of Zahra al-Ja</w:t>
      </w:r>
      <w:r w:rsidR="00DA7538" w:rsidRPr="00805E1C">
        <w:t>‘</w:t>
      </w:r>
      <w:r w:rsidRPr="00805E1C">
        <w:t>uniyya,</w:t>
      </w:r>
      <w:r w:rsidR="00C36FE8" w:rsidRPr="00805E1C">
        <w:t xml:space="preserve">” </w:t>
      </w:r>
      <w:r w:rsidRPr="00805E1C">
        <w:rPr>
          <w:i/>
          <w:iCs/>
        </w:rPr>
        <w:t>Jerusalem Quarterly</w:t>
      </w:r>
      <w:r w:rsidR="00617C41">
        <w:t>, no.</w:t>
      </w:r>
      <w:r w:rsidRPr="00805E1C">
        <w:t xml:space="preserve"> 30 (</w:t>
      </w:r>
      <w:r w:rsidR="00617C41">
        <w:t>S</w:t>
      </w:r>
      <w:r w:rsidRPr="00805E1C">
        <w:t>pring 2007)</w:t>
      </w:r>
      <w:r w:rsidR="00C36FE8" w:rsidRPr="00805E1C">
        <w:t>:</w:t>
      </w:r>
      <w:r w:rsidR="00AE2519" w:rsidRPr="00805E1C">
        <w:t xml:space="preserve"> </w:t>
      </w:r>
      <w:r w:rsidRPr="00805E1C">
        <w:t>66</w:t>
      </w:r>
      <w:r w:rsidR="00DA7538" w:rsidRPr="00805E1C">
        <w:t xml:space="preserve">, </w:t>
      </w:r>
      <w:hyperlink r:id="rId19" w:history="1">
        <w:r w:rsidR="00A755A5" w:rsidRPr="00617C41">
          <w:rPr>
            <w:rStyle w:val="Hyperlink"/>
          </w:rPr>
          <w:t>https://www.palestine-studies.org/en/node/77898</w:t>
        </w:r>
      </w:hyperlink>
      <w:r w:rsidRPr="00805E1C">
        <w:t>.</w:t>
      </w:r>
    </w:p>
  </w:endnote>
  <w:endnote w:id="48">
    <w:p w14:paraId="2700BCCA" w14:textId="1C189A9C" w:rsidR="00450CB7" w:rsidRPr="00430165" w:rsidRDefault="00C830C2" w:rsidP="00BF5196">
      <w:pPr>
        <w:pStyle w:val="EndnoteText"/>
      </w:pPr>
      <w:r w:rsidRPr="00805E1C">
        <w:rPr>
          <w:vertAlign w:val="superscript"/>
        </w:rPr>
        <w:endnoteRef/>
      </w:r>
      <w:r w:rsidRPr="00805E1C">
        <w:rPr>
          <w:rFonts w:eastAsia="Arial Unicode MS"/>
        </w:rPr>
        <w:t xml:space="preserve"> </w:t>
      </w:r>
      <w:r w:rsidR="00CA049E" w:rsidRPr="00430165">
        <w:rPr>
          <w:rFonts w:eastAsia="Arial Unicode MS"/>
        </w:rPr>
        <w:t>“</w:t>
      </w:r>
      <w:r w:rsidRPr="00430165">
        <w:rPr>
          <w:rFonts w:eastAsia="Arial Unicode MS"/>
        </w:rPr>
        <w:t>Earthquake Loans–General, 1927</w:t>
      </w:r>
      <w:r w:rsidR="003E6BDD" w:rsidRPr="00430165">
        <w:rPr>
          <w:rFonts w:eastAsia="Arial Unicode MS"/>
        </w:rPr>
        <w:t>–</w:t>
      </w:r>
      <w:r w:rsidRPr="00430165">
        <w:rPr>
          <w:rFonts w:eastAsia="Arial Unicode MS"/>
        </w:rPr>
        <w:t>37</w:t>
      </w:r>
      <w:r w:rsidR="00CA049E" w:rsidRPr="00430165">
        <w:rPr>
          <w:rFonts w:eastAsia="Arial Unicode MS"/>
        </w:rPr>
        <w:t>,”</w:t>
      </w:r>
      <w:r w:rsidR="00041EB8" w:rsidRPr="00430165">
        <w:rPr>
          <w:rFonts w:eastAsia="Arial Unicode MS"/>
        </w:rPr>
        <w:t xml:space="preserve"> </w:t>
      </w:r>
      <w:r w:rsidRPr="00430165">
        <w:rPr>
          <w:rFonts w:eastAsia="Arial Unicode MS"/>
        </w:rPr>
        <w:t>48</w:t>
      </w:r>
      <w:r w:rsidR="00CA049E" w:rsidRPr="00430165">
        <w:rPr>
          <w:rFonts w:eastAsia="Arial Unicode MS"/>
        </w:rPr>
        <w:t>–</w:t>
      </w:r>
      <w:r w:rsidRPr="00430165">
        <w:rPr>
          <w:rFonts w:eastAsia="Arial Unicode MS"/>
        </w:rPr>
        <w:t>50</w:t>
      </w:r>
      <w:r w:rsidR="00F10928" w:rsidRPr="00430165">
        <w:rPr>
          <w:rFonts w:eastAsia="Arial Unicode MS"/>
        </w:rPr>
        <w:t xml:space="preserve">, </w:t>
      </w:r>
      <w:r w:rsidR="00430165" w:rsidRPr="00430165">
        <w:rPr>
          <w:rFonts w:eastAsia="Arial Unicode MS"/>
        </w:rPr>
        <w:t xml:space="preserve">folder </w:t>
      </w:r>
      <w:r w:rsidR="00F10928" w:rsidRPr="00430165">
        <w:rPr>
          <w:rFonts w:eastAsia="Arial Unicode MS"/>
        </w:rPr>
        <w:t>file 4836/10, Israel State Archives,</w:t>
      </w:r>
      <w:r w:rsidR="005479B9" w:rsidRPr="00430165">
        <w:rPr>
          <w:rFonts w:eastAsia="Arial Unicode MS"/>
        </w:rPr>
        <w:t xml:space="preserve"> </w:t>
      </w:r>
      <w:r w:rsidR="00EE1671" w:rsidRPr="00430165">
        <w:rPr>
          <w:rFonts w:eastAsia="Arial Unicode MS"/>
        </w:rPr>
        <w:t>https://www.archives.gov.il/en/archives/Archive/0b071706800225ea/File/0b07170680e183dd</w:t>
      </w:r>
      <w:r w:rsidR="00F10928" w:rsidRPr="00430165">
        <w:rPr>
          <w:rFonts w:eastAsia="Arial Unicode MS"/>
        </w:rPr>
        <w:t>.</w:t>
      </w:r>
    </w:p>
  </w:endnote>
  <w:endnote w:id="49">
    <w:p w14:paraId="6257593D" w14:textId="77777777" w:rsidR="00450CB7" w:rsidRPr="00430165" w:rsidRDefault="00C830C2" w:rsidP="00BF5196">
      <w:pPr>
        <w:pStyle w:val="EndnoteText"/>
      </w:pPr>
      <w:r w:rsidRPr="00430165">
        <w:rPr>
          <w:vertAlign w:val="superscript"/>
        </w:rPr>
        <w:endnoteRef/>
      </w:r>
      <w:r w:rsidRPr="00430165">
        <w:t xml:space="preserve"> Arafat, </w:t>
      </w:r>
      <w:r w:rsidRPr="00430165">
        <w:rPr>
          <w:i/>
          <w:iCs/>
        </w:rPr>
        <w:t>City of Civilizations</w:t>
      </w:r>
      <w:r w:rsidRPr="00430165">
        <w:t>, 122.</w:t>
      </w:r>
    </w:p>
  </w:endnote>
  <w:endnote w:id="50">
    <w:p w14:paraId="4C075A6B" w14:textId="720F4443" w:rsidR="00450CB7" w:rsidRPr="00805E1C" w:rsidRDefault="00C830C2" w:rsidP="00BF5196">
      <w:pPr>
        <w:pStyle w:val="EndnoteText"/>
      </w:pPr>
      <w:r w:rsidRPr="00430165">
        <w:rPr>
          <w:vertAlign w:val="superscript"/>
        </w:rPr>
        <w:endnoteRef/>
      </w:r>
      <w:r w:rsidRPr="00430165">
        <w:t xml:space="preserve"> Israel State Archives</w:t>
      </w:r>
      <w:r w:rsidR="00041EB8" w:rsidRPr="00430165">
        <w:t xml:space="preserve"> folder</w:t>
      </w:r>
      <w:r w:rsidR="00430165" w:rsidRPr="00430165">
        <w:t xml:space="preserve"> file</w:t>
      </w:r>
      <w:r w:rsidRPr="00430165">
        <w:t xml:space="preserve"> 8/1943</w:t>
      </w:r>
      <w:r w:rsidR="00CA049E" w:rsidRPr="00430165">
        <w:t>,</w:t>
      </w:r>
      <w:r w:rsidRPr="00430165">
        <w:t xml:space="preserve"> </w:t>
      </w:r>
      <w:r w:rsidR="00CA049E" w:rsidRPr="00430165">
        <w:t>“</w:t>
      </w:r>
      <w:r w:rsidRPr="00430165">
        <w:t>District and Village Administration</w:t>
      </w:r>
      <w:r w:rsidR="00430165" w:rsidRPr="00430165">
        <w:t>,</w:t>
      </w:r>
      <w:r w:rsidR="00CA049E" w:rsidRPr="00430165">
        <w:t>”</w:t>
      </w:r>
      <w:r w:rsidR="00E36104" w:rsidRPr="00430165">
        <w:t xml:space="preserve"> </w:t>
      </w:r>
      <w:hyperlink r:id="rId20" w:history="1">
        <w:r w:rsidR="00E36104" w:rsidRPr="006B12B5">
          <w:rPr>
            <w:rStyle w:val="Hyperlink"/>
          </w:rPr>
          <w:t>https://www.archives.gov.il/en/archives/Archive/0b071706800322aa/File/0b07170680a4e290</w:t>
        </w:r>
      </w:hyperlink>
      <w:r w:rsidRPr="00805E1C">
        <w:t xml:space="preserve">; </w:t>
      </w:r>
      <w:r w:rsidR="00CA049E" w:rsidRPr="00805E1C">
        <w:t>“</w:t>
      </w:r>
      <w:r w:rsidRPr="00805E1C">
        <w:t>Earthquake Loans–General, 1927</w:t>
      </w:r>
      <w:r w:rsidR="00CA049E" w:rsidRPr="00805E1C">
        <w:t>–</w:t>
      </w:r>
      <w:r w:rsidRPr="00805E1C">
        <w:t>37</w:t>
      </w:r>
      <w:r w:rsidR="00CA049E" w:rsidRPr="00805E1C">
        <w:t>.”</w:t>
      </w:r>
    </w:p>
  </w:endnote>
  <w:endnote w:id="51">
    <w:p w14:paraId="51248BDE" w14:textId="27DC614B" w:rsidR="00450CB7" w:rsidRPr="00805E1C" w:rsidRDefault="00C830C2" w:rsidP="00BF5196">
      <w:pPr>
        <w:pStyle w:val="EndnoteText"/>
      </w:pPr>
      <w:r w:rsidRPr="00805E1C">
        <w:rPr>
          <w:vertAlign w:val="superscript"/>
        </w:rPr>
        <w:endnoteRef/>
      </w:r>
      <w:r w:rsidRPr="00805E1C">
        <w:t xml:space="preserve"> Irving, </w:t>
      </w:r>
      <w:r w:rsidR="00CA049E" w:rsidRPr="00805E1C">
        <w:t>“</w:t>
      </w:r>
      <w:r w:rsidRPr="00805E1C">
        <w:t xml:space="preserve">Donations and </w:t>
      </w:r>
      <w:r w:rsidR="007B5D60">
        <w:t>T</w:t>
      </w:r>
      <w:r w:rsidR="007B5D60" w:rsidRPr="00805E1C">
        <w:t xml:space="preserve">heir </w:t>
      </w:r>
      <w:r w:rsidRPr="00805E1C">
        <w:t>Destinations</w:t>
      </w:r>
      <w:r w:rsidR="00CA049E" w:rsidRPr="00805E1C">
        <w:t>.”</w:t>
      </w:r>
    </w:p>
  </w:endnote>
  <w:endnote w:id="52">
    <w:p w14:paraId="0216AB0E" w14:textId="4C8D507D" w:rsidR="00450CB7" w:rsidRPr="00805E1C" w:rsidRDefault="00C830C2" w:rsidP="00BF5196">
      <w:pPr>
        <w:pStyle w:val="EndnoteText"/>
      </w:pPr>
      <w:r w:rsidRPr="00805E1C">
        <w:rPr>
          <w:vertAlign w:val="superscript"/>
        </w:rPr>
        <w:endnoteRef/>
      </w:r>
      <w:r w:rsidRPr="00805E1C">
        <w:t xml:space="preserve"> </w:t>
      </w:r>
      <w:r w:rsidR="00CA049E" w:rsidRPr="00805E1C">
        <w:t>“</w:t>
      </w:r>
      <w:r w:rsidRPr="00805E1C">
        <w:t>Earthquake of 11</w:t>
      </w:r>
      <w:r w:rsidRPr="00925417">
        <w:t>th</w:t>
      </w:r>
      <w:r w:rsidRPr="00805E1C">
        <w:t xml:space="preserve"> July 1927</w:t>
      </w:r>
      <w:r w:rsidR="00CA049E" w:rsidRPr="00805E1C">
        <w:t>,”</w:t>
      </w:r>
      <w:r w:rsidR="00D83884" w:rsidRPr="00805E1C">
        <w:t xml:space="preserve"> </w:t>
      </w:r>
      <w:r w:rsidRPr="00805E1C">
        <w:t>44.</w:t>
      </w:r>
    </w:p>
  </w:endnote>
  <w:endnote w:id="53">
    <w:p w14:paraId="3AACDEAD" w14:textId="7D9B5950" w:rsidR="00450CB7" w:rsidRPr="00805E1C" w:rsidRDefault="00C830C2" w:rsidP="00BF5196">
      <w:pPr>
        <w:pStyle w:val="EndnoteText"/>
      </w:pPr>
      <w:r w:rsidRPr="00805E1C">
        <w:rPr>
          <w:vertAlign w:val="superscript"/>
        </w:rPr>
        <w:endnoteRef/>
      </w:r>
      <w:r w:rsidRPr="00805E1C">
        <w:rPr>
          <w:rFonts w:eastAsia="Arial Unicode MS"/>
        </w:rPr>
        <w:t xml:space="preserve"> For detailed accounts of these dynamics, see</w:t>
      </w:r>
      <w:r w:rsidR="00C67AD6" w:rsidRPr="00805E1C">
        <w:rPr>
          <w:rFonts w:eastAsia="Arial Unicode MS"/>
        </w:rPr>
        <w:t>,</w:t>
      </w:r>
      <w:r w:rsidRPr="00805E1C">
        <w:rPr>
          <w:rFonts w:eastAsia="Arial Unicode MS"/>
        </w:rPr>
        <w:t xml:space="preserve"> </w:t>
      </w:r>
      <w:r w:rsidR="00CA049E" w:rsidRPr="00805E1C">
        <w:rPr>
          <w:rFonts w:eastAsia="Arial Unicode MS"/>
        </w:rPr>
        <w:t xml:space="preserve">for </w:t>
      </w:r>
      <w:r w:rsidR="00C67AD6" w:rsidRPr="00805E1C">
        <w:rPr>
          <w:rFonts w:eastAsia="Arial Unicode MS"/>
        </w:rPr>
        <w:t>example,</w:t>
      </w:r>
      <w:r w:rsidRPr="00805E1C">
        <w:rPr>
          <w:rFonts w:eastAsia="Arial Unicode MS"/>
        </w:rPr>
        <w:t xml:space="preserve"> Manu Karuka, </w:t>
      </w:r>
      <w:r w:rsidRPr="00805E1C">
        <w:rPr>
          <w:rFonts w:eastAsia="Arial Unicode MS"/>
          <w:i/>
          <w:iCs/>
        </w:rPr>
        <w:t>Empire’s Tracks: Indigenous Nations, Chinese Workers, and the Transcontinental Railroad</w:t>
      </w:r>
      <w:r w:rsidRPr="00805E1C">
        <w:rPr>
          <w:rFonts w:eastAsia="Arial Unicode MS"/>
        </w:rPr>
        <w:t xml:space="preserve"> (Berkeley: University of California Press, 2019); Kalb, </w:t>
      </w:r>
      <w:r w:rsidR="00C67AD6" w:rsidRPr="00805E1C">
        <w:rPr>
          <w:rFonts w:eastAsia="Arial Unicode MS"/>
        </w:rPr>
        <w:t>“</w:t>
      </w:r>
      <w:r w:rsidRPr="00805E1C">
        <w:rPr>
          <w:rFonts w:eastAsia="Arial Unicode MS"/>
        </w:rPr>
        <w:t>Water, Sand, Molluscs</w:t>
      </w:r>
      <w:r w:rsidR="00C67AD6" w:rsidRPr="00805E1C">
        <w:rPr>
          <w:rFonts w:eastAsia="Arial Unicode MS"/>
        </w:rPr>
        <w:t>.”</w:t>
      </w:r>
    </w:p>
  </w:endnote>
  <w:endnote w:id="54">
    <w:p w14:paraId="14E75B3C" w14:textId="4515F565" w:rsidR="00450CB7" w:rsidRPr="00805E1C" w:rsidRDefault="00C830C2" w:rsidP="00BF5196">
      <w:pPr>
        <w:pStyle w:val="EndnoteText"/>
      </w:pPr>
      <w:r w:rsidRPr="00805E1C">
        <w:rPr>
          <w:vertAlign w:val="superscript"/>
        </w:rPr>
        <w:endnoteRef/>
      </w:r>
      <w:r w:rsidRPr="00805E1C">
        <w:rPr>
          <w:rFonts w:eastAsia="Arial Unicode MS"/>
        </w:rPr>
        <w:t xml:space="preserve"> See, </w:t>
      </w:r>
      <w:r w:rsidR="00C67AD6" w:rsidRPr="00805E1C">
        <w:rPr>
          <w:rFonts w:eastAsia="Arial Unicode MS"/>
        </w:rPr>
        <w:t xml:space="preserve">for example, </w:t>
      </w:r>
      <w:r w:rsidRPr="00805E1C">
        <w:rPr>
          <w:rFonts w:eastAsia="Arial Unicode MS"/>
        </w:rPr>
        <w:t xml:space="preserve">Tariq Tell, </w:t>
      </w:r>
      <w:r w:rsidR="00624141" w:rsidRPr="00805E1C">
        <w:rPr>
          <w:rFonts w:eastAsia="Arial Unicode MS"/>
        </w:rPr>
        <w:t>“</w:t>
      </w:r>
      <w:r w:rsidRPr="00805E1C">
        <w:rPr>
          <w:rFonts w:eastAsia="Arial Unicode MS"/>
        </w:rPr>
        <w:t>Guns, Gold and Grain: War and Food Supply in the Making of Transjordan,</w:t>
      </w:r>
      <w:r w:rsidR="00624141" w:rsidRPr="00805E1C">
        <w:rPr>
          <w:rFonts w:eastAsia="Arial Unicode MS"/>
        </w:rPr>
        <w:t>”</w:t>
      </w:r>
      <w:r w:rsidRPr="00805E1C">
        <w:rPr>
          <w:rFonts w:eastAsia="Arial Unicode MS"/>
        </w:rPr>
        <w:t xml:space="preserve"> in </w:t>
      </w:r>
      <w:r w:rsidRPr="00805E1C">
        <w:rPr>
          <w:rFonts w:eastAsia="Arial Unicode MS"/>
          <w:i/>
          <w:iCs/>
        </w:rPr>
        <w:t>War, Institutions, and Social Change in the Middle East</w:t>
      </w:r>
      <w:r w:rsidRPr="00805E1C">
        <w:rPr>
          <w:rFonts w:eastAsia="Arial Unicode MS"/>
        </w:rPr>
        <w:t>, ed. Steven Heydemann (Berkeley: University of California Press, 2000), 38</w:t>
      </w:r>
      <w:r w:rsidR="008607FD" w:rsidRPr="00805E1C">
        <w:rPr>
          <w:rFonts w:eastAsia="Arial Unicode MS"/>
        </w:rPr>
        <w:t>–</w:t>
      </w:r>
      <w:r w:rsidR="007A6B18">
        <w:rPr>
          <w:rFonts w:eastAsia="Arial Unicode MS"/>
        </w:rPr>
        <w:t>58</w:t>
      </w:r>
      <w:r w:rsidRPr="00805E1C">
        <w:rPr>
          <w:rFonts w:eastAsia="Arial Unicode MS"/>
        </w:rPr>
        <w:t xml:space="preserve">; Eugene Rogan, </w:t>
      </w:r>
      <w:r w:rsidRPr="00805E1C">
        <w:rPr>
          <w:rFonts w:eastAsia="Arial Unicode MS"/>
          <w:i/>
          <w:iCs/>
        </w:rPr>
        <w:t>Frontiers of the State in the Late Ottoman Empire: Transjordan</w:t>
      </w:r>
      <w:r w:rsidR="007A6B18">
        <w:rPr>
          <w:rFonts w:eastAsia="Arial Unicode MS"/>
          <w:i/>
          <w:iCs/>
        </w:rPr>
        <w:t>,</w:t>
      </w:r>
      <w:r w:rsidRPr="00805E1C">
        <w:rPr>
          <w:rFonts w:eastAsia="Arial Unicode MS"/>
          <w:i/>
          <w:iCs/>
        </w:rPr>
        <w:t xml:space="preserve"> 1850</w:t>
      </w:r>
      <w:r w:rsidR="008607FD" w:rsidRPr="00805E1C">
        <w:rPr>
          <w:rFonts w:eastAsia="Arial Unicode MS"/>
          <w:i/>
          <w:iCs/>
        </w:rPr>
        <w:t>–</w:t>
      </w:r>
      <w:r w:rsidRPr="00805E1C">
        <w:rPr>
          <w:rFonts w:eastAsia="Arial Unicode MS"/>
          <w:i/>
          <w:iCs/>
        </w:rPr>
        <w:t>1921</w:t>
      </w:r>
      <w:r w:rsidRPr="00805E1C">
        <w:rPr>
          <w:rFonts w:eastAsia="Arial Unicode MS"/>
        </w:rPr>
        <w:t xml:space="preserve"> (Cambridge</w:t>
      </w:r>
      <w:r w:rsidR="007A6B18">
        <w:rPr>
          <w:rFonts w:eastAsia="Arial Unicode MS"/>
        </w:rPr>
        <w:t>, UK</w:t>
      </w:r>
      <w:r w:rsidRPr="00805E1C">
        <w:rPr>
          <w:rFonts w:eastAsia="Arial Unicode MS"/>
        </w:rPr>
        <w:t>: Cambridge University Press, 1999), 16, 63</w:t>
      </w:r>
      <w:r w:rsidR="008607FD" w:rsidRPr="00805E1C">
        <w:rPr>
          <w:rFonts w:eastAsia="Arial Unicode MS"/>
        </w:rPr>
        <w:t>–</w:t>
      </w:r>
      <w:r w:rsidRPr="00805E1C">
        <w:rPr>
          <w:rFonts w:eastAsia="Arial Unicode MS"/>
        </w:rPr>
        <w:t>6, 198</w:t>
      </w:r>
      <w:r w:rsidR="008607FD" w:rsidRPr="00805E1C">
        <w:rPr>
          <w:rFonts w:eastAsia="Arial Unicode MS"/>
        </w:rPr>
        <w:t>–</w:t>
      </w:r>
      <w:r w:rsidRPr="00805E1C">
        <w:rPr>
          <w:rFonts w:eastAsia="Arial Unicode MS"/>
        </w:rPr>
        <w:t>99.</w:t>
      </w:r>
    </w:p>
  </w:endnote>
  <w:endnote w:id="55">
    <w:p w14:paraId="0AA3C2C0" w14:textId="2FBA69F0" w:rsidR="00450CB7" w:rsidRPr="00805E1C" w:rsidRDefault="00C830C2" w:rsidP="00BF5196">
      <w:pPr>
        <w:pStyle w:val="EndnoteText"/>
      </w:pPr>
      <w:r w:rsidRPr="00805E1C">
        <w:rPr>
          <w:vertAlign w:val="superscript"/>
        </w:rPr>
        <w:endnoteRef/>
      </w:r>
      <w:r w:rsidRPr="00805E1C">
        <w:rPr>
          <w:rFonts w:eastAsia="Arial Unicode MS"/>
        </w:rPr>
        <w:t xml:space="preserve"> Yuval Ben-Bassat and Yossi Ben-Artzi,</w:t>
      </w:r>
      <w:r w:rsidR="00DC6E7D">
        <w:rPr>
          <w:rFonts w:eastAsia="Arial Unicode MS"/>
        </w:rPr>
        <w:t xml:space="preserve"> </w:t>
      </w:r>
      <w:r w:rsidR="008607FD" w:rsidRPr="00805E1C">
        <w:rPr>
          <w:rFonts w:eastAsia="Arial Unicode MS"/>
        </w:rPr>
        <w:t>“</w:t>
      </w:r>
      <w:r w:rsidRPr="00805E1C">
        <w:rPr>
          <w:rFonts w:eastAsia="Arial Unicode MS"/>
        </w:rPr>
        <w:t xml:space="preserve">Cartographical </w:t>
      </w:r>
      <w:r w:rsidR="008607FD" w:rsidRPr="00805E1C">
        <w:rPr>
          <w:rFonts w:eastAsia="Arial Unicode MS"/>
        </w:rPr>
        <w:t>E</w:t>
      </w:r>
      <w:r w:rsidRPr="00805E1C">
        <w:rPr>
          <w:rFonts w:eastAsia="Arial Unicode MS"/>
        </w:rPr>
        <w:t xml:space="preserve">vidence of </w:t>
      </w:r>
      <w:r w:rsidR="008607FD" w:rsidRPr="00805E1C">
        <w:rPr>
          <w:rFonts w:eastAsia="Arial Unicode MS"/>
        </w:rPr>
        <w:t>E</w:t>
      </w:r>
      <w:r w:rsidRPr="00805E1C">
        <w:rPr>
          <w:rFonts w:eastAsia="Arial Unicode MS"/>
        </w:rPr>
        <w:t xml:space="preserve">fforts to </w:t>
      </w:r>
      <w:r w:rsidR="008607FD" w:rsidRPr="00805E1C">
        <w:rPr>
          <w:rFonts w:eastAsia="Arial Unicode MS"/>
        </w:rPr>
        <w:t>D</w:t>
      </w:r>
      <w:r w:rsidRPr="00805E1C">
        <w:rPr>
          <w:rFonts w:eastAsia="Arial Unicode MS"/>
        </w:rPr>
        <w:t xml:space="preserve">evelop Acre during the </w:t>
      </w:r>
      <w:r w:rsidR="008607FD" w:rsidRPr="00805E1C">
        <w:rPr>
          <w:rFonts w:eastAsia="Arial Unicode MS"/>
        </w:rPr>
        <w:t>L</w:t>
      </w:r>
      <w:r w:rsidRPr="00805E1C">
        <w:rPr>
          <w:rFonts w:eastAsia="Arial Unicode MS"/>
        </w:rPr>
        <w:t xml:space="preserve">ast </w:t>
      </w:r>
      <w:r w:rsidR="008607FD" w:rsidRPr="00805E1C">
        <w:rPr>
          <w:rFonts w:eastAsia="Arial Unicode MS"/>
        </w:rPr>
        <w:t>D</w:t>
      </w:r>
      <w:r w:rsidRPr="00805E1C">
        <w:rPr>
          <w:rFonts w:eastAsia="Arial Unicode MS"/>
        </w:rPr>
        <w:t xml:space="preserve">ecades of Ottoman </w:t>
      </w:r>
      <w:r w:rsidR="008607FD" w:rsidRPr="00805E1C">
        <w:rPr>
          <w:rFonts w:eastAsia="Arial Unicode MS"/>
        </w:rPr>
        <w:t>R</w:t>
      </w:r>
      <w:r w:rsidRPr="00805E1C">
        <w:rPr>
          <w:rFonts w:eastAsia="Arial Unicode MS"/>
        </w:rPr>
        <w:t xml:space="preserve">ule: </w:t>
      </w:r>
      <w:r w:rsidR="008607FD" w:rsidRPr="00805E1C">
        <w:rPr>
          <w:rFonts w:eastAsia="Arial Unicode MS"/>
        </w:rPr>
        <w:t>D</w:t>
      </w:r>
      <w:r w:rsidRPr="00805E1C">
        <w:rPr>
          <w:rFonts w:eastAsia="Arial Unicode MS"/>
        </w:rPr>
        <w:t xml:space="preserve">id the Ottomans </w:t>
      </w:r>
      <w:r w:rsidR="008607FD" w:rsidRPr="00805E1C">
        <w:rPr>
          <w:rFonts w:eastAsia="Arial Unicode MS"/>
        </w:rPr>
        <w:t>N</w:t>
      </w:r>
      <w:r w:rsidRPr="00805E1C">
        <w:rPr>
          <w:rFonts w:eastAsia="Arial Unicode MS"/>
        </w:rPr>
        <w:t xml:space="preserve">eglect the </w:t>
      </w:r>
      <w:r w:rsidR="008607FD" w:rsidRPr="00805E1C">
        <w:rPr>
          <w:rFonts w:eastAsia="Arial Unicode MS"/>
        </w:rPr>
        <w:t>C</w:t>
      </w:r>
      <w:r w:rsidRPr="00805E1C">
        <w:rPr>
          <w:rFonts w:eastAsia="Arial Unicode MS"/>
        </w:rPr>
        <w:t>ity?</w:t>
      </w:r>
      <w:r w:rsidR="008607FD" w:rsidRPr="00805E1C">
        <w:rPr>
          <w:rFonts w:eastAsia="Arial Unicode MS"/>
        </w:rPr>
        <w:t>”</w:t>
      </w:r>
      <w:r w:rsidRPr="00805E1C">
        <w:rPr>
          <w:rFonts w:eastAsia="Arial Unicode MS"/>
        </w:rPr>
        <w:t xml:space="preserve"> </w:t>
      </w:r>
      <w:r w:rsidRPr="00805E1C">
        <w:rPr>
          <w:rFonts w:eastAsia="Arial Unicode MS"/>
          <w:i/>
          <w:iCs/>
        </w:rPr>
        <w:t>Mediterranean Historical Review</w:t>
      </w:r>
      <w:r w:rsidRPr="00805E1C">
        <w:rPr>
          <w:rFonts w:eastAsia="Arial Unicode MS"/>
        </w:rPr>
        <w:t xml:space="preserve"> 31</w:t>
      </w:r>
      <w:r w:rsidR="008607FD" w:rsidRPr="00805E1C">
        <w:rPr>
          <w:rFonts w:eastAsia="Arial Unicode MS"/>
        </w:rPr>
        <w:t>, no.</w:t>
      </w:r>
      <w:r w:rsidRPr="00805E1C">
        <w:rPr>
          <w:rFonts w:eastAsia="Arial Unicode MS"/>
        </w:rPr>
        <w:t>1 (2016)</w:t>
      </w:r>
      <w:r w:rsidR="00CB5797" w:rsidRPr="00805E1C">
        <w:rPr>
          <w:rFonts w:eastAsia="Arial Unicode MS"/>
        </w:rPr>
        <w:t>:</w:t>
      </w:r>
      <w:r w:rsidRPr="00805E1C">
        <w:rPr>
          <w:rFonts w:eastAsia="Arial Unicode MS"/>
        </w:rPr>
        <w:t xml:space="preserve"> 66, 69, 71</w:t>
      </w:r>
      <w:r w:rsidR="00D123E9">
        <w:rPr>
          <w:rFonts w:eastAsia="Arial Unicode MS"/>
        </w:rPr>
        <w:t xml:space="preserve">, </w:t>
      </w:r>
      <w:hyperlink r:id="rId21" w:history="1">
        <w:r w:rsidR="00D123E9" w:rsidRPr="00D123E9">
          <w:rPr>
            <w:rStyle w:val="Hyperlink"/>
            <w:rFonts w:eastAsia="Arial Unicode MS"/>
          </w:rPr>
          <w:t>https://doi.org/10.1080/09518967.2016.1173358</w:t>
        </w:r>
      </w:hyperlink>
      <w:r w:rsidRPr="00805E1C">
        <w:rPr>
          <w:rFonts w:eastAsia="Arial Unicode MS"/>
        </w:rPr>
        <w:t xml:space="preserve">; Johnny Mansour, </w:t>
      </w:r>
      <w:r w:rsidR="00A5318B" w:rsidRPr="00805E1C">
        <w:rPr>
          <w:rFonts w:eastAsia="Arial Unicode MS"/>
        </w:rPr>
        <w:t>“</w:t>
      </w:r>
      <w:r w:rsidRPr="00805E1C">
        <w:rPr>
          <w:rFonts w:eastAsia="Arial Unicode MS"/>
        </w:rPr>
        <w:t>The Hijaz-Palestine Railway and the Development of Haifa,</w:t>
      </w:r>
      <w:r w:rsidR="00A5318B" w:rsidRPr="00805E1C">
        <w:rPr>
          <w:rFonts w:eastAsia="Arial Unicode MS"/>
        </w:rPr>
        <w:t>”</w:t>
      </w:r>
      <w:r w:rsidRPr="00805E1C">
        <w:rPr>
          <w:rFonts w:eastAsia="Arial Unicode MS"/>
        </w:rPr>
        <w:t xml:space="preserve"> </w:t>
      </w:r>
      <w:r w:rsidRPr="00805E1C">
        <w:rPr>
          <w:rFonts w:eastAsia="Arial Unicode MS"/>
          <w:i/>
          <w:iCs/>
        </w:rPr>
        <w:t>Jerusalem Quarterly</w:t>
      </w:r>
      <w:r w:rsidR="00D123E9">
        <w:rPr>
          <w:rFonts w:eastAsia="Arial Unicode MS"/>
        </w:rPr>
        <w:t>, no.</w:t>
      </w:r>
      <w:r w:rsidRPr="00805E1C">
        <w:rPr>
          <w:rFonts w:eastAsia="Arial Unicode MS"/>
        </w:rPr>
        <w:t xml:space="preserve"> 28 (</w:t>
      </w:r>
      <w:r w:rsidR="00D123E9">
        <w:rPr>
          <w:rFonts w:eastAsia="Arial Unicode MS"/>
        </w:rPr>
        <w:t>Autumn</w:t>
      </w:r>
      <w:r w:rsidR="00D123E9" w:rsidRPr="00805E1C">
        <w:rPr>
          <w:rFonts w:eastAsia="Arial Unicode MS"/>
        </w:rPr>
        <w:t xml:space="preserve"> </w:t>
      </w:r>
      <w:r w:rsidRPr="00805E1C">
        <w:rPr>
          <w:rFonts w:eastAsia="Arial Unicode MS"/>
        </w:rPr>
        <w:t>2006)</w:t>
      </w:r>
      <w:r w:rsidR="00A5318B" w:rsidRPr="00805E1C">
        <w:rPr>
          <w:rFonts w:eastAsia="Arial Unicode MS"/>
        </w:rPr>
        <w:t>:</w:t>
      </w:r>
      <w:r w:rsidRPr="00805E1C">
        <w:rPr>
          <w:rFonts w:eastAsia="Arial Unicode MS"/>
        </w:rPr>
        <w:t xml:space="preserve"> 9</w:t>
      </w:r>
      <w:r w:rsidR="00B67335" w:rsidRPr="00805E1C">
        <w:rPr>
          <w:rFonts w:eastAsia="Arial Unicode MS"/>
        </w:rPr>
        <w:t xml:space="preserve">, </w:t>
      </w:r>
      <w:hyperlink r:id="rId22" w:history="1">
        <w:r w:rsidR="00B67335" w:rsidRPr="00D123E9">
          <w:rPr>
            <w:rStyle w:val="Hyperlink"/>
            <w:rFonts w:eastAsia="Arial Unicode MS"/>
          </w:rPr>
          <w:t>https://www.palestine-studies.org/en/node/77910</w:t>
        </w:r>
      </w:hyperlink>
      <w:r w:rsidRPr="00805E1C">
        <w:rPr>
          <w:rFonts w:eastAsia="Arial Unicode MS"/>
        </w:rPr>
        <w:t>.</w:t>
      </w:r>
    </w:p>
  </w:endnote>
  <w:endnote w:id="56">
    <w:p w14:paraId="4772EAD5" w14:textId="043C955A" w:rsidR="00450CB7" w:rsidRPr="00805E1C" w:rsidRDefault="00C830C2" w:rsidP="00BF5196">
      <w:pPr>
        <w:pStyle w:val="EndnoteText"/>
      </w:pPr>
      <w:r w:rsidRPr="00805E1C">
        <w:rPr>
          <w:vertAlign w:val="superscript"/>
        </w:rPr>
        <w:endnoteRef/>
      </w:r>
      <w:r w:rsidRPr="00805E1C">
        <w:rPr>
          <w:rFonts w:eastAsia="Arial Unicode MS"/>
        </w:rPr>
        <w:t xml:space="preserve"> Jacob Norris, </w:t>
      </w:r>
      <w:r w:rsidRPr="00805E1C">
        <w:rPr>
          <w:rFonts w:eastAsia="Arial Unicode MS"/>
          <w:i/>
          <w:iCs/>
        </w:rPr>
        <w:t>Land of Progress: Palestine in the Age of Colonial Development, 1905</w:t>
      </w:r>
      <w:r w:rsidR="00B67335" w:rsidRPr="00805E1C">
        <w:rPr>
          <w:rFonts w:eastAsia="Arial Unicode MS"/>
          <w:i/>
          <w:iCs/>
        </w:rPr>
        <w:t>–</w:t>
      </w:r>
      <w:r w:rsidRPr="00805E1C">
        <w:rPr>
          <w:rFonts w:eastAsia="Arial Unicode MS"/>
          <w:i/>
          <w:iCs/>
        </w:rPr>
        <w:t>1948</w:t>
      </w:r>
      <w:r w:rsidRPr="00805E1C">
        <w:rPr>
          <w:rFonts w:eastAsia="Arial Unicode MS"/>
        </w:rPr>
        <w:t xml:space="preserve"> (Oxford</w:t>
      </w:r>
      <w:r w:rsidR="002C3FBC">
        <w:rPr>
          <w:rFonts w:eastAsia="Arial Unicode MS"/>
        </w:rPr>
        <w:t>, UK</w:t>
      </w:r>
      <w:r w:rsidRPr="00805E1C">
        <w:rPr>
          <w:rFonts w:eastAsia="Arial Unicode MS"/>
        </w:rPr>
        <w:t>: Oxford University Press, 2013), 111.</w:t>
      </w:r>
    </w:p>
  </w:endnote>
  <w:endnote w:id="57">
    <w:p w14:paraId="1EA7D83B" w14:textId="04B9BD76" w:rsidR="00450CB7" w:rsidRPr="00805E1C" w:rsidRDefault="00C830C2" w:rsidP="00BF5196">
      <w:pPr>
        <w:pStyle w:val="EndnoteText"/>
      </w:pPr>
      <w:r w:rsidRPr="00805E1C">
        <w:rPr>
          <w:vertAlign w:val="superscript"/>
        </w:rPr>
        <w:endnoteRef/>
      </w:r>
      <w:r w:rsidRPr="00805E1C">
        <w:t xml:space="preserve"> For example, the outbreak and subsequently endemic status of leishmaniasis in the village of Artuf caused by a British Empire encampment in WWI, and the post-war prevalence of the same disease in Haifa once rail operations were centralized there instead of at Qantara in Egypt (Tawfiq Canaan, </w:t>
      </w:r>
      <w:r w:rsidR="00B67335" w:rsidRPr="00805E1C">
        <w:t>“</w:t>
      </w:r>
      <w:r w:rsidRPr="00805E1C">
        <w:t xml:space="preserve">Topographical </w:t>
      </w:r>
      <w:r w:rsidR="00B67335" w:rsidRPr="00805E1C">
        <w:t>S</w:t>
      </w:r>
      <w:r w:rsidRPr="00805E1C">
        <w:t xml:space="preserve">tudies in </w:t>
      </w:r>
      <w:r w:rsidR="00B67335" w:rsidRPr="00805E1C">
        <w:t>L</w:t>
      </w:r>
      <w:r w:rsidRPr="00805E1C">
        <w:t>eishmaniasis in Palestine,</w:t>
      </w:r>
      <w:r w:rsidR="00B67335" w:rsidRPr="00805E1C">
        <w:t>”</w:t>
      </w:r>
      <w:r w:rsidRPr="00805E1C">
        <w:t xml:space="preserve"> </w:t>
      </w:r>
      <w:r w:rsidRPr="00805E1C">
        <w:rPr>
          <w:i/>
          <w:iCs/>
        </w:rPr>
        <w:t>Journal of the Palestin</w:t>
      </w:r>
      <w:r w:rsidR="002C3FBC">
        <w:rPr>
          <w:i/>
          <w:iCs/>
        </w:rPr>
        <w:t>ian</w:t>
      </w:r>
      <w:r w:rsidRPr="00805E1C">
        <w:rPr>
          <w:i/>
          <w:iCs/>
        </w:rPr>
        <w:t xml:space="preserve"> Arab Medical Association</w:t>
      </w:r>
      <w:r w:rsidRPr="00805E1C">
        <w:t xml:space="preserve"> 1, </w:t>
      </w:r>
      <w:r w:rsidR="002C3FBC">
        <w:t>(</w:t>
      </w:r>
      <w:r w:rsidRPr="00805E1C">
        <w:t>1945</w:t>
      </w:r>
      <w:r w:rsidR="002C3FBC">
        <w:t>)</w:t>
      </w:r>
      <w:r w:rsidR="00B447F5" w:rsidRPr="00805E1C">
        <w:t>:</w:t>
      </w:r>
      <w:r w:rsidRPr="00805E1C">
        <w:t xml:space="preserve"> 7; I.</w:t>
      </w:r>
      <w:r w:rsidR="009C7E62" w:rsidRPr="00805E1C">
        <w:t xml:space="preserve"> </w:t>
      </w:r>
      <w:r w:rsidRPr="00805E1C">
        <w:t xml:space="preserve">J. Kligler, </w:t>
      </w:r>
      <w:r w:rsidR="00B447F5" w:rsidRPr="00805E1C">
        <w:t>“</w:t>
      </w:r>
      <w:r w:rsidRPr="00805E1C">
        <w:t>Oriental Sore in Palestine, with a Report of a New Endemic Focus,</w:t>
      </w:r>
      <w:r w:rsidR="00B447F5" w:rsidRPr="00805E1C">
        <w:t>”</w:t>
      </w:r>
      <w:r w:rsidRPr="00805E1C">
        <w:t xml:space="preserve"> </w:t>
      </w:r>
      <w:r w:rsidRPr="00805E1C">
        <w:rPr>
          <w:i/>
          <w:iCs/>
        </w:rPr>
        <w:t>Transactions of the Royal Society of Tropical Medicine and Hygiene</w:t>
      </w:r>
      <w:r w:rsidRPr="00805E1C">
        <w:t xml:space="preserve"> 17, </w:t>
      </w:r>
      <w:r w:rsidR="00B447F5" w:rsidRPr="00805E1C">
        <w:t xml:space="preserve">no. </w:t>
      </w:r>
      <w:r w:rsidRPr="00805E1C">
        <w:t>5 (November 1923)</w:t>
      </w:r>
      <w:r w:rsidR="00B447F5" w:rsidRPr="00805E1C">
        <w:t>:</w:t>
      </w:r>
      <w:r w:rsidR="005060E7" w:rsidRPr="00805E1C">
        <w:t xml:space="preserve"> </w:t>
      </w:r>
      <w:r w:rsidRPr="00805E1C">
        <w:t>334</w:t>
      </w:r>
      <w:r w:rsidR="00B447F5" w:rsidRPr="00805E1C">
        <w:t>–</w:t>
      </w:r>
      <w:r w:rsidRPr="00805E1C">
        <w:t>36</w:t>
      </w:r>
      <w:r w:rsidR="002C3FBC">
        <w:t xml:space="preserve">, </w:t>
      </w:r>
      <w:hyperlink r:id="rId23" w:history="1">
        <w:r w:rsidR="002C3FBC" w:rsidRPr="002C3FBC">
          <w:rPr>
            <w:rStyle w:val="Hyperlink"/>
          </w:rPr>
          <w:t>https://doi.org/10.1016/S0035-9203(23)91654-8</w:t>
        </w:r>
      </w:hyperlink>
      <w:r w:rsidRPr="00805E1C">
        <w:t>).</w:t>
      </w:r>
    </w:p>
  </w:endnote>
  <w:endnote w:id="58">
    <w:p w14:paraId="281F03A9" w14:textId="3EC1A169" w:rsidR="00450CB7" w:rsidRPr="00805E1C" w:rsidRDefault="00C830C2" w:rsidP="00BF5196">
      <w:pPr>
        <w:pStyle w:val="EndnoteText"/>
      </w:pPr>
      <w:r w:rsidRPr="00805E1C">
        <w:rPr>
          <w:vertAlign w:val="superscript"/>
        </w:rPr>
        <w:endnoteRef/>
      </w:r>
      <w:r w:rsidRPr="00805E1C">
        <w:rPr>
          <w:rFonts w:eastAsia="Arial Unicode MS"/>
        </w:rPr>
        <w:t xml:space="preserve"> Yigal Sheffy, </w:t>
      </w:r>
      <w:r w:rsidR="00AF155E" w:rsidRPr="00805E1C">
        <w:rPr>
          <w:rFonts w:eastAsia="Arial Unicode MS"/>
        </w:rPr>
        <w:t>“</w:t>
      </w:r>
      <w:r w:rsidRPr="00805E1C">
        <w:rPr>
          <w:rFonts w:eastAsia="Arial Unicode MS"/>
        </w:rPr>
        <w:t xml:space="preserve">The </w:t>
      </w:r>
      <w:r w:rsidR="00AF155E" w:rsidRPr="00805E1C">
        <w:rPr>
          <w:rFonts w:eastAsia="Arial Unicode MS"/>
        </w:rPr>
        <w:t>O</w:t>
      </w:r>
      <w:r w:rsidRPr="00805E1C">
        <w:rPr>
          <w:rFonts w:eastAsia="Arial Unicode MS"/>
        </w:rPr>
        <w:t xml:space="preserve">rigins of the British </w:t>
      </w:r>
      <w:r w:rsidR="00AF155E" w:rsidRPr="00805E1C">
        <w:rPr>
          <w:rFonts w:eastAsia="Arial Unicode MS"/>
        </w:rPr>
        <w:t>B</w:t>
      </w:r>
      <w:r w:rsidRPr="00805E1C">
        <w:rPr>
          <w:rFonts w:eastAsia="Arial Unicode MS"/>
        </w:rPr>
        <w:t xml:space="preserve">reakthrough into South Palestine: The Anzac </w:t>
      </w:r>
      <w:r w:rsidR="00AF155E" w:rsidRPr="00805E1C">
        <w:rPr>
          <w:rFonts w:eastAsia="Arial Unicode MS"/>
        </w:rPr>
        <w:t>R</w:t>
      </w:r>
      <w:r w:rsidRPr="00805E1C">
        <w:rPr>
          <w:rFonts w:eastAsia="Arial Unicode MS"/>
        </w:rPr>
        <w:t xml:space="preserve">aid on the </w:t>
      </w:r>
      <w:r w:rsidR="00AF155E" w:rsidRPr="00805E1C">
        <w:rPr>
          <w:rFonts w:eastAsia="Arial Unicode MS"/>
        </w:rPr>
        <w:t>O</w:t>
      </w:r>
      <w:r w:rsidRPr="00805E1C">
        <w:rPr>
          <w:rFonts w:eastAsia="Arial Unicode MS"/>
        </w:rPr>
        <w:t xml:space="preserve">ttoman </w:t>
      </w:r>
      <w:r w:rsidR="00AF155E" w:rsidRPr="00805E1C">
        <w:rPr>
          <w:rFonts w:eastAsia="Arial Unicode MS"/>
        </w:rPr>
        <w:t>R</w:t>
      </w:r>
      <w:r w:rsidRPr="00805E1C">
        <w:rPr>
          <w:rFonts w:eastAsia="Arial Unicode MS"/>
        </w:rPr>
        <w:t>ailway, 1917,</w:t>
      </w:r>
      <w:r w:rsidR="00A77284" w:rsidRPr="00805E1C">
        <w:rPr>
          <w:rFonts w:eastAsia="Arial Unicode MS"/>
        </w:rPr>
        <w:t>”</w:t>
      </w:r>
      <w:r w:rsidRPr="00805E1C">
        <w:rPr>
          <w:rFonts w:eastAsia="Arial Unicode MS"/>
        </w:rPr>
        <w:t xml:space="preserve"> </w:t>
      </w:r>
      <w:r w:rsidRPr="00805E1C">
        <w:rPr>
          <w:rFonts w:eastAsia="Arial Unicode MS"/>
          <w:i/>
          <w:iCs/>
        </w:rPr>
        <w:t>Journal of Strategic Studies</w:t>
      </w:r>
      <w:r w:rsidRPr="00805E1C">
        <w:rPr>
          <w:rFonts w:eastAsia="Arial Unicode MS"/>
        </w:rPr>
        <w:t xml:space="preserve"> 22</w:t>
      </w:r>
      <w:r w:rsidR="00A77284" w:rsidRPr="00805E1C">
        <w:rPr>
          <w:rFonts w:eastAsia="Arial Unicode MS"/>
        </w:rPr>
        <w:t xml:space="preserve">, no. </w:t>
      </w:r>
      <w:r w:rsidRPr="00805E1C">
        <w:rPr>
          <w:rFonts w:eastAsia="Arial Unicode MS"/>
        </w:rPr>
        <w:t>1 (1999)</w:t>
      </w:r>
      <w:r w:rsidR="00A77284" w:rsidRPr="00805E1C">
        <w:rPr>
          <w:rFonts w:eastAsia="Arial Unicode MS"/>
        </w:rPr>
        <w:t>:</w:t>
      </w:r>
      <w:r w:rsidRPr="00805E1C">
        <w:rPr>
          <w:rFonts w:eastAsia="Arial Unicode MS"/>
        </w:rPr>
        <w:t xml:space="preserve"> 124</w:t>
      </w:r>
      <w:r w:rsidR="00A77284" w:rsidRPr="00805E1C">
        <w:rPr>
          <w:rFonts w:eastAsia="Arial Unicode MS"/>
        </w:rPr>
        <w:t>–</w:t>
      </w:r>
      <w:r w:rsidRPr="00805E1C">
        <w:rPr>
          <w:rFonts w:eastAsia="Arial Unicode MS"/>
        </w:rPr>
        <w:t>47</w:t>
      </w:r>
      <w:r w:rsidR="002C3FBC">
        <w:rPr>
          <w:rFonts w:eastAsia="Arial Unicode MS"/>
        </w:rPr>
        <w:t xml:space="preserve">, </w:t>
      </w:r>
      <w:hyperlink r:id="rId24" w:history="1">
        <w:r w:rsidR="002C3FBC" w:rsidRPr="002C3FBC">
          <w:rPr>
            <w:rStyle w:val="Hyperlink"/>
            <w:rFonts w:eastAsia="Arial Unicode MS"/>
          </w:rPr>
          <w:t>https://doi.org/10.1080/01402399908437746</w:t>
        </w:r>
      </w:hyperlink>
      <w:r w:rsidRPr="00805E1C">
        <w:rPr>
          <w:rFonts w:eastAsia="Arial Unicode MS"/>
        </w:rPr>
        <w:t xml:space="preserve">; Mansour, </w:t>
      </w:r>
      <w:r w:rsidR="00A77284" w:rsidRPr="00805E1C">
        <w:rPr>
          <w:rFonts w:eastAsia="Arial Unicode MS"/>
        </w:rPr>
        <w:t>“</w:t>
      </w:r>
      <w:r w:rsidRPr="00805E1C">
        <w:rPr>
          <w:rFonts w:eastAsia="Arial Unicode MS"/>
        </w:rPr>
        <w:t>Hijaz-Palestine Railway,</w:t>
      </w:r>
      <w:r w:rsidR="00A77284" w:rsidRPr="00805E1C">
        <w:rPr>
          <w:rFonts w:eastAsia="Arial Unicode MS"/>
        </w:rPr>
        <w:t>”</w:t>
      </w:r>
      <w:r w:rsidRPr="00805E1C">
        <w:rPr>
          <w:rFonts w:eastAsia="Arial Unicode MS"/>
        </w:rPr>
        <w:t xml:space="preserve"> 15</w:t>
      </w:r>
      <w:r w:rsidR="00A77284" w:rsidRPr="00805E1C">
        <w:rPr>
          <w:rFonts w:eastAsia="Arial Unicode MS"/>
        </w:rPr>
        <w:t>–</w:t>
      </w:r>
      <w:r w:rsidRPr="00805E1C">
        <w:rPr>
          <w:rFonts w:eastAsia="Arial Unicode MS"/>
        </w:rPr>
        <w:t>16.</w:t>
      </w:r>
    </w:p>
  </w:endnote>
  <w:endnote w:id="59">
    <w:p w14:paraId="48DC3506" w14:textId="1A2558DD" w:rsidR="00450CB7" w:rsidRPr="00805E1C" w:rsidRDefault="00C830C2" w:rsidP="00BF5196">
      <w:pPr>
        <w:pStyle w:val="EndnoteText"/>
      </w:pPr>
      <w:r w:rsidRPr="00805E1C">
        <w:rPr>
          <w:vertAlign w:val="superscript"/>
        </w:rPr>
        <w:endnoteRef/>
      </w:r>
      <w:r w:rsidRPr="00805E1C">
        <w:rPr>
          <w:rFonts w:eastAsia="Arial Unicode MS"/>
        </w:rPr>
        <w:t xml:space="preserve"> Norris, </w:t>
      </w:r>
      <w:r w:rsidRPr="00805E1C">
        <w:rPr>
          <w:rFonts w:eastAsia="Arial Unicode MS"/>
          <w:i/>
          <w:iCs/>
        </w:rPr>
        <w:t xml:space="preserve">Land of Progress, </w:t>
      </w:r>
      <w:r w:rsidRPr="00805E1C">
        <w:rPr>
          <w:rFonts w:eastAsia="Arial Unicode MS"/>
        </w:rPr>
        <w:t>34, 38, 46, 113</w:t>
      </w:r>
      <w:r w:rsidR="00A77284" w:rsidRPr="00805E1C">
        <w:rPr>
          <w:rFonts w:eastAsia="Arial Unicode MS"/>
        </w:rPr>
        <w:t>–</w:t>
      </w:r>
      <w:r w:rsidRPr="00805E1C">
        <w:rPr>
          <w:rFonts w:eastAsia="Arial Unicode MS"/>
        </w:rPr>
        <w:t>16.</w:t>
      </w:r>
    </w:p>
  </w:endnote>
  <w:endnote w:id="60">
    <w:p w14:paraId="42EAFDB9" w14:textId="64A600B4" w:rsidR="00450CB7" w:rsidRPr="00805E1C" w:rsidRDefault="00C830C2" w:rsidP="00BF5196">
      <w:pPr>
        <w:pStyle w:val="EndnoteText"/>
      </w:pPr>
      <w:r w:rsidRPr="00805E1C">
        <w:rPr>
          <w:rFonts w:eastAsia="Calibri Light"/>
          <w:vertAlign w:val="superscript"/>
        </w:rPr>
        <w:endnoteRef/>
      </w:r>
      <w:r w:rsidRPr="00805E1C">
        <w:rPr>
          <w:rFonts w:eastAsia="Arial Unicode MS"/>
        </w:rPr>
        <w:t xml:space="preserve"> Jacob Metzer, </w:t>
      </w:r>
      <w:r w:rsidRPr="00805E1C">
        <w:rPr>
          <w:rFonts w:eastAsia="Arial Unicode MS"/>
          <w:i/>
          <w:iCs/>
        </w:rPr>
        <w:t>The Divided Economy of Mandat</w:t>
      </w:r>
      <w:r w:rsidR="002C3FBC">
        <w:rPr>
          <w:rFonts w:eastAsia="Arial Unicode MS"/>
          <w:i/>
          <w:iCs/>
        </w:rPr>
        <w:t>ory</w:t>
      </w:r>
      <w:r w:rsidRPr="00805E1C">
        <w:rPr>
          <w:rFonts w:eastAsia="Arial Unicode MS"/>
          <w:i/>
          <w:iCs/>
        </w:rPr>
        <w:t xml:space="preserve"> Palestine</w:t>
      </w:r>
      <w:r w:rsidRPr="00805E1C">
        <w:rPr>
          <w:rFonts w:eastAsia="Arial Unicode MS"/>
        </w:rPr>
        <w:t xml:space="preserve"> (Cambridge</w:t>
      </w:r>
      <w:r w:rsidR="002C3FBC">
        <w:rPr>
          <w:rFonts w:eastAsia="Arial Unicode MS"/>
        </w:rPr>
        <w:t>, UK</w:t>
      </w:r>
      <w:r w:rsidRPr="00805E1C">
        <w:rPr>
          <w:rFonts w:eastAsia="Arial Unicode MS"/>
        </w:rPr>
        <w:t>: Cambridge University Press, 1998), 68.</w:t>
      </w:r>
    </w:p>
  </w:endnote>
  <w:endnote w:id="61">
    <w:p w14:paraId="4C14742E" w14:textId="26442C54" w:rsidR="00450CB7" w:rsidRPr="00805E1C" w:rsidRDefault="00C830C2" w:rsidP="00BF5196">
      <w:pPr>
        <w:pStyle w:val="EndnoteText"/>
      </w:pPr>
      <w:r w:rsidRPr="00805E1C">
        <w:rPr>
          <w:rFonts w:eastAsia="Calibri Light"/>
          <w:vertAlign w:val="superscript"/>
        </w:rPr>
        <w:endnoteRef/>
      </w:r>
      <w:r w:rsidRPr="00805E1C">
        <w:rPr>
          <w:rFonts w:eastAsia="Arial Unicode MS"/>
        </w:rPr>
        <w:t xml:space="preserve"> Jacob Metzer, </w:t>
      </w:r>
      <w:r w:rsidR="00A77284" w:rsidRPr="00805E1C">
        <w:rPr>
          <w:rFonts w:eastAsia="Arial Unicode MS"/>
        </w:rPr>
        <w:t>“</w:t>
      </w:r>
      <w:r w:rsidRPr="00805E1C">
        <w:rPr>
          <w:rFonts w:eastAsia="Arial Unicode MS"/>
        </w:rPr>
        <w:t xml:space="preserve">Jewish </w:t>
      </w:r>
      <w:r w:rsidR="00A77284" w:rsidRPr="00805E1C">
        <w:rPr>
          <w:rFonts w:eastAsia="Arial Unicode MS"/>
        </w:rPr>
        <w:t>I</w:t>
      </w:r>
      <w:r w:rsidRPr="00805E1C">
        <w:rPr>
          <w:rFonts w:eastAsia="Arial Unicode MS"/>
        </w:rPr>
        <w:t xml:space="preserve">mmigration to Palestine in the </w:t>
      </w:r>
      <w:r w:rsidR="00A77284" w:rsidRPr="00805E1C">
        <w:rPr>
          <w:rFonts w:eastAsia="Arial Unicode MS"/>
        </w:rPr>
        <w:t>L</w:t>
      </w:r>
      <w:r w:rsidRPr="00805E1C">
        <w:rPr>
          <w:rFonts w:eastAsia="Arial Unicode MS"/>
        </w:rPr>
        <w:t xml:space="preserve">ong 1920s: An </w:t>
      </w:r>
      <w:r w:rsidR="00A77284" w:rsidRPr="00805E1C">
        <w:rPr>
          <w:rFonts w:eastAsia="Arial Unicode MS"/>
        </w:rPr>
        <w:t>E</w:t>
      </w:r>
      <w:r w:rsidRPr="00805E1C">
        <w:rPr>
          <w:rFonts w:eastAsia="Arial Unicode MS"/>
        </w:rPr>
        <w:t xml:space="preserve">xploratory </w:t>
      </w:r>
      <w:r w:rsidR="00A77284" w:rsidRPr="00805E1C">
        <w:rPr>
          <w:rFonts w:eastAsia="Arial Unicode MS"/>
        </w:rPr>
        <w:t>E</w:t>
      </w:r>
      <w:r w:rsidRPr="00805E1C">
        <w:rPr>
          <w:rFonts w:eastAsia="Arial Unicode MS"/>
        </w:rPr>
        <w:t>xamination,</w:t>
      </w:r>
      <w:r w:rsidR="00A77284" w:rsidRPr="00805E1C">
        <w:rPr>
          <w:rFonts w:eastAsia="Arial Unicode MS"/>
        </w:rPr>
        <w:t>”</w:t>
      </w:r>
      <w:r w:rsidRPr="00805E1C">
        <w:rPr>
          <w:rFonts w:eastAsia="Arial Unicode MS"/>
        </w:rPr>
        <w:t xml:space="preserve"> </w:t>
      </w:r>
      <w:r w:rsidRPr="00805E1C">
        <w:rPr>
          <w:rFonts w:eastAsia="Arial Unicode MS"/>
          <w:i/>
          <w:iCs/>
        </w:rPr>
        <w:t>Journal of Israeli History</w:t>
      </w:r>
      <w:r w:rsidRPr="00805E1C">
        <w:rPr>
          <w:rFonts w:eastAsia="Arial Unicode MS"/>
        </w:rPr>
        <w:t xml:space="preserve"> 27</w:t>
      </w:r>
      <w:r w:rsidR="00A77284" w:rsidRPr="00805E1C">
        <w:rPr>
          <w:rFonts w:eastAsia="Arial Unicode MS"/>
        </w:rPr>
        <w:t xml:space="preserve">, no. </w:t>
      </w:r>
      <w:r w:rsidRPr="00805E1C">
        <w:rPr>
          <w:rFonts w:eastAsia="Arial Unicode MS"/>
        </w:rPr>
        <w:t>2 (2008): 223, 233</w:t>
      </w:r>
      <w:r w:rsidR="007A1EF5">
        <w:rPr>
          <w:rFonts w:eastAsia="Arial Unicode MS"/>
        </w:rPr>
        <w:t xml:space="preserve">, </w:t>
      </w:r>
      <w:hyperlink r:id="rId25" w:history="1">
        <w:r w:rsidR="007A1EF5" w:rsidRPr="007A1EF5">
          <w:rPr>
            <w:rStyle w:val="Hyperlink"/>
            <w:rFonts w:eastAsia="Arial Unicode MS"/>
          </w:rPr>
          <w:t>https://doi.org/10.1080/13531040802284106</w:t>
        </w:r>
      </w:hyperlink>
      <w:r w:rsidRPr="00805E1C">
        <w:rPr>
          <w:rFonts w:eastAsia="Arial Unicode MS"/>
        </w:rPr>
        <w:t>.</w:t>
      </w:r>
    </w:p>
  </w:endnote>
  <w:endnote w:id="62">
    <w:p w14:paraId="47B9D79C" w14:textId="2B7BB787" w:rsidR="00450CB7" w:rsidRPr="00805E1C" w:rsidRDefault="00C830C2" w:rsidP="00BF5196">
      <w:pPr>
        <w:pStyle w:val="EndnoteText"/>
      </w:pPr>
      <w:r w:rsidRPr="00805E1C">
        <w:rPr>
          <w:rFonts w:eastAsia="Calibri Light"/>
          <w:vertAlign w:val="superscript"/>
        </w:rPr>
        <w:endnoteRef/>
      </w:r>
      <w:r w:rsidRPr="00805E1C">
        <w:t xml:space="preserve"> For detailed accounts of the ways in which racialized concepts of Jews and Arabs affected </w:t>
      </w:r>
      <w:r w:rsidR="00B445D3" w:rsidRPr="00805E1C">
        <w:t xml:space="preserve">British </w:t>
      </w:r>
      <w:r w:rsidRPr="00805E1C">
        <w:t xml:space="preserve">policy and practice towards the two communities, see Norris, </w:t>
      </w:r>
      <w:r w:rsidRPr="00805E1C">
        <w:rPr>
          <w:i/>
          <w:iCs/>
        </w:rPr>
        <w:t>Land of Progress</w:t>
      </w:r>
      <w:r w:rsidR="00B445D3" w:rsidRPr="00805E1C">
        <w:rPr>
          <w:i/>
          <w:iCs/>
        </w:rPr>
        <w:t>,</w:t>
      </w:r>
      <w:r w:rsidRPr="00805E1C">
        <w:rPr>
          <w:i/>
          <w:iCs/>
        </w:rPr>
        <w:t xml:space="preserve"> </w:t>
      </w:r>
      <w:r w:rsidRPr="00805E1C">
        <w:t>65</w:t>
      </w:r>
      <w:r w:rsidR="00B445D3" w:rsidRPr="00805E1C">
        <w:t>–</w:t>
      </w:r>
      <w:r w:rsidRPr="00805E1C">
        <w:t>68, 74</w:t>
      </w:r>
      <w:r w:rsidR="00B445D3" w:rsidRPr="00805E1C">
        <w:t>–</w:t>
      </w:r>
      <w:r w:rsidRPr="00805E1C">
        <w:t xml:space="preserve">91; James Renton, </w:t>
      </w:r>
      <w:r w:rsidR="00B445D3" w:rsidRPr="00805E1C">
        <w:t>“</w:t>
      </w:r>
      <w:r w:rsidRPr="00805E1C">
        <w:t>The Age of Nationality and the Origins of the Zionist-Palestinian Conflict,</w:t>
      </w:r>
      <w:r w:rsidR="00B445D3" w:rsidRPr="00805E1C">
        <w:t>”</w:t>
      </w:r>
      <w:r w:rsidRPr="00805E1C">
        <w:t xml:space="preserve"> </w:t>
      </w:r>
      <w:r w:rsidRPr="00805E1C">
        <w:rPr>
          <w:i/>
          <w:iCs/>
        </w:rPr>
        <w:t>International History Review</w:t>
      </w:r>
      <w:r w:rsidRPr="00805E1C">
        <w:t xml:space="preserve"> 35, </w:t>
      </w:r>
      <w:r w:rsidR="00B445D3" w:rsidRPr="00805E1C">
        <w:t xml:space="preserve">no. </w:t>
      </w:r>
      <w:r w:rsidRPr="00805E1C">
        <w:t>3 (2013): 586</w:t>
      </w:r>
      <w:r w:rsidR="005C0A70">
        <w:t xml:space="preserve">, </w:t>
      </w:r>
      <w:hyperlink r:id="rId26" w:history="1">
        <w:r w:rsidR="005C0A70" w:rsidRPr="005C0A70">
          <w:rPr>
            <w:rStyle w:val="Hyperlink"/>
          </w:rPr>
          <w:t>https://doi.org/10.1080/07075332.2013.795495</w:t>
        </w:r>
      </w:hyperlink>
      <w:r w:rsidRPr="00805E1C">
        <w:t xml:space="preserve">. For another example of the way in which these preconceptions impacted the </w:t>
      </w:r>
      <w:r w:rsidR="00B445D3" w:rsidRPr="00805E1C">
        <w:t xml:space="preserve">Mandatory authorities’ </w:t>
      </w:r>
      <w:r w:rsidRPr="00805E1C">
        <w:t xml:space="preserve">management of the aftermath of the 1927 earthquake, see Irving, </w:t>
      </w:r>
      <w:r w:rsidR="00B445D3" w:rsidRPr="00805E1C">
        <w:t>“</w:t>
      </w:r>
      <w:r w:rsidRPr="00805E1C">
        <w:t xml:space="preserve">Donations and </w:t>
      </w:r>
      <w:r w:rsidR="00FC58F6">
        <w:t>T</w:t>
      </w:r>
      <w:r w:rsidR="00FC58F6" w:rsidRPr="00805E1C">
        <w:t xml:space="preserve">heir </w:t>
      </w:r>
      <w:r w:rsidRPr="00805E1C">
        <w:t>Destinations</w:t>
      </w:r>
      <w:r w:rsidR="00B445D3" w:rsidRPr="00805E1C">
        <w:t>.”</w:t>
      </w:r>
    </w:p>
  </w:endnote>
  <w:endnote w:id="63">
    <w:p w14:paraId="3F915FC7" w14:textId="349DAD09" w:rsidR="00450CB7" w:rsidRPr="00805E1C" w:rsidRDefault="00C830C2" w:rsidP="00BF5196">
      <w:pPr>
        <w:pStyle w:val="EndnoteText"/>
      </w:pPr>
      <w:r w:rsidRPr="00805E1C">
        <w:rPr>
          <w:rFonts w:eastAsia="Calibri Light"/>
          <w:vertAlign w:val="superscript"/>
        </w:rPr>
        <w:endnoteRef/>
      </w:r>
      <w:r w:rsidRPr="00805E1C">
        <w:t xml:space="preserve"> Matan Boord, </w:t>
      </w:r>
      <w:r w:rsidR="00B445D3" w:rsidRPr="00805E1C">
        <w:t>“</w:t>
      </w:r>
      <w:r w:rsidRPr="00805E1C">
        <w:t>Creating the Labor-Zionist Family: Masculinity, Sexuality, and Marriage in Mandate Palestine,</w:t>
      </w:r>
      <w:r w:rsidR="00B445D3" w:rsidRPr="00805E1C">
        <w:t>”</w:t>
      </w:r>
      <w:r w:rsidRPr="00805E1C">
        <w:t xml:space="preserve"> </w:t>
      </w:r>
      <w:r w:rsidRPr="00805E1C">
        <w:rPr>
          <w:i/>
          <w:iCs/>
        </w:rPr>
        <w:t>Jewish Social Studies</w:t>
      </w:r>
      <w:r w:rsidR="00D72CA5">
        <w:rPr>
          <w:i/>
          <w:iCs/>
        </w:rPr>
        <w:t xml:space="preserve"> </w:t>
      </w:r>
      <w:r w:rsidRPr="00805E1C">
        <w:t xml:space="preserve">22, </w:t>
      </w:r>
      <w:r w:rsidR="00B445D3" w:rsidRPr="00805E1C">
        <w:t>n</w:t>
      </w:r>
      <w:r w:rsidRPr="00805E1C">
        <w:t>o. 3 (Spring/Summer 2017): 44, 48</w:t>
      </w:r>
      <w:r w:rsidR="00D72CA5">
        <w:t xml:space="preserve">, </w:t>
      </w:r>
      <w:hyperlink r:id="rId27" w:history="1">
        <w:r w:rsidR="00D72CA5" w:rsidRPr="00D72CA5">
          <w:rPr>
            <w:rStyle w:val="Hyperlink"/>
          </w:rPr>
          <w:t>https://doi.org/10.2979/jewisocistud.22.3.02</w:t>
        </w:r>
      </w:hyperlink>
      <w:r w:rsidRPr="00805E1C">
        <w:t>.</w:t>
      </w:r>
    </w:p>
  </w:endnote>
  <w:endnote w:id="64">
    <w:p w14:paraId="4714228B" w14:textId="1D9BD4AF" w:rsidR="00450CB7" w:rsidRPr="00805E1C" w:rsidRDefault="00C830C2" w:rsidP="00BF5196">
      <w:pPr>
        <w:pStyle w:val="EndnoteText"/>
        <w:rPr>
          <w:rFonts w:eastAsia="Arial Unicode MS"/>
        </w:rPr>
      </w:pPr>
      <w:r w:rsidRPr="00805E1C">
        <w:rPr>
          <w:rFonts w:eastAsia="Calibri Light"/>
          <w:vertAlign w:val="superscript"/>
        </w:rPr>
        <w:endnoteRef/>
      </w:r>
      <w:r w:rsidRPr="00805E1C">
        <w:rPr>
          <w:rFonts w:eastAsia="Arial Unicode MS"/>
        </w:rPr>
        <w:t xml:space="preserve"> Hillel Cohen, </w:t>
      </w:r>
      <w:r w:rsidRPr="00805E1C">
        <w:rPr>
          <w:rFonts w:eastAsia="Arial Unicode MS"/>
          <w:i/>
          <w:iCs/>
        </w:rPr>
        <w:t>Army of Shadows: Palestinian Collaboration with Zionism, 1917</w:t>
      </w:r>
      <w:r w:rsidR="00B445D3" w:rsidRPr="00805E1C">
        <w:rPr>
          <w:rFonts w:eastAsia="Arial Unicode MS"/>
          <w:i/>
          <w:iCs/>
        </w:rPr>
        <w:t>–</w:t>
      </w:r>
      <w:r w:rsidRPr="00805E1C">
        <w:rPr>
          <w:rFonts w:eastAsia="Arial Unicode MS"/>
          <w:i/>
          <w:iCs/>
        </w:rPr>
        <w:t>1948</w:t>
      </w:r>
      <w:r w:rsidRPr="00805E1C">
        <w:rPr>
          <w:rFonts w:eastAsia="Arial Unicode MS"/>
        </w:rPr>
        <w:t xml:space="preserve"> (Berkeley: University of</w:t>
      </w:r>
      <w:r w:rsidR="00B445D3" w:rsidRPr="00805E1C">
        <w:rPr>
          <w:rFonts w:eastAsia="Arial Unicode MS"/>
        </w:rPr>
        <w:t xml:space="preserve"> </w:t>
      </w:r>
      <w:r w:rsidRPr="00805E1C">
        <w:rPr>
          <w:rFonts w:eastAsia="Arial Unicode MS"/>
        </w:rPr>
        <w:t>California Press, 2008), 21; Nadav</w:t>
      </w:r>
      <w:r w:rsidR="00971FDD">
        <w:rPr>
          <w:rFonts w:eastAsia="Arial Unicode MS"/>
        </w:rPr>
        <w:t xml:space="preserve"> G.</w:t>
      </w:r>
      <w:r w:rsidRPr="00805E1C">
        <w:rPr>
          <w:rFonts w:eastAsia="Arial Unicode MS"/>
        </w:rPr>
        <w:t xml:space="preserve"> Shelef, </w:t>
      </w:r>
      <w:r w:rsidRPr="00805E1C">
        <w:rPr>
          <w:rFonts w:eastAsia="Arial Unicode MS"/>
          <w:i/>
          <w:iCs/>
        </w:rPr>
        <w:t>Evolving Nationalism: Homeland, Identity, and Religion in Israel, 1925–2005</w:t>
      </w:r>
      <w:r w:rsidRPr="00805E1C">
        <w:rPr>
          <w:rFonts w:eastAsia="Arial Unicode MS"/>
        </w:rPr>
        <w:t xml:space="preserve"> (Ithaca</w:t>
      </w:r>
      <w:r w:rsidR="00971FDD">
        <w:rPr>
          <w:rFonts w:eastAsia="Arial Unicode MS"/>
        </w:rPr>
        <w:t>,</w:t>
      </w:r>
      <w:r w:rsidRPr="00805E1C">
        <w:rPr>
          <w:rFonts w:eastAsia="Arial Unicode MS"/>
        </w:rPr>
        <w:t xml:space="preserve"> NY: Cornell University Press, 2010), 115.</w:t>
      </w:r>
    </w:p>
  </w:endnote>
  <w:endnote w:id="65">
    <w:p w14:paraId="6A7E12BF" w14:textId="77777777" w:rsidR="00450CB7" w:rsidRPr="00805E1C" w:rsidRDefault="00C830C2" w:rsidP="00BF5196">
      <w:pPr>
        <w:pStyle w:val="EndnoteText"/>
      </w:pPr>
      <w:r w:rsidRPr="00805E1C">
        <w:rPr>
          <w:rFonts w:eastAsia="Calibri Light"/>
          <w:vertAlign w:val="superscript"/>
        </w:rPr>
        <w:endnoteRef/>
      </w:r>
      <w:r w:rsidRPr="00805E1C">
        <w:t xml:space="preserve"> Palestine Zionist Executive, the Palestine office of the Zionist Organization during the 1920s.</w:t>
      </w:r>
    </w:p>
  </w:endnote>
  <w:endnote w:id="66">
    <w:p w14:paraId="01A22AF1" w14:textId="443C834B" w:rsidR="00450CB7" w:rsidRPr="00805E1C" w:rsidRDefault="00C830C2" w:rsidP="00BF5196">
      <w:pPr>
        <w:pStyle w:val="EndnoteText"/>
      </w:pPr>
      <w:r w:rsidRPr="00805E1C">
        <w:rPr>
          <w:rFonts w:eastAsia="Calibri Light"/>
          <w:vertAlign w:val="superscript"/>
        </w:rPr>
        <w:endnoteRef/>
      </w:r>
      <w:r w:rsidRPr="00805E1C">
        <w:t xml:space="preserve"> </w:t>
      </w:r>
      <w:r w:rsidR="007B07BC" w:rsidRPr="00805E1C">
        <w:t>“</w:t>
      </w:r>
      <w:r w:rsidRPr="00805E1C">
        <w:t>Earthquake of 11</w:t>
      </w:r>
      <w:r w:rsidRPr="00971FDD">
        <w:t>th</w:t>
      </w:r>
      <w:r w:rsidRPr="00805E1C">
        <w:t xml:space="preserve"> July 1927</w:t>
      </w:r>
      <w:r w:rsidR="007B07BC" w:rsidRPr="00805E1C">
        <w:t>,”</w:t>
      </w:r>
      <w:r w:rsidRPr="00805E1C">
        <w:t>’ 61</w:t>
      </w:r>
      <w:r w:rsidR="007B07BC" w:rsidRPr="00805E1C">
        <w:t>–</w:t>
      </w:r>
      <w:r w:rsidRPr="00805E1C">
        <w:t>2.</w:t>
      </w:r>
    </w:p>
  </w:endnote>
  <w:endnote w:id="67">
    <w:p w14:paraId="45561533" w14:textId="6085B880" w:rsidR="00450CB7" w:rsidRPr="00805E1C" w:rsidRDefault="00C830C2" w:rsidP="00BF5196">
      <w:pPr>
        <w:pStyle w:val="EndnoteText"/>
      </w:pPr>
      <w:r w:rsidRPr="00805E1C">
        <w:rPr>
          <w:rFonts w:eastAsia="Calibri Light"/>
          <w:vertAlign w:val="superscript"/>
        </w:rPr>
        <w:endnoteRef/>
      </w:r>
      <w:r w:rsidRPr="00805E1C">
        <w:t xml:space="preserve"> Irving, </w:t>
      </w:r>
      <w:r w:rsidR="007B07BC" w:rsidRPr="00805E1C">
        <w:t>“</w:t>
      </w:r>
      <w:r w:rsidRPr="00805E1C">
        <w:t xml:space="preserve">Donations and </w:t>
      </w:r>
      <w:r w:rsidR="00971FDD">
        <w:t>T</w:t>
      </w:r>
      <w:r w:rsidR="00971FDD" w:rsidRPr="00805E1C">
        <w:t xml:space="preserve">heir </w:t>
      </w:r>
      <w:r w:rsidR="006B3E88" w:rsidRPr="00805E1C">
        <w:t>D</w:t>
      </w:r>
      <w:r w:rsidRPr="00805E1C">
        <w:t>estinations</w:t>
      </w:r>
      <w:r w:rsidR="007B07BC" w:rsidRPr="00805E1C">
        <w:t>.”</w:t>
      </w:r>
    </w:p>
  </w:endnote>
  <w:endnote w:id="68">
    <w:p w14:paraId="12782178" w14:textId="3F77087A" w:rsidR="00450CB7" w:rsidRPr="00805E1C" w:rsidRDefault="00C830C2" w:rsidP="00BF5196">
      <w:pPr>
        <w:pStyle w:val="EndnoteText"/>
      </w:pPr>
      <w:r w:rsidRPr="00805E1C">
        <w:rPr>
          <w:rFonts w:eastAsia="Calibri Light"/>
          <w:vertAlign w:val="superscript"/>
        </w:rPr>
        <w:endnoteRef/>
      </w:r>
      <w:r w:rsidRPr="00805E1C">
        <w:t xml:space="preserve"> Jonathan Dekel-Chen, “An Unlikely Triangle: Philanthropists, Commissars, and American Statesmanship Meet in Soviet Crimea, 1922–37,” </w:t>
      </w:r>
      <w:r w:rsidRPr="00805E1C">
        <w:rPr>
          <w:i/>
          <w:iCs/>
        </w:rPr>
        <w:t>Diplomatic History</w:t>
      </w:r>
      <w:r w:rsidRPr="00805E1C">
        <w:t xml:space="preserve"> 27, </w:t>
      </w:r>
      <w:r w:rsidR="007B07BC" w:rsidRPr="00805E1C">
        <w:t xml:space="preserve">no. </w:t>
      </w:r>
      <w:r w:rsidRPr="00805E1C">
        <w:t>3 (June 2003): 355</w:t>
      </w:r>
      <w:r w:rsidR="00971FDD">
        <w:t xml:space="preserve">, </w:t>
      </w:r>
      <w:hyperlink r:id="rId28" w:history="1">
        <w:r w:rsidR="00971FDD" w:rsidRPr="00971FDD">
          <w:rPr>
            <w:rStyle w:val="Hyperlink"/>
          </w:rPr>
          <w:t>https://www.jstor.org/stable/24914417</w:t>
        </w:r>
      </w:hyperlink>
      <w:r w:rsidRPr="00805E1C">
        <w:t>; Jeffrey Lawrence Levin, “Felix Warburg and the Impact of Non-Zionists on the Hebrew University, 1923</w:t>
      </w:r>
      <w:r w:rsidR="007B07BC" w:rsidRPr="00805E1C">
        <w:t>–</w:t>
      </w:r>
      <w:r w:rsidRPr="00805E1C">
        <w:t>1933” (PhD diss., American University, 2018).</w:t>
      </w:r>
    </w:p>
  </w:endnote>
  <w:endnote w:id="69">
    <w:p w14:paraId="25A8B2AA" w14:textId="775C5E36" w:rsidR="00450CB7" w:rsidRPr="00805E1C" w:rsidRDefault="00C830C2" w:rsidP="00BF5196">
      <w:pPr>
        <w:pStyle w:val="EndnoteText"/>
        <w:rPr>
          <w:strike/>
        </w:rPr>
      </w:pPr>
      <w:r w:rsidRPr="00805E1C">
        <w:rPr>
          <w:rFonts w:eastAsia="Calibri Light"/>
          <w:vertAlign w:val="superscript"/>
        </w:rPr>
        <w:endnoteRef/>
      </w:r>
      <w:r w:rsidRPr="00805E1C">
        <w:rPr>
          <w:rFonts w:eastAsia="Arial Unicode MS"/>
        </w:rPr>
        <w:t xml:space="preserve"> Naomi </w:t>
      </w:r>
      <w:r w:rsidR="00971FDD">
        <w:rPr>
          <w:rFonts w:eastAsia="Arial Unicode MS"/>
        </w:rPr>
        <w:t xml:space="preserve">W. </w:t>
      </w:r>
      <w:r w:rsidRPr="00805E1C">
        <w:rPr>
          <w:rFonts w:eastAsia="Arial Unicode MS"/>
        </w:rPr>
        <w:t xml:space="preserve">Cohen, </w:t>
      </w:r>
      <w:r w:rsidRPr="00805E1C">
        <w:rPr>
          <w:rFonts w:eastAsia="Arial Unicode MS"/>
          <w:i/>
          <w:iCs/>
        </w:rPr>
        <w:t>The Americanization of Zionism, 1897–1948</w:t>
      </w:r>
      <w:r w:rsidRPr="00805E1C">
        <w:rPr>
          <w:rFonts w:eastAsia="Arial Unicode MS"/>
        </w:rPr>
        <w:t xml:space="preserve"> (Hanover, NH: Brandeis University Press, 2003), 8, 77, 100</w:t>
      </w:r>
      <w:r w:rsidR="007B07BC" w:rsidRPr="00805E1C">
        <w:rPr>
          <w:rFonts w:eastAsia="Arial Unicode MS"/>
        </w:rPr>
        <w:t>–</w:t>
      </w:r>
      <w:r w:rsidRPr="00805E1C">
        <w:rPr>
          <w:rFonts w:eastAsia="Arial Unicode MS"/>
        </w:rPr>
        <w:t>1, 113</w:t>
      </w:r>
      <w:r w:rsidR="007B07BC" w:rsidRPr="00805E1C">
        <w:rPr>
          <w:rFonts w:eastAsia="Arial Unicode MS"/>
        </w:rPr>
        <w:t>–</w:t>
      </w:r>
      <w:r w:rsidRPr="00805E1C">
        <w:rPr>
          <w:rFonts w:eastAsia="Arial Unicode MS"/>
        </w:rPr>
        <w:t>19; Levin, “Felix Warburg,”</w:t>
      </w:r>
      <w:r w:rsidR="00971FDD">
        <w:rPr>
          <w:rFonts w:eastAsia="Arial Unicode MS"/>
        </w:rPr>
        <w:t xml:space="preserve"> </w:t>
      </w:r>
      <w:r w:rsidRPr="00805E1C">
        <w:rPr>
          <w:rFonts w:eastAsia="Arial Unicode MS"/>
        </w:rPr>
        <w:t>8</w:t>
      </w:r>
      <w:r w:rsidR="007B07BC" w:rsidRPr="00805E1C">
        <w:rPr>
          <w:rFonts w:eastAsia="Arial Unicode MS"/>
        </w:rPr>
        <w:t>–</w:t>
      </w:r>
      <w:r w:rsidRPr="00805E1C">
        <w:rPr>
          <w:rFonts w:eastAsia="Arial Unicode MS"/>
        </w:rPr>
        <w:t>9, 36</w:t>
      </w:r>
      <w:r w:rsidR="007B07BC" w:rsidRPr="00805E1C">
        <w:rPr>
          <w:rFonts w:eastAsia="Arial Unicode MS"/>
        </w:rPr>
        <w:t>–</w:t>
      </w:r>
      <w:r w:rsidRPr="00805E1C">
        <w:rPr>
          <w:rFonts w:eastAsia="Arial Unicode MS"/>
        </w:rPr>
        <w:t>43</w:t>
      </w:r>
      <w:r w:rsidR="00B61C53" w:rsidRPr="00805E1C">
        <w:rPr>
          <w:rFonts w:eastAsia="Arial Unicode MS"/>
        </w:rPr>
        <w:t>.</w:t>
      </w:r>
    </w:p>
  </w:endnote>
  <w:endnote w:id="70">
    <w:p w14:paraId="53DAF4D4" w14:textId="3DFD7B78" w:rsidR="00450CB7" w:rsidRPr="00805E1C" w:rsidRDefault="00C830C2" w:rsidP="00BF5196">
      <w:pPr>
        <w:pStyle w:val="EndnoteText"/>
        <w:rPr>
          <w:strike/>
        </w:rPr>
      </w:pPr>
      <w:r w:rsidRPr="00805E1C">
        <w:rPr>
          <w:rFonts w:eastAsia="Calibri Light"/>
          <w:vertAlign w:val="superscript"/>
        </w:rPr>
        <w:endnoteRef/>
      </w:r>
      <w:r w:rsidRPr="00805E1C">
        <w:t xml:space="preserve"> </w:t>
      </w:r>
      <w:ins w:id="12" w:author="IRVING Sarah R" w:date="2022-12-15T09:21:00Z">
        <w:r w:rsidR="004D2B3C">
          <w:t xml:space="preserve">“Unemployed Relief Works,” </w:t>
        </w:r>
      </w:ins>
      <w:r w:rsidR="00430165" w:rsidRPr="00430165">
        <w:t>British Government documents related to u</w:t>
      </w:r>
      <w:r w:rsidRPr="00430165">
        <w:t xml:space="preserve">nemployed </w:t>
      </w:r>
      <w:r w:rsidR="00430165" w:rsidRPr="00430165">
        <w:t>relief works in Palestine</w:t>
      </w:r>
      <w:r w:rsidR="00763342" w:rsidRPr="00430165">
        <w:t>,</w:t>
      </w:r>
      <w:r w:rsidRPr="00430165">
        <w:t xml:space="preserve"> </w:t>
      </w:r>
      <w:r w:rsidR="00430165" w:rsidRPr="00430165">
        <w:t>folder</w:t>
      </w:r>
      <w:r w:rsidR="00971FDD" w:rsidRPr="00430165">
        <w:t xml:space="preserve"> file CO 733/140/2, </w:t>
      </w:r>
      <w:r w:rsidR="00430165" w:rsidRPr="00430165">
        <w:t xml:space="preserve">pp. </w:t>
      </w:r>
      <w:r w:rsidRPr="00430165">
        <w:t>12</w:t>
      </w:r>
      <w:r w:rsidR="00763342" w:rsidRPr="00430165">
        <w:t>–</w:t>
      </w:r>
      <w:r w:rsidRPr="00430165">
        <w:t>14, 25, 93</w:t>
      </w:r>
      <w:r w:rsidR="00971FDD" w:rsidRPr="00430165">
        <w:t xml:space="preserve">, British National Archives, </w:t>
      </w:r>
      <w:r w:rsidR="00091586" w:rsidRPr="00430165">
        <w:rPr>
          <w:b/>
          <w:bCs/>
        </w:rPr>
        <w:t>London</w:t>
      </w:r>
      <w:r w:rsidR="00971FDD" w:rsidRPr="00430165">
        <w:t>.</w:t>
      </w:r>
      <w:r w:rsidR="00FD268E" w:rsidRPr="00430165">
        <w:t xml:space="preserve"> </w:t>
      </w:r>
      <w:r w:rsidR="00FD268E" w:rsidRPr="00430165">
        <w:rPr>
          <w:highlight w:val="yellow"/>
        </w:rPr>
        <w:t xml:space="preserve">Author: </w:t>
      </w:r>
      <w:r w:rsidR="00430165" w:rsidRPr="00430165">
        <w:rPr>
          <w:highlight w:val="yellow"/>
        </w:rPr>
        <w:t>is the title ok for you? Also, giving a range of dates would be helpful. We try as best as possible to provide dates on archives, in accordance with Chicago Style</w:t>
      </w:r>
      <w:ins w:id="13" w:author="IRVING Sarah R" w:date="2022-12-15T09:21:00Z">
        <w:r w:rsidR="004D2B3C">
          <w:rPr>
            <w:highlight w:val="yellow"/>
          </w:rPr>
          <w:t xml:space="preserve"> – I’ve put the jacket title back in as this would be more useful for a researcher actually trying to trace the same documents</w:t>
        </w:r>
      </w:ins>
      <w:ins w:id="14" w:author="IRVING Sarah R" w:date="2022-12-15T09:22:00Z">
        <w:r w:rsidR="004D2B3C">
          <w:rPr>
            <w:highlight w:val="yellow"/>
          </w:rPr>
          <w:t xml:space="preserve">, </w:t>
        </w:r>
      </w:ins>
      <w:ins w:id="15" w:author="IRVING Sarah R" w:date="2022-12-15T09:23:00Z">
        <w:r w:rsidR="004D2B3C">
          <w:rPr>
            <w:highlight w:val="yellow"/>
          </w:rPr>
          <w:t>the date range of the letters in the</w:t>
        </w:r>
      </w:ins>
      <w:ins w:id="16" w:author="IRVING Sarah R" w:date="2022-12-15T09:24:00Z">
        <w:r w:rsidR="004D2B3C">
          <w:rPr>
            <w:highlight w:val="yellow"/>
          </w:rPr>
          <w:t xml:space="preserve"> jacket</w:t>
        </w:r>
      </w:ins>
      <w:ins w:id="17" w:author="IRVING Sarah R" w:date="2022-12-15T09:23:00Z">
        <w:r w:rsidR="004D2B3C">
          <w:rPr>
            <w:highlight w:val="yellow"/>
          </w:rPr>
          <w:t xml:space="preserve"> is February 1927 to </w:t>
        </w:r>
      </w:ins>
      <w:ins w:id="18" w:author="IRVING Sarah R" w:date="2022-12-15T09:25:00Z">
        <w:r w:rsidR="004D2B3C">
          <w:rPr>
            <w:highlight w:val="yellow"/>
          </w:rPr>
          <w:t>January 1928</w:t>
        </w:r>
      </w:ins>
      <w:r w:rsidR="00430165" w:rsidRPr="00430165">
        <w:rPr>
          <w:highlight w:val="yellow"/>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31871" w14:textId="3ECE0FDD" w:rsidR="00450CB7" w:rsidRDefault="00C830C2">
    <w:pPr>
      <w:pStyle w:val="Footer"/>
      <w:tabs>
        <w:tab w:val="clear" w:pos="9026"/>
        <w:tab w:val="right" w:pos="9000"/>
      </w:tabs>
      <w:jc w:val="right"/>
    </w:pPr>
    <w:r>
      <w:fldChar w:fldCharType="begin"/>
    </w:r>
    <w:r>
      <w:instrText xml:space="preserve"> PAGE </w:instrText>
    </w:r>
    <w:r>
      <w:fldChar w:fldCharType="separate"/>
    </w:r>
    <w:r w:rsidR="00EF25F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02B6A" w14:textId="77777777" w:rsidR="00C97794" w:rsidRDefault="00C97794">
      <w:r>
        <w:separator/>
      </w:r>
    </w:p>
  </w:footnote>
  <w:footnote w:type="continuationSeparator" w:id="0">
    <w:p w14:paraId="4227DCE1" w14:textId="77777777" w:rsidR="00C97794" w:rsidRDefault="00C97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090E9" w14:textId="77777777" w:rsidR="00450CB7" w:rsidRDefault="00450CB7">
    <w:pPr>
      <w:pStyle w:val="HeaderFoot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VING Sarah R">
    <w15:presenceInfo w15:providerId="None" w15:userId="IRVING Sarah R"/>
  </w15:person>
  <w15:person w15:author="Rasmieyh Abdelnabi">
    <w15:presenceInfo w15:providerId="AD" w15:userId="S::rabdelna@gmu.edu::bb8ad5dc-cc94-40dc-97fa-04a1e79bb99a"/>
  </w15:person>
  <w15:person w15:author="Rasmieyh Abdelnabi [2]">
    <w15:presenceInfo w15:providerId="AD" w15:userId="S::rasmieyh.abdelnabi@jerusalemstory.com::a84eade5-3b4b-44fa-8dca-f5a0b542a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oNotTrackFormatting/>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B7"/>
    <w:rsid w:val="00003AF4"/>
    <w:rsid w:val="00025A85"/>
    <w:rsid w:val="000260EE"/>
    <w:rsid w:val="00026EC0"/>
    <w:rsid w:val="00031A03"/>
    <w:rsid w:val="00034648"/>
    <w:rsid w:val="00041EB8"/>
    <w:rsid w:val="0004271D"/>
    <w:rsid w:val="000442B2"/>
    <w:rsid w:val="000448BD"/>
    <w:rsid w:val="00045AD3"/>
    <w:rsid w:val="00051333"/>
    <w:rsid w:val="0007257D"/>
    <w:rsid w:val="0007510C"/>
    <w:rsid w:val="00075D29"/>
    <w:rsid w:val="0008276F"/>
    <w:rsid w:val="00082B5F"/>
    <w:rsid w:val="00085D00"/>
    <w:rsid w:val="00090BC6"/>
    <w:rsid w:val="00091213"/>
    <w:rsid w:val="00091586"/>
    <w:rsid w:val="00091F96"/>
    <w:rsid w:val="000927CC"/>
    <w:rsid w:val="000A349E"/>
    <w:rsid w:val="000A4102"/>
    <w:rsid w:val="000A69D9"/>
    <w:rsid w:val="000A6DBC"/>
    <w:rsid w:val="000B0635"/>
    <w:rsid w:val="000B4D9E"/>
    <w:rsid w:val="000C0AAE"/>
    <w:rsid w:val="000C5456"/>
    <w:rsid w:val="000C5E04"/>
    <w:rsid w:val="000D4327"/>
    <w:rsid w:val="000D6F37"/>
    <w:rsid w:val="000E2135"/>
    <w:rsid w:val="000E42E3"/>
    <w:rsid w:val="000F127A"/>
    <w:rsid w:val="000F158E"/>
    <w:rsid w:val="000F2DC0"/>
    <w:rsid w:val="000F4049"/>
    <w:rsid w:val="000F4B21"/>
    <w:rsid w:val="000F4B81"/>
    <w:rsid w:val="001016E1"/>
    <w:rsid w:val="00114C20"/>
    <w:rsid w:val="00141622"/>
    <w:rsid w:val="00142588"/>
    <w:rsid w:val="00142722"/>
    <w:rsid w:val="00142744"/>
    <w:rsid w:val="00143476"/>
    <w:rsid w:val="00145FB4"/>
    <w:rsid w:val="0015144B"/>
    <w:rsid w:val="00156762"/>
    <w:rsid w:val="00177E85"/>
    <w:rsid w:val="00182505"/>
    <w:rsid w:val="00182C48"/>
    <w:rsid w:val="00183263"/>
    <w:rsid w:val="001864E9"/>
    <w:rsid w:val="0019007C"/>
    <w:rsid w:val="00194E7A"/>
    <w:rsid w:val="001A22DE"/>
    <w:rsid w:val="001A2AB0"/>
    <w:rsid w:val="001A2FCE"/>
    <w:rsid w:val="001A4CC0"/>
    <w:rsid w:val="001B0AFB"/>
    <w:rsid w:val="001B4105"/>
    <w:rsid w:val="001B4A20"/>
    <w:rsid w:val="001C00EF"/>
    <w:rsid w:val="001C3A01"/>
    <w:rsid w:val="001C4A71"/>
    <w:rsid w:val="001C761F"/>
    <w:rsid w:val="001C7B07"/>
    <w:rsid w:val="001D0D4C"/>
    <w:rsid w:val="001D22D2"/>
    <w:rsid w:val="001D2610"/>
    <w:rsid w:val="001D5034"/>
    <w:rsid w:val="001E0E22"/>
    <w:rsid w:val="001E428A"/>
    <w:rsid w:val="001E6726"/>
    <w:rsid w:val="001F1E40"/>
    <w:rsid w:val="0020092A"/>
    <w:rsid w:val="00201C49"/>
    <w:rsid w:val="00210908"/>
    <w:rsid w:val="00211302"/>
    <w:rsid w:val="002133FB"/>
    <w:rsid w:val="00223717"/>
    <w:rsid w:val="002367F5"/>
    <w:rsid w:val="002400FC"/>
    <w:rsid w:val="00240CA5"/>
    <w:rsid w:val="00240E12"/>
    <w:rsid w:val="00243401"/>
    <w:rsid w:val="00244AEC"/>
    <w:rsid w:val="002500AB"/>
    <w:rsid w:val="002557FF"/>
    <w:rsid w:val="00257ABE"/>
    <w:rsid w:val="0026338B"/>
    <w:rsid w:val="00266E39"/>
    <w:rsid w:val="0027066F"/>
    <w:rsid w:val="00274558"/>
    <w:rsid w:val="002853A1"/>
    <w:rsid w:val="00293563"/>
    <w:rsid w:val="002957CE"/>
    <w:rsid w:val="00296E6D"/>
    <w:rsid w:val="0029700C"/>
    <w:rsid w:val="00297118"/>
    <w:rsid w:val="00297949"/>
    <w:rsid w:val="002A01BC"/>
    <w:rsid w:val="002A31F6"/>
    <w:rsid w:val="002B1245"/>
    <w:rsid w:val="002B45CE"/>
    <w:rsid w:val="002B4AAD"/>
    <w:rsid w:val="002C13B6"/>
    <w:rsid w:val="002C24D2"/>
    <w:rsid w:val="002C33E2"/>
    <w:rsid w:val="002C3FBC"/>
    <w:rsid w:val="002C5E47"/>
    <w:rsid w:val="002D03D7"/>
    <w:rsid w:val="002D56C6"/>
    <w:rsid w:val="002D6960"/>
    <w:rsid w:val="002E07C7"/>
    <w:rsid w:val="002E0CF6"/>
    <w:rsid w:val="002E4B22"/>
    <w:rsid w:val="002E5A1B"/>
    <w:rsid w:val="002E75A9"/>
    <w:rsid w:val="002F2208"/>
    <w:rsid w:val="002F4226"/>
    <w:rsid w:val="002F580F"/>
    <w:rsid w:val="002F5818"/>
    <w:rsid w:val="00302848"/>
    <w:rsid w:val="00303764"/>
    <w:rsid w:val="00303D5D"/>
    <w:rsid w:val="003105D9"/>
    <w:rsid w:val="00313C98"/>
    <w:rsid w:val="003142B8"/>
    <w:rsid w:val="0032148C"/>
    <w:rsid w:val="00321F93"/>
    <w:rsid w:val="00324801"/>
    <w:rsid w:val="0032791E"/>
    <w:rsid w:val="00327E8A"/>
    <w:rsid w:val="003314F5"/>
    <w:rsid w:val="00331E55"/>
    <w:rsid w:val="0033281E"/>
    <w:rsid w:val="0034395E"/>
    <w:rsid w:val="0034453D"/>
    <w:rsid w:val="00346DBD"/>
    <w:rsid w:val="00350C19"/>
    <w:rsid w:val="00353405"/>
    <w:rsid w:val="003534A4"/>
    <w:rsid w:val="00356892"/>
    <w:rsid w:val="003642A9"/>
    <w:rsid w:val="00370783"/>
    <w:rsid w:val="0037453E"/>
    <w:rsid w:val="0039157C"/>
    <w:rsid w:val="00392143"/>
    <w:rsid w:val="00394913"/>
    <w:rsid w:val="00397C88"/>
    <w:rsid w:val="003A1571"/>
    <w:rsid w:val="003B29D0"/>
    <w:rsid w:val="003B49E1"/>
    <w:rsid w:val="003B6727"/>
    <w:rsid w:val="003B71AC"/>
    <w:rsid w:val="003D0631"/>
    <w:rsid w:val="003E1191"/>
    <w:rsid w:val="003E6BDD"/>
    <w:rsid w:val="003F07F2"/>
    <w:rsid w:val="003F4550"/>
    <w:rsid w:val="00402450"/>
    <w:rsid w:val="00403560"/>
    <w:rsid w:val="00404E5B"/>
    <w:rsid w:val="004054D2"/>
    <w:rsid w:val="00406E3C"/>
    <w:rsid w:val="00411418"/>
    <w:rsid w:val="00412079"/>
    <w:rsid w:val="004153A8"/>
    <w:rsid w:val="00430165"/>
    <w:rsid w:val="00435A1D"/>
    <w:rsid w:val="004431D8"/>
    <w:rsid w:val="00450CB7"/>
    <w:rsid w:val="004522E8"/>
    <w:rsid w:val="00457610"/>
    <w:rsid w:val="0046574B"/>
    <w:rsid w:val="00467AC2"/>
    <w:rsid w:val="004741E2"/>
    <w:rsid w:val="00481891"/>
    <w:rsid w:val="00482B37"/>
    <w:rsid w:val="00484E5D"/>
    <w:rsid w:val="00492404"/>
    <w:rsid w:val="004A01F9"/>
    <w:rsid w:val="004A062C"/>
    <w:rsid w:val="004A219A"/>
    <w:rsid w:val="004A2AB9"/>
    <w:rsid w:val="004A3A97"/>
    <w:rsid w:val="004A4495"/>
    <w:rsid w:val="004A4FBD"/>
    <w:rsid w:val="004A56A2"/>
    <w:rsid w:val="004A5783"/>
    <w:rsid w:val="004A7FD0"/>
    <w:rsid w:val="004B404A"/>
    <w:rsid w:val="004B5AAC"/>
    <w:rsid w:val="004C0D22"/>
    <w:rsid w:val="004D2B3C"/>
    <w:rsid w:val="004E221D"/>
    <w:rsid w:val="004E3892"/>
    <w:rsid w:val="004E5C28"/>
    <w:rsid w:val="004E63A6"/>
    <w:rsid w:val="004E6624"/>
    <w:rsid w:val="004E7B1C"/>
    <w:rsid w:val="004F5FA5"/>
    <w:rsid w:val="00502AC8"/>
    <w:rsid w:val="005060E7"/>
    <w:rsid w:val="00506627"/>
    <w:rsid w:val="00506F00"/>
    <w:rsid w:val="00510129"/>
    <w:rsid w:val="00514E2C"/>
    <w:rsid w:val="0051598C"/>
    <w:rsid w:val="00515FF4"/>
    <w:rsid w:val="00531AEB"/>
    <w:rsid w:val="005336C7"/>
    <w:rsid w:val="005360A1"/>
    <w:rsid w:val="00540E1D"/>
    <w:rsid w:val="005423E8"/>
    <w:rsid w:val="005479B9"/>
    <w:rsid w:val="00555899"/>
    <w:rsid w:val="00555EA9"/>
    <w:rsid w:val="00561872"/>
    <w:rsid w:val="0057415D"/>
    <w:rsid w:val="0057747F"/>
    <w:rsid w:val="00585D7C"/>
    <w:rsid w:val="005927C1"/>
    <w:rsid w:val="005945DE"/>
    <w:rsid w:val="005A079C"/>
    <w:rsid w:val="005A1CCC"/>
    <w:rsid w:val="005A2587"/>
    <w:rsid w:val="005A28D9"/>
    <w:rsid w:val="005A41D4"/>
    <w:rsid w:val="005A47FD"/>
    <w:rsid w:val="005B2B95"/>
    <w:rsid w:val="005C0428"/>
    <w:rsid w:val="005C0A70"/>
    <w:rsid w:val="005D1991"/>
    <w:rsid w:val="005D7AB1"/>
    <w:rsid w:val="005E0326"/>
    <w:rsid w:val="005E15D8"/>
    <w:rsid w:val="005E18D8"/>
    <w:rsid w:val="005E3D7A"/>
    <w:rsid w:val="005F3411"/>
    <w:rsid w:val="0061070A"/>
    <w:rsid w:val="00611BD1"/>
    <w:rsid w:val="00611FA9"/>
    <w:rsid w:val="00617C41"/>
    <w:rsid w:val="00620714"/>
    <w:rsid w:val="00621935"/>
    <w:rsid w:val="006221A0"/>
    <w:rsid w:val="00624141"/>
    <w:rsid w:val="00624555"/>
    <w:rsid w:val="00624AF7"/>
    <w:rsid w:val="00631A3B"/>
    <w:rsid w:val="006364F7"/>
    <w:rsid w:val="00636A41"/>
    <w:rsid w:val="00637F9C"/>
    <w:rsid w:val="00645879"/>
    <w:rsid w:val="00646D3A"/>
    <w:rsid w:val="00650ED3"/>
    <w:rsid w:val="00655DDA"/>
    <w:rsid w:val="006572F8"/>
    <w:rsid w:val="00662629"/>
    <w:rsid w:val="006634E6"/>
    <w:rsid w:val="006642B6"/>
    <w:rsid w:val="006673AA"/>
    <w:rsid w:val="0067018D"/>
    <w:rsid w:val="00673DBD"/>
    <w:rsid w:val="00682A93"/>
    <w:rsid w:val="006832A4"/>
    <w:rsid w:val="0068459B"/>
    <w:rsid w:val="006948DC"/>
    <w:rsid w:val="00695814"/>
    <w:rsid w:val="006B13E3"/>
    <w:rsid w:val="006B17B5"/>
    <w:rsid w:val="006B3E88"/>
    <w:rsid w:val="006B5F36"/>
    <w:rsid w:val="006B5F6B"/>
    <w:rsid w:val="006C3730"/>
    <w:rsid w:val="006C4347"/>
    <w:rsid w:val="006C50D7"/>
    <w:rsid w:val="006C56BB"/>
    <w:rsid w:val="006C7549"/>
    <w:rsid w:val="006D3B49"/>
    <w:rsid w:val="006D5217"/>
    <w:rsid w:val="006E1146"/>
    <w:rsid w:val="006E4BE7"/>
    <w:rsid w:val="006F2BB0"/>
    <w:rsid w:val="006F3EC6"/>
    <w:rsid w:val="006F40BC"/>
    <w:rsid w:val="007001BF"/>
    <w:rsid w:val="00710E5E"/>
    <w:rsid w:val="007155B0"/>
    <w:rsid w:val="00716C45"/>
    <w:rsid w:val="0072302C"/>
    <w:rsid w:val="0072549D"/>
    <w:rsid w:val="007268DD"/>
    <w:rsid w:val="00727E5C"/>
    <w:rsid w:val="00733AC9"/>
    <w:rsid w:val="007340BE"/>
    <w:rsid w:val="0074770C"/>
    <w:rsid w:val="0075366C"/>
    <w:rsid w:val="007569B2"/>
    <w:rsid w:val="00756F87"/>
    <w:rsid w:val="007575E2"/>
    <w:rsid w:val="0075762D"/>
    <w:rsid w:val="007577F0"/>
    <w:rsid w:val="00762FD3"/>
    <w:rsid w:val="00763342"/>
    <w:rsid w:val="00764AF0"/>
    <w:rsid w:val="00767173"/>
    <w:rsid w:val="0077283C"/>
    <w:rsid w:val="00775B30"/>
    <w:rsid w:val="00775CE4"/>
    <w:rsid w:val="00775E6F"/>
    <w:rsid w:val="00777D4F"/>
    <w:rsid w:val="00780971"/>
    <w:rsid w:val="0078138C"/>
    <w:rsid w:val="007855E5"/>
    <w:rsid w:val="00795844"/>
    <w:rsid w:val="007A1EF5"/>
    <w:rsid w:val="007A3406"/>
    <w:rsid w:val="007A6B18"/>
    <w:rsid w:val="007B07BC"/>
    <w:rsid w:val="007B5D60"/>
    <w:rsid w:val="007C5233"/>
    <w:rsid w:val="007C78D4"/>
    <w:rsid w:val="007F36AF"/>
    <w:rsid w:val="007F4AD4"/>
    <w:rsid w:val="00800C56"/>
    <w:rsid w:val="00801FCE"/>
    <w:rsid w:val="00803E2E"/>
    <w:rsid w:val="00805E1C"/>
    <w:rsid w:val="008075A5"/>
    <w:rsid w:val="0081263B"/>
    <w:rsid w:val="00812C1A"/>
    <w:rsid w:val="00816D7A"/>
    <w:rsid w:val="008171CE"/>
    <w:rsid w:val="00821FD0"/>
    <w:rsid w:val="00825B58"/>
    <w:rsid w:val="00831CB2"/>
    <w:rsid w:val="00835421"/>
    <w:rsid w:val="008355A8"/>
    <w:rsid w:val="008368D7"/>
    <w:rsid w:val="00837C5B"/>
    <w:rsid w:val="0084002F"/>
    <w:rsid w:val="008460F7"/>
    <w:rsid w:val="00857C6A"/>
    <w:rsid w:val="00857F2D"/>
    <w:rsid w:val="008607FD"/>
    <w:rsid w:val="00860997"/>
    <w:rsid w:val="00862B03"/>
    <w:rsid w:val="00864A11"/>
    <w:rsid w:val="008752AB"/>
    <w:rsid w:val="008762C7"/>
    <w:rsid w:val="00885187"/>
    <w:rsid w:val="008851F0"/>
    <w:rsid w:val="00886E9A"/>
    <w:rsid w:val="008970D4"/>
    <w:rsid w:val="008A3A42"/>
    <w:rsid w:val="008A4A0F"/>
    <w:rsid w:val="008A56F6"/>
    <w:rsid w:val="008A5941"/>
    <w:rsid w:val="008B3758"/>
    <w:rsid w:val="008B4560"/>
    <w:rsid w:val="008C51A4"/>
    <w:rsid w:val="008C5493"/>
    <w:rsid w:val="008D3E37"/>
    <w:rsid w:val="008D6681"/>
    <w:rsid w:val="008E0188"/>
    <w:rsid w:val="008E02C8"/>
    <w:rsid w:val="008E3AB6"/>
    <w:rsid w:val="008E4D42"/>
    <w:rsid w:val="008F05F8"/>
    <w:rsid w:val="008F074C"/>
    <w:rsid w:val="008F2D2E"/>
    <w:rsid w:val="00901D4C"/>
    <w:rsid w:val="0091419A"/>
    <w:rsid w:val="0091560F"/>
    <w:rsid w:val="009224EA"/>
    <w:rsid w:val="00924DFB"/>
    <w:rsid w:val="00925417"/>
    <w:rsid w:val="00936DA9"/>
    <w:rsid w:val="00937074"/>
    <w:rsid w:val="009411F0"/>
    <w:rsid w:val="00941902"/>
    <w:rsid w:val="00941A6A"/>
    <w:rsid w:val="00943D66"/>
    <w:rsid w:val="009451EB"/>
    <w:rsid w:val="00951136"/>
    <w:rsid w:val="00954985"/>
    <w:rsid w:val="00956779"/>
    <w:rsid w:val="0096003A"/>
    <w:rsid w:val="009633B8"/>
    <w:rsid w:val="00963AF0"/>
    <w:rsid w:val="00966796"/>
    <w:rsid w:val="00970181"/>
    <w:rsid w:val="00971FDD"/>
    <w:rsid w:val="0097654F"/>
    <w:rsid w:val="00981E7C"/>
    <w:rsid w:val="00982360"/>
    <w:rsid w:val="00996DE6"/>
    <w:rsid w:val="009B1329"/>
    <w:rsid w:val="009C65B9"/>
    <w:rsid w:val="009C7E62"/>
    <w:rsid w:val="009E3322"/>
    <w:rsid w:val="009F246C"/>
    <w:rsid w:val="009F685E"/>
    <w:rsid w:val="00A03F4E"/>
    <w:rsid w:val="00A122AE"/>
    <w:rsid w:val="00A126ED"/>
    <w:rsid w:val="00A179E2"/>
    <w:rsid w:val="00A251EE"/>
    <w:rsid w:val="00A3563E"/>
    <w:rsid w:val="00A41BEE"/>
    <w:rsid w:val="00A43275"/>
    <w:rsid w:val="00A46AC5"/>
    <w:rsid w:val="00A514C4"/>
    <w:rsid w:val="00A524E1"/>
    <w:rsid w:val="00A5318B"/>
    <w:rsid w:val="00A53CC8"/>
    <w:rsid w:val="00A57639"/>
    <w:rsid w:val="00A60C7F"/>
    <w:rsid w:val="00A70FA3"/>
    <w:rsid w:val="00A7233E"/>
    <w:rsid w:val="00A746CA"/>
    <w:rsid w:val="00A755A5"/>
    <w:rsid w:val="00A75A72"/>
    <w:rsid w:val="00A768E2"/>
    <w:rsid w:val="00A77284"/>
    <w:rsid w:val="00A86252"/>
    <w:rsid w:val="00A902C1"/>
    <w:rsid w:val="00A92F42"/>
    <w:rsid w:val="00AA0594"/>
    <w:rsid w:val="00AA4E14"/>
    <w:rsid w:val="00AA664A"/>
    <w:rsid w:val="00AC0128"/>
    <w:rsid w:val="00AD2BA0"/>
    <w:rsid w:val="00AD40BF"/>
    <w:rsid w:val="00AE0876"/>
    <w:rsid w:val="00AE1353"/>
    <w:rsid w:val="00AE2519"/>
    <w:rsid w:val="00AE48AF"/>
    <w:rsid w:val="00AE613F"/>
    <w:rsid w:val="00AF155E"/>
    <w:rsid w:val="00AF1C68"/>
    <w:rsid w:val="00B050AA"/>
    <w:rsid w:val="00B17660"/>
    <w:rsid w:val="00B2694D"/>
    <w:rsid w:val="00B32C91"/>
    <w:rsid w:val="00B42F24"/>
    <w:rsid w:val="00B445D3"/>
    <w:rsid w:val="00B447F5"/>
    <w:rsid w:val="00B468CC"/>
    <w:rsid w:val="00B5319A"/>
    <w:rsid w:val="00B55A00"/>
    <w:rsid w:val="00B56D64"/>
    <w:rsid w:val="00B60D9D"/>
    <w:rsid w:val="00B61C53"/>
    <w:rsid w:val="00B63922"/>
    <w:rsid w:val="00B67335"/>
    <w:rsid w:val="00B67932"/>
    <w:rsid w:val="00B679A7"/>
    <w:rsid w:val="00B70EC5"/>
    <w:rsid w:val="00B75A4D"/>
    <w:rsid w:val="00B75B33"/>
    <w:rsid w:val="00B8546F"/>
    <w:rsid w:val="00B92BD3"/>
    <w:rsid w:val="00B97B4D"/>
    <w:rsid w:val="00BA5830"/>
    <w:rsid w:val="00BA5E01"/>
    <w:rsid w:val="00BB59F9"/>
    <w:rsid w:val="00BC03A0"/>
    <w:rsid w:val="00BC0AA9"/>
    <w:rsid w:val="00BC1652"/>
    <w:rsid w:val="00BC187E"/>
    <w:rsid w:val="00BC23C7"/>
    <w:rsid w:val="00BC3E47"/>
    <w:rsid w:val="00BC5D3B"/>
    <w:rsid w:val="00BC5EE6"/>
    <w:rsid w:val="00BC7107"/>
    <w:rsid w:val="00BC732D"/>
    <w:rsid w:val="00BD2798"/>
    <w:rsid w:val="00BD2C64"/>
    <w:rsid w:val="00BD534E"/>
    <w:rsid w:val="00BD559D"/>
    <w:rsid w:val="00BE37E0"/>
    <w:rsid w:val="00BE5928"/>
    <w:rsid w:val="00BF0AF1"/>
    <w:rsid w:val="00BF4E35"/>
    <w:rsid w:val="00BF5196"/>
    <w:rsid w:val="00BF521E"/>
    <w:rsid w:val="00BF7A82"/>
    <w:rsid w:val="00C00533"/>
    <w:rsid w:val="00C01FC5"/>
    <w:rsid w:val="00C026BA"/>
    <w:rsid w:val="00C22EFB"/>
    <w:rsid w:val="00C23B8D"/>
    <w:rsid w:val="00C241FB"/>
    <w:rsid w:val="00C265F4"/>
    <w:rsid w:val="00C275BC"/>
    <w:rsid w:val="00C33F06"/>
    <w:rsid w:val="00C34769"/>
    <w:rsid w:val="00C34CD3"/>
    <w:rsid w:val="00C36FE8"/>
    <w:rsid w:val="00C403A4"/>
    <w:rsid w:val="00C41153"/>
    <w:rsid w:val="00C41949"/>
    <w:rsid w:val="00C53C01"/>
    <w:rsid w:val="00C6486F"/>
    <w:rsid w:val="00C67AD6"/>
    <w:rsid w:val="00C8188A"/>
    <w:rsid w:val="00C82208"/>
    <w:rsid w:val="00C830C2"/>
    <w:rsid w:val="00C83AED"/>
    <w:rsid w:val="00C92AC5"/>
    <w:rsid w:val="00C95CD6"/>
    <w:rsid w:val="00C97794"/>
    <w:rsid w:val="00CA049E"/>
    <w:rsid w:val="00CA5B45"/>
    <w:rsid w:val="00CA7027"/>
    <w:rsid w:val="00CB5797"/>
    <w:rsid w:val="00CB7F02"/>
    <w:rsid w:val="00CC2F89"/>
    <w:rsid w:val="00CC49C6"/>
    <w:rsid w:val="00CC6557"/>
    <w:rsid w:val="00CC75FC"/>
    <w:rsid w:val="00CD6779"/>
    <w:rsid w:val="00CD74FB"/>
    <w:rsid w:val="00CE1EC2"/>
    <w:rsid w:val="00CE3218"/>
    <w:rsid w:val="00CF1CE9"/>
    <w:rsid w:val="00D02775"/>
    <w:rsid w:val="00D123E9"/>
    <w:rsid w:val="00D214BD"/>
    <w:rsid w:val="00D21DC3"/>
    <w:rsid w:val="00D22AEC"/>
    <w:rsid w:val="00D30991"/>
    <w:rsid w:val="00D33109"/>
    <w:rsid w:val="00D4112D"/>
    <w:rsid w:val="00D47790"/>
    <w:rsid w:val="00D624F5"/>
    <w:rsid w:val="00D672E1"/>
    <w:rsid w:val="00D72CA5"/>
    <w:rsid w:val="00D75E0D"/>
    <w:rsid w:val="00D76794"/>
    <w:rsid w:val="00D81E50"/>
    <w:rsid w:val="00D83884"/>
    <w:rsid w:val="00D843D8"/>
    <w:rsid w:val="00D85CD7"/>
    <w:rsid w:val="00D91A0A"/>
    <w:rsid w:val="00D92069"/>
    <w:rsid w:val="00DA08D6"/>
    <w:rsid w:val="00DA0FA8"/>
    <w:rsid w:val="00DA570F"/>
    <w:rsid w:val="00DA65DB"/>
    <w:rsid w:val="00DA7538"/>
    <w:rsid w:val="00DB37C2"/>
    <w:rsid w:val="00DB3A43"/>
    <w:rsid w:val="00DB4399"/>
    <w:rsid w:val="00DB5024"/>
    <w:rsid w:val="00DB5470"/>
    <w:rsid w:val="00DC0EF3"/>
    <w:rsid w:val="00DC38B7"/>
    <w:rsid w:val="00DC47AC"/>
    <w:rsid w:val="00DC48E9"/>
    <w:rsid w:val="00DC5427"/>
    <w:rsid w:val="00DC55DD"/>
    <w:rsid w:val="00DC6E7D"/>
    <w:rsid w:val="00DD7131"/>
    <w:rsid w:val="00DE0CD8"/>
    <w:rsid w:val="00DE29DF"/>
    <w:rsid w:val="00DE50DF"/>
    <w:rsid w:val="00DE5FE1"/>
    <w:rsid w:val="00DF2833"/>
    <w:rsid w:val="00DF3579"/>
    <w:rsid w:val="00DF51D6"/>
    <w:rsid w:val="00DF5359"/>
    <w:rsid w:val="00E053DD"/>
    <w:rsid w:val="00E12289"/>
    <w:rsid w:val="00E15537"/>
    <w:rsid w:val="00E33CA4"/>
    <w:rsid w:val="00E33DBE"/>
    <w:rsid w:val="00E36104"/>
    <w:rsid w:val="00E36A34"/>
    <w:rsid w:val="00E429C1"/>
    <w:rsid w:val="00E45B01"/>
    <w:rsid w:val="00E45D4B"/>
    <w:rsid w:val="00E53D99"/>
    <w:rsid w:val="00E55285"/>
    <w:rsid w:val="00E55938"/>
    <w:rsid w:val="00E5775C"/>
    <w:rsid w:val="00E66313"/>
    <w:rsid w:val="00E66644"/>
    <w:rsid w:val="00E73CB5"/>
    <w:rsid w:val="00E8255F"/>
    <w:rsid w:val="00E849FD"/>
    <w:rsid w:val="00E93F95"/>
    <w:rsid w:val="00EA0E66"/>
    <w:rsid w:val="00EB06E2"/>
    <w:rsid w:val="00EC525C"/>
    <w:rsid w:val="00ED63D0"/>
    <w:rsid w:val="00EE1671"/>
    <w:rsid w:val="00EE32C5"/>
    <w:rsid w:val="00EE4641"/>
    <w:rsid w:val="00EF25A1"/>
    <w:rsid w:val="00EF25F7"/>
    <w:rsid w:val="00EF756B"/>
    <w:rsid w:val="00F0097E"/>
    <w:rsid w:val="00F06891"/>
    <w:rsid w:val="00F10928"/>
    <w:rsid w:val="00F11650"/>
    <w:rsid w:val="00F22663"/>
    <w:rsid w:val="00F24852"/>
    <w:rsid w:val="00F2545C"/>
    <w:rsid w:val="00F26902"/>
    <w:rsid w:val="00F269B8"/>
    <w:rsid w:val="00F33C39"/>
    <w:rsid w:val="00F3570C"/>
    <w:rsid w:val="00F37B81"/>
    <w:rsid w:val="00F37D70"/>
    <w:rsid w:val="00F43024"/>
    <w:rsid w:val="00F444CB"/>
    <w:rsid w:val="00F57568"/>
    <w:rsid w:val="00F57C6B"/>
    <w:rsid w:val="00F6498C"/>
    <w:rsid w:val="00F73D02"/>
    <w:rsid w:val="00F74B2A"/>
    <w:rsid w:val="00F8462F"/>
    <w:rsid w:val="00F868A7"/>
    <w:rsid w:val="00F940B2"/>
    <w:rsid w:val="00F96A77"/>
    <w:rsid w:val="00F97A02"/>
    <w:rsid w:val="00FA0B8F"/>
    <w:rsid w:val="00FA2AE9"/>
    <w:rsid w:val="00FA4D0C"/>
    <w:rsid w:val="00FB1FAF"/>
    <w:rsid w:val="00FB3D58"/>
    <w:rsid w:val="00FC56B8"/>
    <w:rsid w:val="00FC58F6"/>
    <w:rsid w:val="00FC7B2B"/>
    <w:rsid w:val="00FD13D9"/>
    <w:rsid w:val="00FD268E"/>
    <w:rsid w:val="00FE13B6"/>
    <w:rsid w:val="00FE33C2"/>
    <w:rsid w:val="00FE5928"/>
    <w:rsid w:val="00FE78B2"/>
    <w:rsid w:val="00FF0648"/>
    <w:rsid w:val="00FF2C02"/>
    <w:rsid w:val="00FF328D"/>
    <w:rsid w:val="00FF32FF"/>
    <w:rsid w:val="00FF7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EED9"/>
  <w15:docId w15:val="{9194C06B-4115-2546-BF07-CB093AF9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rPr>
  </w:style>
  <w:style w:type="paragraph" w:customStyle="1" w:styleId="Body">
    <w:name w:val="Body"/>
    <w:pPr>
      <w:spacing w:after="160" w:line="259" w:lineRule="auto"/>
    </w:pPr>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EndnoteText">
    <w:name w:val="endnote text"/>
    <w:rPr>
      <w:rFonts w:ascii="Calibri" w:eastAsia="Calibri" w:hAnsi="Calibri" w:cs="Calibri"/>
      <w:color w:val="000000"/>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F25F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EndnoteReference">
    <w:name w:val="endnote reference"/>
    <w:basedOn w:val="DefaultParagraphFont"/>
    <w:uiPriority w:val="99"/>
    <w:semiHidden/>
    <w:unhideWhenUsed/>
    <w:rsid w:val="007577F0"/>
    <w:rPr>
      <w:vertAlign w:val="superscript"/>
    </w:rPr>
  </w:style>
  <w:style w:type="paragraph" w:styleId="CommentSubject">
    <w:name w:val="annotation subject"/>
    <w:basedOn w:val="CommentText"/>
    <w:next w:val="CommentText"/>
    <w:link w:val="CommentSubjectChar"/>
    <w:uiPriority w:val="99"/>
    <w:semiHidden/>
    <w:unhideWhenUsed/>
    <w:rsid w:val="00FC56B8"/>
    <w:rPr>
      <w:b/>
      <w:bCs/>
    </w:rPr>
  </w:style>
  <w:style w:type="character" w:customStyle="1" w:styleId="CommentSubjectChar">
    <w:name w:val="Comment Subject Char"/>
    <w:basedOn w:val="CommentTextChar"/>
    <w:link w:val="CommentSubject"/>
    <w:uiPriority w:val="99"/>
    <w:semiHidden/>
    <w:rsid w:val="00FC56B8"/>
    <w:rPr>
      <w:b/>
      <w:bCs/>
    </w:rPr>
  </w:style>
  <w:style w:type="character" w:styleId="UnresolvedMention">
    <w:name w:val="Unresolved Mention"/>
    <w:basedOn w:val="DefaultParagraphFont"/>
    <w:uiPriority w:val="99"/>
    <w:semiHidden/>
    <w:unhideWhenUsed/>
    <w:rsid w:val="00FC56B8"/>
    <w:rPr>
      <w:color w:val="605E5C"/>
      <w:shd w:val="clear" w:color="auto" w:fill="E1DFDD"/>
    </w:rPr>
  </w:style>
  <w:style w:type="character" w:styleId="FollowedHyperlink">
    <w:name w:val="FollowedHyperlink"/>
    <w:basedOn w:val="DefaultParagraphFont"/>
    <w:uiPriority w:val="99"/>
    <w:semiHidden/>
    <w:unhideWhenUsed/>
    <w:rsid w:val="00AC012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endnotes.xml.rels><?xml version="1.0" encoding="UTF-8" standalone="yes"?>
<Relationships xmlns="http://schemas.openxmlformats.org/package/2006/relationships"><Relationship Id="rId8" Type="http://schemas.openxmlformats.org/officeDocument/2006/relationships/hyperlink" Target="https://doi.org/10.1111/anti.12724" TargetMode="External"/><Relationship Id="rId13" Type="http://schemas.openxmlformats.org/officeDocument/2006/relationships/hyperlink" Target="https://doi.org/10.1086/BASOR1354757" TargetMode="External"/><Relationship Id="rId18" Type="http://schemas.openxmlformats.org/officeDocument/2006/relationships/hyperlink" Target="https://www.iaa-archives.org.il/" TargetMode="External"/><Relationship Id="rId26" Type="http://schemas.openxmlformats.org/officeDocument/2006/relationships/hyperlink" Target="https://doi.org/10.1080/07075332.2013.795495" TargetMode="External"/><Relationship Id="rId3" Type="http://schemas.openxmlformats.org/officeDocument/2006/relationships/hyperlink" Target="https://www.palestine-studies.org/en/node/78008" TargetMode="External"/><Relationship Id="rId21" Type="http://schemas.openxmlformats.org/officeDocument/2006/relationships/hyperlink" Target="https://doi.org/10.1080/09518967.2016.1173358" TargetMode="External"/><Relationship Id="rId7" Type="http://schemas.openxmlformats.org/officeDocument/2006/relationships/hyperlink" Target="http://dx.doi.org/10.1177/0263775821991537" TargetMode="External"/><Relationship Id="rId12" Type="http://schemas.openxmlformats.org/officeDocument/2006/relationships/hyperlink" Target="https://www.palestine-studies.org/en/node/1649527" TargetMode="External"/><Relationship Id="rId17" Type="http://schemas.openxmlformats.org/officeDocument/2006/relationships/hyperlink" Target="https://www.archives.gov.il/" TargetMode="External"/><Relationship Id="rId25" Type="http://schemas.openxmlformats.org/officeDocument/2006/relationships/hyperlink" Target="https://doi.org/10.1080/13531040802284106" TargetMode="External"/><Relationship Id="rId2" Type="http://schemas.openxmlformats.org/officeDocument/2006/relationships/hyperlink" Target="https://yplus.ps/wp-content/uploads/2021/01/Arafeh-N.-The-Current-Status-of-the-Markets-in-the-Old-City-of-Jerusalem.pdf" TargetMode="External"/><Relationship Id="rId16" Type="http://schemas.openxmlformats.org/officeDocument/2006/relationships/hyperlink" Target="https://www.palestine-studies.org/en/node/1643033" TargetMode="External"/><Relationship Id="rId20" Type="http://schemas.openxmlformats.org/officeDocument/2006/relationships/hyperlink" Target="https://www.archives.gov.il/en/archives/Archive/0b071706800322aa/File/0b07170680a4e290" TargetMode="External"/><Relationship Id="rId1" Type="http://schemas.openxmlformats.org/officeDocument/2006/relationships/hyperlink" Target="http://etheses.dur.ac.uk/8763/" TargetMode="External"/><Relationship Id="rId6" Type="http://schemas.openxmlformats.org/officeDocument/2006/relationships/hyperlink" Target="https://www.martinchautari.org.np/storage/files/sinhas-vol20-no2-notes-from-the-archive-yogesh-raj.pdf" TargetMode="External"/><Relationship Id="rId11" Type="http://schemas.openxmlformats.org/officeDocument/2006/relationships/hyperlink" Target="https://doi.org/10.1215/00382876-8177747" TargetMode="External"/><Relationship Id="rId24" Type="http://schemas.openxmlformats.org/officeDocument/2006/relationships/hyperlink" Target="https://doi.org/10.1080/01402399908437746" TargetMode="External"/><Relationship Id="rId5" Type="http://schemas.openxmlformats.org/officeDocument/2006/relationships/hyperlink" Target="https://www.researchgate.net/publication/327306372_Town_Planning_after_the_1934_Bihar-Nepal_Earthquake_Earthquake_Safety_Colonial_Improvements_and_the_Restructuring_of_Urban_Space_in_Bihar" TargetMode="External"/><Relationship Id="rId15" Type="http://schemas.openxmlformats.org/officeDocument/2006/relationships/hyperlink" Target="https://palarchive.org/index.php/Detail/objects/215747/lang/en_US" TargetMode="External"/><Relationship Id="rId23" Type="http://schemas.openxmlformats.org/officeDocument/2006/relationships/hyperlink" Target="https://doi.org/10.1016/S0035-9203(23)91654-8" TargetMode="External"/><Relationship Id="rId28" Type="http://schemas.openxmlformats.org/officeDocument/2006/relationships/hyperlink" Target="https://www.jstor.org/stable/24914417" TargetMode="External"/><Relationship Id="rId10" Type="http://schemas.openxmlformats.org/officeDocument/2006/relationships/hyperlink" Target="http://dx.doi.org/10.1017/S002074381800082X" TargetMode="External"/><Relationship Id="rId19" Type="http://schemas.openxmlformats.org/officeDocument/2006/relationships/hyperlink" Target="https://www.palestine-studies.org/en/node/77898" TargetMode="External"/><Relationship Id="rId4" Type="http://schemas.openxmlformats.org/officeDocument/2006/relationships/hyperlink" Target="http://www.enjoyjerusalem.com/explore/where-to-go/suq-al-khawajat-well-market" TargetMode="External"/><Relationship Id="rId9" Type="http://schemas.openxmlformats.org/officeDocument/2006/relationships/hyperlink" Target="https://doi.org/10.3197/096734018X15254461646521" TargetMode="External"/><Relationship Id="rId14" Type="http://schemas.openxmlformats.org/officeDocument/2006/relationships/hyperlink" Target="https://revues.mshparisnord.fr/rhc/index.php?id=940" TargetMode="External"/><Relationship Id="rId22" Type="http://schemas.openxmlformats.org/officeDocument/2006/relationships/hyperlink" Target="https://www.palestine-studies.org/en/node/77910" TargetMode="External"/><Relationship Id="rId27" Type="http://schemas.openxmlformats.org/officeDocument/2006/relationships/hyperlink" Target="https://doi.org/10.2979/jewisocistud.22.3.02"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18B5B-0A2D-45FE-8896-F55B5504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7566</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 Tabet</dc:creator>
  <cp:lastModifiedBy>Sarah Irving</cp:lastModifiedBy>
  <cp:revision>2</cp:revision>
  <dcterms:created xsi:type="dcterms:W3CDTF">2025-03-04T13:20:00Z</dcterms:created>
  <dcterms:modified xsi:type="dcterms:W3CDTF">2025-03-04T13:20:00Z</dcterms:modified>
</cp:coreProperties>
</file>