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CE7D" w14:textId="63502B18" w:rsidR="00ED4D7C" w:rsidRPr="00255753" w:rsidRDefault="00E66003" w:rsidP="00941956">
      <w:pPr>
        <w:spacing w:beforeLines="30" w:before="72" w:afterLines="30" w:after="72"/>
        <w:jc w:val="center"/>
        <w:rPr>
          <w:rFonts w:hAnsi="Times New Roman"/>
          <w:b/>
        </w:rPr>
      </w:pPr>
      <w:r w:rsidRPr="00255753">
        <w:rPr>
          <w:rFonts w:hAnsi="Times New Roman"/>
          <w:b/>
        </w:rPr>
        <w:t>Fiscal Enforcement and Elections</w:t>
      </w:r>
      <w:r w:rsidR="00941956" w:rsidRPr="00255753">
        <w:rPr>
          <w:rFonts w:hAnsi="Times New Roman"/>
          <w:b/>
        </w:rPr>
        <w:t xml:space="preserve"> </w:t>
      </w:r>
      <w:r w:rsidR="0022042C" w:rsidRPr="00255753">
        <w:rPr>
          <w:rFonts w:hAnsi="Times New Roman"/>
          <w:b/>
        </w:rPr>
        <w:t xml:space="preserve">in the context of high corruption </w:t>
      </w:r>
    </w:p>
    <w:p w14:paraId="7705FFAC" w14:textId="77777777" w:rsidR="007F2BAD" w:rsidRPr="00255753" w:rsidRDefault="007F2BAD" w:rsidP="00941956">
      <w:pPr>
        <w:spacing w:beforeLines="30" w:before="72" w:afterLines="30" w:after="72"/>
        <w:jc w:val="center"/>
        <w:rPr>
          <w:rFonts w:hAnsi="Times New Roman"/>
          <w:b/>
        </w:rPr>
      </w:pPr>
    </w:p>
    <w:p w14:paraId="3C2E5289" w14:textId="77777777" w:rsidR="007F2BAD" w:rsidRPr="00255753" w:rsidRDefault="007F2BAD" w:rsidP="00941956">
      <w:pPr>
        <w:spacing w:beforeLines="30" w:before="72" w:afterLines="30" w:after="72"/>
        <w:jc w:val="center"/>
        <w:rPr>
          <w:rFonts w:hAnsi="Times New Roman"/>
          <w:b/>
        </w:rPr>
      </w:pPr>
    </w:p>
    <w:p w14:paraId="22DD6B6F" w14:textId="77777777" w:rsidR="00D46A34" w:rsidRPr="00255753" w:rsidRDefault="00D46A34" w:rsidP="00C72D56">
      <w:pPr>
        <w:pStyle w:val="References"/>
        <w:spacing w:before="240" w:line="480" w:lineRule="auto"/>
        <w:rPr>
          <w:b/>
          <w:noProof w:val="0"/>
          <w:sz w:val="24"/>
          <w:szCs w:val="24"/>
          <w:lang w:val="en-US"/>
        </w:rPr>
      </w:pPr>
    </w:p>
    <w:p w14:paraId="6E8A48A8" w14:textId="77777777" w:rsidR="00430CD8" w:rsidRPr="00255753" w:rsidRDefault="00430CD8" w:rsidP="00430CD8">
      <w:pPr>
        <w:rPr>
          <w:lang w:val="en-US" w:eastAsia="en-US"/>
        </w:rPr>
      </w:pPr>
    </w:p>
    <w:p w14:paraId="4A1258D4" w14:textId="77777777" w:rsidR="00430CD8" w:rsidRPr="00255753" w:rsidRDefault="00430CD8" w:rsidP="00430CD8">
      <w:pPr>
        <w:rPr>
          <w:lang w:val="en-US" w:eastAsia="en-US"/>
        </w:rPr>
      </w:pPr>
    </w:p>
    <w:p w14:paraId="139914EA" w14:textId="0FEB63C2" w:rsidR="00D46A34" w:rsidRPr="00255753" w:rsidRDefault="00D46A34" w:rsidP="00D46A34">
      <w:pPr>
        <w:rPr>
          <w:b/>
          <w:lang w:val="en-US" w:eastAsia="en-US"/>
        </w:rPr>
      </w:pPr>
      <w:r w:rsidRPr="00255753">
        <w:rPr>
          <w:b/>
          <w:lang w:val="en-US" w:eastAsia="en-US"/>
        </w:rPr>
        <w:t xml:space="preserve">Abstract </w:t>
      </w:r>
    </w:p>
    <w:p w14:paraId="134AE966" w14:textId="32D321F1" w:rsidR="00104369" w:rsidRPr="00255753" w:rsidRDefault="00474ED3">
      <w:pPr>
        <w:spacing w:beforeLines="30" w:before="72" w:afterLines="30" w:after="72"/>
        <w:jc w:val="both"/>
        <w:rPr>
          <w:rFonts w:hAnsi="Times New Roman"/>
        </w:rPr>
      </w:pPr>
      <w:r w:rsidRPr="00255753">
        <w:rPr>
          <w:rFonts w:hAnsi="Times New Roman"/>
        </w:rPr>
        <w:t>The</w:t>
      </w:r>
      <w:r w:rsidR="00D46A34" w:rsidRPr="00255753">
        <w:rPr>
          <w:rFonts w:hAnsi="Times New Roman"/>
        </w:rPr>
        <w:t xml:space="preserve"> effect of electoral competition on corruption, rent-seeking </w:t>
      </w:r>
      <w:r w:rsidR="00104369" w:rsidRPr="00255753">
        <w:rPr>
          <w:rFonts w:hAnsi="Times New Roman"/>
        </w:rPr>
        <w:t>and</w:t>
      </w:r>
      <w:r w:rsidR="00D46A34" w:rsidRPr="00255753">
        <w:rPr>
          <w:rFonts w:hAnsi="Times New Roman"/>
        </w:rPr>
        <w:t xml:space="preserve"> informality </w:t>
      </w:r>
      <w:r w:rsidR="00104369" w:rsidRPr="00255753">
        <w:rPr>
          <w:rFonts w:hAnsi="Times New Roman"/>
        </w:rPr>
        <w:t>remains</w:t>
      </w:r>
      <w:r w:rsidR="00D46A34" w:rsidRPr="00255753">
        <w:rPr>
          <w:rFonts w:hAnsi="Times New Roman"/>
        </w:rPr>
        <w:t xml:space="preserve"> poorly understood, especially in the context of post-communist economies. In a context where there is little moral value attached to law abidance, businesses or households that engage in informal activities might perceive a tolerant government as “magnanimous” and might be persuaded to support it in upcoming elections. In this paper, we investigate the case of Albania, a post-communist transition economy, characterized by high levels of corruption. The objective of this paper is to obtain </w:t>
      </w:r>
      <w:r w:rsidR="000140D4" w:rsidRPr="00255753">
        <w:rPr>
          <w:rFonts w:hAnsi="Times New Roman"/>
        </w:rPr>
        <w:t xml:space="preserve">insight </w:t>
      </w:r>
      <w:r w:rsidR="00D46A34" w:rsidRPr="00255753">
        <w:rPr>
          <w:rFonts w:hAnsi="Times New Roman"/>
        </w:rPr>
        <w:t xml:space="preserve">into </w:t>
      </w:r>
      <w:r w:rsidRPr="00255753">
        <w:rPr>
          <w:rFonts w:hAnsi="Times New Roman"/>
        </w:rPr>
        <w:t>fiscal enforcement during elections,</w:t>
      </w:r>
      <w:r w:rsidR="00D46A34" w:rsidRPr="00255753">
        <w:rPr>
          <w:rFonts w:hAnsi="Times New Roman"/>
        </w:rPr>
        <w:t xml:space="preserve"> </w:t>
      </w:r>
      <w:r w:rsidR="000140D4" w:rsidRPr="00255753">
        <w:rPr>
          <w:rFonts w:hAnsi="Times New Roman"/>
        </w:rPr>
        <w:t xml:space="preserve">hence </w:t>
      </w:r>
      <w:r w:rsidR="00D46A34" w:rsidRPr="00255753">
        <w:rPr>
          <w:rFonts w:hAnsi="Times New Roman"/>
        </w:rPr>
        <w:t xml:space="preserve">to further our understanding of the relation between corruption, clientelism, informality and elections in the context of </w:t>
      </w:r>
      <w:r w:rsidR="000140D4" w:rsidRPr="00255753">
        <w:rPr>
          <w:rFonts w:hAnsi="Times New Roman"/>
        </w:rPr>
        <w:t xml:space="preserve">a </w:t>
      </w:r>
      <w:r w:rsidR="00D46A34" w:rsidRPr="00255753">
        <w:rPr>
          <w:rFonts w:hAnsi="Times New Roman"/>
        </w:rPr>
        <w:t xml:space="preserve">transition/post-communist </w:t>
      </w:r>
      <w:r w:rsidR="00104369" w:rsidRPr="00255753">
        <w:rPr>
          <w:rFonts w:hAnsi="Times New Roman"/>
        </w:rPr>
        <w:t>country</w:t>
      </w:r>
      <w:r w:rsidR="00D46A34" w:rsidRPr="00255753">
        <w:rPr>
          <w:rFonts w:hAnsi="Times New Roman"/>
        </w:rPr>
        <w:t xml:space="preserve">. </w:t>
      </w:r>
      <w:r w:rsidR="00B71C0A" w:rsidRPr="00255753">
        <w:rPr>
          <w:rFonts w:hAnsi="Times New Roman"/>
        </w:rPr>
        <w:t xml:space="preserve">To this end, we </w:t>
      </w:r>
      <w:r w:rsidR="00D77E76" w:rsidRPr="00255753">
        <w:rPr>
          <w:rFonts w:hAnsi="Times New Roman"/>
        </w:rPr>
        <w:t>report</w:t>
      </w:r>
      <w:r w:rsidR="00DB29E6" w:rsidRPr="00255753">
        <w:rPr>
          <w:rFonts w:hAnsi="Times New Roman"/>
        </w:rPr>
        <w:t xml:space="preserve"> complementary</w:t>
      </w:r>
      <w:r w:rsidR="00B71C0A" w:rsidRPr="00255753">
        <w:rPr>
          <w:rFonts w:hAnsi="Times New Roman"/>
        </w:rPr>
        <w:t xml:space="preserve"> </w:t>
      </w:r>
      <w:r w:rsidR="00DB29E6" w:rsidRPr="00255753">
        <w:rPr>
          <w:rFonts w:hAnsi="Times New Roman"/>
        </w:rPr>
        <w:t>quantitative and qualitative</w:t>
      </w:r>
      <w:r w:rsidR="00B71C0A" w:rsidRPr="00255753">
        <w:rPr>
          <w:rFonts w:hAnsi="Times New Roman"/>
        </w:rPr>
        <w:t xml:space="preserve"> analysis </w:t>
      </w:r>
      <w:r w:rsidR="00DB29E6" w:rsidRPr="00255753">
        <w:rPr>
          <w:rFonts w:hAnsi="Times New Roman"/>
        </w:rPr>
        <w:t>suggesting</w:t>
      </w:r>
      <w:r w:rsidR="00B71C0A" w:rsidRPr="00255753">
        <w:rPr>
          <w:rFonts w:hAnsi="Times New Roman"/>
        </w:rPr>
        <w:t xml:space="preserve"> </w:t>
      </w:r>
      <w:r w:rsidR="00DB29E6" w:rsidRPr="00255753">
        <w:rPr>
          <w:rFonts w:hAnsi="Times New Roman"/>
        </w:rPr>
        <w:t>that the incumbent deliberately lowers monitoring of enforcement vigilance before elections (e.g. through lower/fewer fines) and</w:t>
      </w:r>
      <w:r w:rsidR="00B71C0A" w:rsidRPr="00255753">
        <w:rPr>
          <w:rFonts w:hAnsi="Times New Roman"/>
        </w:rPr>
        <w:t xml:space="preserve"> yielding insights into how such </w:t>
      </w:r>
      <w:r w:rsidR="00E55D23" w:rsidRPr="00255753">
        <w:rPr>
          <w:rFonts w:hAnsi="Times New Roman"/>
        </w:rPr>
        <w:t>behaviour</w:t>
      </w:r>
      <w:r w:rsidR="00D77E76" w:rsidRPr="00255753">
        <w:rPr>
          <w:rFonts w:hAnsi="Times New Roman"/>
        </w:rPr>
        <w:t xml:space="preserve"> </w:t>
      </w:r>
      <w:r w:rsidR="00B71C0A" w:rsidRPr="00255753">
        <w:rPr>
          <w:rFonts w:hAnsi="Times New Roman"/>
        </w:rPr>
        <w:t xml:space="preserve">effects come about. </w:t>
      </w:r>
    </w:p>
    <w:p w14:paraId="236F5446" w14:textId="77777777" w:rsidR="00D46A34" w:rsidRPr="00255753" w:rsidRDefault="00D46A34" w:rsidP="00C72D56">
      <w:pPr>
        <w:pStyle w:val="References"/>
        <w:spacing w:before="240" w:line="480" w:lineRule="auto"/>
        <w:rPr>
          <w:b/>
          <w:noProof w:val="0"/>
          <w:sz w:val="24"/>
          <w:szCs w:val="24"/>
          <w:lang w:val="en-US"/>
        </w:rPr>
      </w:pPr>
    </w:p>
    <w:p w14:paraId="48662846" w14:textId="3DA03660" w:rsidR="00C72D56" w:rsidRPr="00255753" w:rsidRDefault="00C72D56" w:rsidP="00C72D56">
      <w:pPr>
        <w:pStyle w:val="References"/>
        <w:spacing w:before="240" w:line="480" w:lineRule="auto"/>
        <w:rPr>
          <w:noProof w:val="0"/>
          <w:sz w:val="24"/>
          <w:szCs w:val="24"/>
          <w:lang w:val="en-US"/>
        </w:rPr>
      </w:pPr>
      <w:r w:rsidRPr="00255753">
        <w:rPr>
          <w:b/>
          <w:noProof w:val="0"/>
          <w:sz w:val="24"/>
          <w:szCs w:val="24"/>
          <w:lang w:val="en-US"/>
        </w:rPr>
        <w:t>Keywords</w:t>
      </w:r>
      <w:r w:rsidRPr="00255753">
        <w:rPr>
          <w:noProof w:val="0"/>
          <w:sz w:val="24"/>
          <w:szCs w:val="24"/>
          <w:lang w:val="en-US"/>
        </w:rPr>
        <w:t xml:space="preserve">: </w:t>
      </w:r>
      <w:r w:rsidR="00474ED3" w:rsidRPr="00255753">
        <w:rPr>
          <w:noProof w:val="0"/>
          <w:sz w:val="24"/>
          <w:szCs w:val="24"/>
          <w:lang w:val="en-US"/>
        </w:rPr>
        <w:t>Fiscal enforcement</w:t>
      </w:r>
      <w:r w:rsidRPr="00255753">
        <w:rPr>
          <w:noProof w:val="0"/>
          <w:sz w:val="24"/>
          <w:szCs w:val="24"/>
          <w:lang w:val="en-US"/>
        </w:rPr>
        <w:t>; Informality; Elections; Transition economies</w:t>
      </w:r>
    </w:p>
    <w:p w14:paraId="1223EBC9" w14:textId="77777777" w:rsidR="00C72D56" w:rsidRPr="00255753" w:rsidRDefault="00C72D56" w:rsidP="00C72D56">
      <w:pPr>
        <w:pStyle w:val="References"/>
        <w:spacing w:line="480" w:lineRule="auto"/>
        <w:rPr>
          <w:noProof w:val="0"/>
          <w:sz w:val="24"/>
          <w:szCs w:val="24"/>
          <w:lang w:val="en-US"/>
        </w:rPr>
      </w:pPr>
      <w:r w:rsidRPr="00255753">
        <w:rPr>
          <w:b/>
          <w:noProof w:val="0"/>
          <w:sz w:val="24"/>
          <w:szCs w:val="24"/>
          <w:lang w:val="en-US"/>
        </w:rPr>
        <w:t>JEL classifications</w:t>
      </w:r>
      <w:r w:rsidRPr="00255753">
        <w:rPr>
          <w:noProof w:val="0"/>
          <w:sz w:val="24"/>
          <w:szCs w:val="24"/>
          <w:lang w:val="en-US"/>
        </w:rPr>
        <w:t>: D72; E62; H26; P16</w:t>
      </w:r>
    </w:p>
    <w:p w14:paraId="545ECF29" w14:textId="77777777" w:rsidR="00D46A34" w:rsidRPr="00255753" w:rsidRDefault="00D46A34" w:rsidP="00E017B4">
      <w:pPr>
        <w:spacing w:beforeLines="30" w:before="72" w:afterLines="30" w:after="72"/>
        <w:jc w:val="both"/>
        <w:rPr>
          <w:rFonts w:hAnsi="Times New Roman"/>
        </w:rPr>
      </w:pPr>
    </w:p>
    <w:p w14:paraId="543E2EE3" w14:textId="77777777" w:rsidR="00D46A34" w:rsidRPr="00255753" w:rsidRDefault="00D46A34" w:rsidP="00E017B4">
      <w:pPr>
        <w:spacing w:beforeLines="30" w:before="72" w:afterLines="30" w:after="72"/>
        <w:jc w:val="both"/>
        <w:rPr>
          <w:rFonts w:hAnsi="Times New Roman"/>
        </w:rPr>
      </w:pPr>
    </w:p>
    <w:p w14:paraId="70998FE1" w14:textId="77777777" w:rsidR="00D46A34" w:rsidRPr="00255753" w:rsidRDefault="00D46A34" w:rsidP="00E017B4">
      <w:pPr>
        <w:spacing w:beforeLines="30" w:before="72" w:afterLines="30" w:after="72"/>
        <w:jc w:val="both"/>
        <w:rPr>
          <w:rFonts w:hAnsi="Times New Roman"/>
        </w:rPr>
      </w:pPr>
    </w:p>
    <w:p w14:paraId="4E31ADA3" w14:textId="77777777" w:rsidR="00D46A34" w:rsidRPr="00255753" w:rsidRDefault="00D46A34" w:rsidP="00E017B4">
      <w:pPr>
        <w:spacing w:beforeLines="30" w:before="72" w:afterLines="30" w:after="72"/>
        <w:jc w:val="both"/>
        <w:rPr>
          <w:rFonts w:hAnsi="Times New Roman"/>
        </w:rPr>
      </w:pPr>
    </w:p>
    <w:p w14:paraId="62DF2CA4" w14:textId="77777777" w:rsidR="00D46A34" w:rsidRPr="00255753" w:rsidRDefault="00D46A34" w:rsidP="00E017B4">
      <w:pPr>
        <w:spacing w:beforeLines="30" w:before="72" w:afterLines="30" w:after="72"/>
        <w:jc w:val="both"/>
        <w:rPr>
          <w:rFonts w:hAnsi="Times New Roman"/>
        </w:rPr>
      </w:pPr>
    </w:p>
    <w:p w14:paraId="26C07508" w14:textId="1FF7E50D" w:rsidR="00D46A34" w:rsidRPr="00255753" w:rsidRDefault="00D46A34" w:rsidP="00E017B4">
      <w:pPr>
        <w:spacing w:beforeLines="30" w:before="72" w:afterLines="30" w:after="72"/>
        <w:jc w:val="both"/>
        <w:rPr>
          <w:rFonts w:hAnsi="Times New Roman"/>
        </w:rPr>
      </w:pPr>
    </w:p>
    <w:p w14:paraId="041ADB40" w14:textId="77777777" w:rsidR="00E66003" w:rsidRPr="00255753" w:rsidRDefault="00E66003" w:rsidP="00E017B4">
      <w:pPr>
        <w:spacing w:beforeLines="30" w:before="72" w:afterLines="30" w:after="72"/>
        <w:jc w:val="both"/>
        <w:rPr>
          <w:rFonts w:hAnsi="Times New Roman"/>
        </w:rPr>
      </w:pPr>
    </w:p>
    <w:p w14:paraId="40568B7F" w14:textId="77777777" w:rsidR="00D46A34" w:rsidRPr="00255753" w:rsidRDefault="00D46A34" w:rsidP="00E017B4">
      <w:pPr>
        <w:spacing w:beforeLines="30" w:before="72" w:afterLines="30" w:after="72"/>
        <w:jc w:val="both"/>
        <w:rPr>
          <w:rFonts w:hAnsi="Times New Roman"/>
        </w:rPr>
      </w:pPr>
    </w:p>
    <w:p w14:paraId="3CE6AA56" w14:textId="77777777" w:rsidR="00430CD8" w:rsidRPr="00255753" w:rsidRDefault="00430CD8" w:rsidP="00E017B4">
      <w:pPr>
        <w:spacing w:beforeLines="30" w:before="72" w:afterLines="30" w:after="72"/>
        <w:jc w:val="both"/>
        <w:rPr>
          <w:rFonts w:hAnsi="Times New Roman"/>
        </w:rPr>
      </w:pPr>
    </w:p>
    <w:p w14:paraId="53326DF0" w14:textId="77777777" w:rsidR="00D46A34" w:rsidRPr="00255753" w:rsidRDefault="00D46A34" w:rsidP="00E017B4">
      <w:pPr>
        <w:spacing w:beforeLines="30" w:before="72" w:afterLines="30" w:after="72"/>
        <w:jc w:val="both"/>
        <w:rPr>
          <w:rFonts w:hAnsi="Times New Roman"/>
        </w:rPr>
      </w:pPr>
    </w:p>
    <w:p w14:paraId="50B0721E" w14:textId="113D7763" w:rsidR="00D46A34" w:rsidRPr="00255753" w:rsidRDefault="00D46A34" w:rsidP="00E017B4">
      <w:pPr>
        <w:spacing w:beforeLines="30" w:before="72" w:afterLines="30" w:after="72"/>
        <w:jc w:val="both"/>
        <w:rPr>
          <w:rFonts w:hAnsi="Times New Roman"/>
        </w:rPr>
      </w:pPr>
    </w:p>
    <w:p w14:paraId="7E19C197" w14:textId="77777777" w:rsidR="00474ED3" w:rsidRPr="00255753" w:rsidRDefault="00474ED3" w:rsidP="00E017B4">
      <w:pPr>
        <w:spacing w:beforeLines="30" w:before="72" w:afterLines="30" w:after="72"/>
        <w:jc w:val="both"/>
        <w:rPr>
          <w:rFonts w:hAnsi="Times New Roman"/>
        </w:rPr>
      </w:pPr>
    </w:p>
    <w:p w14:paraId="1C16D240" w14:textId="77777777" w:rsidR="00D46A34" w:rsidRPr="00255753" w:rsidRDefault="00D46A34" w:rsidP="00E017B4">
      <w:pPr>
        <w:spacing w:beforeLines="30" w:before="72" w:afterLines="30" w:after="72"/>
        <w:jc w:val="both"/>
        <w:rPr>
          <w:rFonts w:hAnsi="Times New Roman"/>
        </w:rPr>
      </w:pPr>
    </w:p>
    <w:p w14:paraId="328CA390" w14:textId="77777777" w:rsidR="00D46A34" w:rsidRPr="00255753" w:rsidRDefault="00D46A34" w:rsidP="00E017B4">
      <w:pPr>
        <w:spacing w:beforeLines="30" w:before="72" w:afterLines="30" w:after="72"/>
        <w:jc w:val="both"/>
        <w:rPr>
          <w:rFonts w:hAnsi="Times New Roman"/>
        </w:rPr>
      </w:pPr>
    </w:p>
    <w:p w14:paraId="18383186" w14:textId="1FD3B777" w:rsidR="00D46A34" w:rsidRPr="00255753" w:rsidRDefault="00D46A34" w:rsidP="00E017B4">
      <w:pPr>
        <w:spacing w:beforeLines="30" w:before="72" w:afterLines="30" w:after="72"/>
        <w:jc w:val="both"/>
        <w:rPr>
          <w:rFonts w:hAnsi="Times New Roman"/>
          <w:b/>
        </w:rPr>
      </w:pPr>
      <w:r w:rsidRPr="00255753">
        <w:rPr>
          <w:rFonts w:hAnsi="Times New Roman"/>
          <w:b/>
        </w:rPr>
        <w:lastRenderedPageBreak/>
        <w:t xml:space="preserve">Introduction </w:t>
      </w:r>
    </w:p>
    <w:p w14:paraId="1494C796" w14:textId="0AEDF50F" w:rsidR="00D779A6" w:rsidRPr="00255753" w:rsidRDefault="00D779A6" w:rsidP="00E017B4">
      <w:pPr>
        <w:spacing w:beforeLines="30" w:before="72" w:afterLines="30" w:after="72"/>
        <w:jc w:val="both"/>
        <w:rPr>
          <w:rFonts w:hAnsi="Times New Roman"/>
        </w:rPr>
      </w:pPr>
      <w:r w:rsidRPr="00255753">
        <w:rPr>
          <w:rFonts w:hAnsi="Times New Roman"/>
        </w:rPr>
        <w:t xml:space="preserve">There is a growing research interest </w:t>
      </w:r>
      <w:r w:rsidR="00DC050F" w:rsidRPr="00255753">
        <w:rPr>
          <w:rFonts w:hAnsi="Times New Roman"/>
        </w:rPr>
        <w:t xml:space="preserve">in </w:t>
      </w:r>
      <w:r w:rsidRPr="00255753">
        <w:rPr>
          <w:rFonts w:hAnsi="Times New Roman"/>
        </w:rPr>
        <w:t xml:space="preserve">the corruption effects of electoral democracy – </w:t>
      </w:r>
      <w:r w:rsidR="009342EF" w:rsidRPr="00255753">
        <w:rPr>
          <w:rFonts w:hAnsi="Times New Roman"/>
        </w:rPr>
        <w:t>in particular, in</w:t>
      </w:r>
      <w:r w:rsidRPr="00255753">
        <w:rPr>
          <w:rFonts w:hAnsi="Times New Roman"/>
        </w:rPr>
        <w:t xml:space="preserve"> new democracies</w:t>
      </w:r>
      <w:r w:rsidR="00104369" w:rsidRPr="00255753">
        <w:rPr>
          <w:rFonts w:hAnsi="Times New Roman"/>
        </w:rPr>
        <w:t>, which typically are associated with high levels of corruption</w:t>
      </w:r>
      <w:r w:rsidRPr="00255753">
        <w:rPr>
          <w:rFonts w:hAnsi="Times New Roman"/>
        </w:rPr>
        <w:t xml:space="preserve">. </w:t>
      </w:r>
      <w:r w:rsidR="00FD5CA2" w:rsidRPr="00255753">
        <w:rPr>
          <w:rFonts w:hAnsi="Times New Roman"/>
        </w:rPr>
        <w:t>However</w:t>
      </w:r>
      <w:r w:rsidR="008941F0" w:rsidRPr="00255753">
        <w:rPr>
          <w:rFonts w:hAnsi="Times New Roman"/>
        </w:rPr>
        <w:t xml:space="preserve">, the </w:t>
      </w:r>
      <w:r w:rsidRPr="00255753">
        <w:rPr>
          <w:rFonts w:hAnsi="Times New Roman"/>
        </w:rPr>
        <w:t xml:space="preserve">effect of electoral competition on corruption, rent-seeking </w:t>
      </w:r>
      <w:r w:rsidR="008941F0" w:rsidRPr="00255753">
        <w:rPr>
          <w:rFonts w:hAnsi="Times New Roman"/>
        </w:rPr>
        <w:t>and</w:t>
      </w:r>
      <w:r w:rsidRPr="00255753">
        <w:rPr>
          <w:rFonts w:hAnsi="Times New Roman"/>
        </w:rPr>
        <w:t xml:space="preserve"> informality is </w:t>
      </w:r>
      <w:r w:rsidR="00FD5CA2" w:rsidRPr="00255753">
        <w:rPr>
          <w:rFonts w:hAnsi="Times New Roman"/>
        </w:rPr>
        <w:t xml:space="preserve">still </w:t>
      </w:r>
      <w:r w:rsidRPr="00255753">
        <w:rPr>
          <w:rFonts w:hAnsi="Times New Roman"/>
        </w:rPr>
        <w:t>poorly understood, especially in the context of post-communist economies. T</w:t>
      </w:r>
      <w:r w:rsidR="00FD5CA2" w:rsidRPr="00255753">
        <w:rPr>
          <w:rFonts w:hAnsi="Times New Roman"/>
        </w:rPr>
        <w:t>his article addresses t</w:t>
      </w:r>
      <w:r w:rsidRPr="00255753">
        <w:rPr>
          <w:rFonts w:hAnsi="Times New Roman"/>
        </w:rPr>
        <w:t xml:space="preserve">he lack of comprehensive empirical research focused on </w:t>
      </w:r>
      <w:r w:rsidR="00FC2D13" w:rsidRPr="00255753">
        <w:rPr>
          <w:rFonts w:hAnsi="Times New Roman"/>
        </w:rPr>
        <w:t xml:space="preserve">countries combining </w:t>
      </w:r>
      <w:r w:rsidRPr="00255753">
        <w:rPr>
          <w:rFonts w:hAnsi="Times New Roman"/>
        </w:rPr>
        <w:t>economies</w:t>
      </w:r>
      <w:r w:rsidR="00FC2D13" w:rsidRPr="00255753">
        <w:rPr>
          <w:rFonts w:hAnsi="Times New Roman"/>
        </w:rPr>
        <w:t xml:space="preserve"> in transition and </w:t>
      </w:r>
      <w:r w:rsidRPr="00255753">
        <w:rPr>
          <w:rFonts w:hAnsi="Times New Roman"/>
        </w:rPr>
        <w:t xml:space="preserve">neo-patrimonial democracies, </w:t>
      </w:r>
      <w:r w:rsidR="00FC2D13" w:rsidRPr="00255753">
        <w:rPr>
          <w:rFonts w:hAnsi="Times New Roman"/>
        </w:rPr>
        <w:t xml:space="preserve">in which </w:t>
      </w:r>
      <w:r w:rsidRPr="00255753">
        <w:rPr>
          <w:rFonts w:hAnsi="Times New Roman"/>
        </w:rPr>
        <w:t xml:space="preserve">voters are likely to be incorporated in patron-client networks (Uberti, 2016). </w:t>
      </w:r>
    </w:p>
    <w:p w14:paraId="7118E162" w14:textId="5CFB9EAB" w:rsidR="00D46A34" w:rsidRPr="00255753" w:rsidRDefault="00D779A6" w:rsidP="00E017B4">
      <w:pPr>
        <w:spacing w:beforeLines="30" w:before="72" w:afterLines="30" w:after="72"/>
        <w:jc w:val="both"/>
        <w:rPr>
          <w:rFonts w:hAnsi="Times New Roman"/>
        </w:rPr>
      </w:pPr>
      <w:r w:rsidRPr="00255753">
        <w:rPr>
          <w:rFonts w:hAnsi="Times New Roman"/>
        </w:rPr>
        <w:t xml:space="preserve">Recent research has shown that there is increased informality and corruption before elections in the context of post-communist </w:t>
      </w:r>
      <w:r w:rsidR="00D46A34" w:rsidRPr="00255753">
        <w:rPr>
          <w:rFonts w:hAnsi="Times New Roman"/>
        </w:rPr>
        <w:t xml:space="preserve">transition </w:t>
      </w:r>
      <w:r w:rsidR="007A415F" w:rsidRPr="00255753">
        <w:rPr>
          <w:rFonts w:hAnsi="Times New Roman"/>
        </w:rPr>
        <w:t>economies</w:t>
      </w:r>
      <w:r w:rsidRPr="00255753">
        <w:rPr>
          <w:rFonts w:hAnsi="Times New Roman"/>
        </w:rPr>
        <w:t xml:space="preserve"> characterized by high levels of corruption (Lami et al</w:t>
      </w:r>
      <w:r w:rsidR="007A415F" w:rsidRPr="00255753">
        <w:rPr>
          <w:rFonts w:hAnsi="Times New Roman"/>
        </w:rPr>
        <w:t>.</w:t>
      </w:r>
      <w:r w:rsidRPr="00255753">
        <w:rPr>
          <w:rFonts w:hAnsi="Times New Roman"/>
        </w:rPr>
        <w:t xml:space="preserve">, 2021; </w:t>
      </w:r>
      <w:proofErr w:type="spellStart"/>
      <w:r w:rsidRPr="00255753">
        <w:rPr>
          <w:rFonts w:hAnsi="Times New Roman"/>
        </w:rPr>
        <w:t>Imami</w:t>
      </w:r>
      <w:proofErr w:type="spellEnd"/>
      <w:r w:rsidRPr="00255753">
        <w:rPr>
          <w:rFonts w:hAnsi="Times New Roman"/>
        </w:rPr>
        <w:t xml:space="preserve"> et al</w:t>
      </w:r>
      <w:r w:rsidR="007A415F" w:rsidRPr="00255753">
        <w:rPr>
          <w:rFonts w:hAnsi="Times New Roman"/>
        </w:rPr>
        <w:t>.</w:t>
      </w:r>
      <w:r w:rsidRPr="00255753">
        <w:rPr>
          <w:rFonts w:hAnsi="Times New Roman"/>
        </w:rPr>
        <w:t>, 202</w:t>
      </w:r>
      <w:r w:rsidR="00E36737" w:rsidRPr="00255753">
        <w:rPr>
          <w:rFonts w:hAnsi="Times New Roman"/>
        </w:rPr>
        <w:t>2</w:t>
      </w:r>
      <w:r w:rsidRPr="00255753">
        <w:rPr>
          <w:rFonts w:hAnsi="Times New Roman"/>
        </w:rPr>
        <w:t xml:space="preserve">). </w:t>
      </w:r>
      <w:r w:rsidR="007A415F" w:rsidRPr="00255753">
        <w:rPr>
          <w:rFonts w:hAnsi="Times New Roman"/>
        </w:rPr>
        <w:t xml:space="preserve">Yet, in </w:t>
      </w:r>
      <w:r w:rsidR="00E017B4" w:rsidRPr="00255753">
        <w:rPr>
          <w:rFonts w:hAnsi="Times New Roman"/>
        </w:rPr>
        <w:t xml:space="preserve">spite of </w:t>
      </w:r>
      <w:r w:rsidR="008159E9" w:rsidRPr="00255753">
        <w:rPr>
          <w:rFonts w:hAnsi="Times New Roman"/>
        </w:rPr>
        <w:t xml:space="preserve">substantial </w:t>
      </w:r>
      <w:r w:rsidR="00E017B4" w:rsidRPr="00255753">
        <w:rPr>
          <w:rFonts w:hAnsi="Times New Roman"/>
        </w:rPr>
        <w:t>evidence of higher corruption</w:t>
      </w:r>
      <w:r w:rsidR="00AE583E" w:rsidRPr="00255753">
        <w:rPr>
          <w:rFonts w:hAnsi="Times New Roman"/>
        </w:rPr>
        <w:t>, clientelism</w:t>
      </w:r>
      <w:r w:rsidR="00F33428" w:rsidRPr="00255753">
        <w:rPr>
          <w:rFonts w:hAnsi="Times New Roman"/>
        </w:rPr>
        <w:t xml:space="preserve"> and (economic) informality</w:t>
      </w:r>
      <w:r w:rsidR="00E017B4" w:rsidRPr="00255753">
        <w:rPr>
          <w:rFonts w:hAnsi="Times New Roman"/>
        </w:rPr>
        <w:t xml:space="preserve"> prior to elections, there is </w:t>
      </w:r>
      <w:r w:rsidR="007C1EB7" w:rsidRPr="00255753">
        <w:rPr>
          <w:rFonts w:hAnsi="Times New Roman"/>
        </w:rPr>
        <w:t xml:space="preserve">still </w:t>
      </w:r>
      <w:r w:rsidRPr="00255753">
        <w:rPr>
          <w:rFonts w:hAnsi="Times New Roman"/>
        </w:rPr>
        <w:t>limited understanding around</w:t>
      </w:r>
      <w:r w:rsidR="00F33428" w:rsidRPr="00255753">
        <w:rPr>
          <w:rFonts w:hAnsi="Times New Roman"/>
        </w:rPr>
        <w:t xml:space="preserve"> </w:t>
      </w:r>
      <w:r w:rsidR="009B4740" w:rsidRPr="00255753">
        <w:rPr>
          <w:rFonts w:hAnsi="Times New Roman"/>
        </w:rPr>
        <w:t xml:space="preserve">the </w:t>
      </w:r>
      <w:r w:rsidR="00F33428" w:rsidRPr="00255753">
        <w:rPr>
          <w:rFonts w:hAnsi="Times New Roman"/>
        </w:rPr>
        <w:t>motivations and mechanisms</w:t>
      </w:r>
      <w:r w:rsidR="00AE583E" w:rsidRPr="00255753">
        <w:rPr>
          <w:rFonts w:hAnsi="Times New Roman"/>
        </w:rPr>
        <w:t xml:space="preserve"> at play</w:t>
      </w:r>
      <w:r w:rsidR="00E017B4" w:rsidRPr="00255753">
        <w:rPr>
          <w:rFonts w:hAnsi="Times New Roman"/>
        </w:rPr>
        <w:t>.</w:t>
      </w:r>
      <w:r w:rsidR="009B4740" w:rsidRPr="00255753">
        <w:rPr>
          <w:rFonts w:hAnsi="Times New Roman"/>
        </w:rPr>
        <w:t xml:space="preserve"> </w:t>
      </w:r>
      <w:r w:rsidR="00F33428" w:rsidRPr="00255753">
        <w:rPr>
          <w:rFonts w:hAnsi="Times New Roman"/>
        </w:rPr>
        <w:t>I</w:t>
      </w:r>
      <w:r w:rsidR="00E017B4" w:rsidRPr="00255753">
        <w:rPr>
          <w:rFonts w:hAnsi="Times New Roman"/>
        </w:rPr>
        <w:t>f elections fuel the cyclical manipulation of policy regimes, what is the incumbent’s motivation and rationale for manipulating a given regime? Is it to favour special interest groups</w:t>
      </w:r>
      <w:r w:rsidR="00C97932" w:rsidRPr="00255753">
        <w:rPr>
          <w:rFonts w:hAnsi="Times New Roman"/>
        </w:rPr>
        <w:t xml:space="preserve">, </w:t>
      </w:r>
      <w:r w:rsidR="00E017B4" w:rsidRPr="00255753">
        <w:rPr>
          <w:rFonts w:hAnsi="Times New Roman"/>
        </w:rPr>
        <w:t xml:space="preserve">earn bribes (as suggested by Khemani, 2004 and Shi &amp; Svensson, 2006) or to sway the electorate at large (as in traditional </w:t>
      </w:r>
      <w:r w:rsidR="00AE583E" w:rsidRPr="00255753">
        <w:rPr>
          <w:rFonts w:hAnsi="Times New Roman"/>
        </w:rPr>
        <w:t>PBC</w:t>
      </w:r>
      <w:r w:rsidR="00E017B4" w:rsidRPr="00255753">
        <w:rPr>
          <w:rFonts w:hAnsi="Times New Roman"/>
        </w:rPr>
        <w:t xml:space="preserve"> theory)? </w:t>
      </w:r>
      <w:r w:rsidR="0038742D" w:rsidRPr="00255753">
        <w:rPr>
          <w:rFonts w:hAnsi="Times New Roman"/>
        </w:rPr>
        <w:t>Or is the aim to stimulate indirectly the economy</w:t>
      </w:r>
      <w:r w:rsidR="0033342A" w:rsidRPr="00255753">
        <w:rPr>
          <w:rFonts w:hAnsi="Times New Roman"/>
        </w:rPr>
        <w:t xml:space="preserve">? </w:t>
      </w:r>
      <w:r w:rsidR="0038742D" w:rsidRPr="00255753">
        <w:rPr>
          <w:rStyle w:val="FootnoteReference"/>
        </w:rPr>
        <w:footnoteReference w:id="1"/>
      </w:r>
      <w:r w:rsidR="0038742D" w:rsidRPr="00255753">
        <w:rPr>
          <w:rFonts w:hAnsi="Times New Roman"/>
        </w:rPr>
        <w:t xml:space="preserve"> </w:t>
      </w:r>
      <w:r w:rsidR="00DB0DC2" w:rsidRPr="00255753">
        <w:rPr>
          <w:rFonts w:hAnsi="Times New Roman"/>
        </w:rPr>
        <w:t xml:space="preserve">What </w:t>
      </w:r>
      <w:r w:rsidR="00AE583E" w:rsidRPr="00255753">
        <w:rPr>
          <w:rFonts w:hAnsi="Times New Roman"/>
        </w:rPr>
        <w:t xml:space="preserve">are the mechanisms </w:t>
      </w:r>
      <w:r w:rsidR="00DB0DC2" w:rsidRPr="00255753">
        <w:rPr>
          <w:rFonts w:hAnsi="Times New Roman"/>
        </w:rPr>
        <w:t xml:space="preserve">and </w:t>
      </w:r>
      <w:r w:rsidR="00AE583E" w:rsidRPr="00255753">
        <w:rPr>
          <w:rFonts w:hAnsi="Times New Roman"/>
        </w:rPr>
        <w:t xml:space="preserve">tactics at play? </w:t>
      </w:r>
    </w:p>
    <w:p w14:paraId="6985D013" w14:textId="085E552E" w:rsidR="00E017B4" w:rsidRPr="00255753" w:rsidRDefault="00E017B4" w:rsidP="00E017B4">
      <w:pPr>
        <w:spacing w:beforeLines="30" w:before="72" w:afterLines="30" w:after="72"/>
        <w:jc w:val="both"/>
        <w:rPr>
          <w:rFonts w:hAnsi="Times New Roman"/>
        </w:rPr>
      </w:pPr>
      <w:r w:rsidRPr="00255753">
        <w:rPr>
          <w:rFonts w:hAnsi="Times New Roman"/>
        </w:rPr>
        <w:t xml:space="preserve">The </w:t>
      </w:r>
      <w:r w:rsidR="00310214" w:rsidRPr="00255753">
        <w:rPr>
          <w:rFonts w:hAnsi="Times New Roman"/>
        </w:rPr>
        <w:t>aim</w:t>
      </w:r>
      <w:r w:rsidRPr="00255753">
        <w:rPr>
          <w:rFonts w:hAnsi="Times New Roman"/>
        </w:rPr>
        <w:t xml:space="preserve"> </w:t>
      </w:r>
      <w:r w:rsidR="004E4D5A" w:rsidRPr="00255753">
        <w:rPr>
          <w:rFonts w:hAnsi="Times New Roman"/>
        </w:rPr>
        <w:t xml:space="preserve">of this paper </w:t>
      </w:r>
      <w:r w:rsidRPr="00255753">
        <w:rPr>
          <w:rFonts w:hAnsi="Times New Roman"/>
        </w:rPr>
        <w:t xml:space="preserve">is </w:t>
      </w:r>
      <w:r w:rsidR="00941956" w:rsidRPr="00255753">
        <w:rPr>
          <w:rFonts w:hAnsi="Times New Roman"/>
        </w:rPr>
        <w:t xml:space="preserve">to obtain </w:t>
      </w:r>
      <w:r w:rsidR="00D3714E" w:rsidRPr="00255753">
        <w:rPr>
          <w:rFonts w:hAnsi="Times New Roman"/>
        </w:rPr>
        <w:t xml:space="preserve">insight </w:t>
      </w:r>
      <w:r w:rsidR="00941956" w:rsidRPr="00255753">
        <w:rPr>
          <w:rFonts w:hAnsi="Times New Roman"/>
        </w:rPr>
        <w:t>int</w:t>
      </w:r>
      <w:r w:rsidR="00474ED3" w:rsidRPr="00255753">
        <w:rPr>
          <w:rFonts w:hAnsi="Times New Roman"/>
        </w:rPr>
        <w:t xml:space="preserve">o fiscal enforcement in conjunction </w:t>
      </w:r>
      <w:r w:rsidR="007C1EB7" w:rsidRPr="00255753">
        <w:rPr>
          <w:rFonts w:hAnsi="Times New Roman"/>
        </w:rPr>
        <w:t xml:space="preserve">with </w:t>
      </w:r>
      <w:r w:rsidR="00474ED3" w:rsidRPr="00255753">
        <w:rPr>
          <w:rFonts w:hAnsi="Times New Roman"/>
        </w:rPr>
        <w:t>elections</w:t>
      </w:r>
      <w:r w:rsidR="00941956" w:rsidRPr="00255753">
        <w:rPr>
          <w:rFonts w:hAnsi="Times New Roman"/>
        </w:rPr>
        <w:t xml:space="preserve">, </w:t>
      </w:r>
      <w:r w:rsidR="00D55216" w:rsidRPr="00255753">
        <w:rPr>
          <w:rFonts w:hAnsi="Times New Roman"/>
        </w:rPr>
        <w:t xml:space="preserve">in order </w:t>
      </w:r>
      <w:r w:rsidRPr="00255753">
        <w:rPr>
          <w:rFonts w:hAnsi="Times New Roman"/>
        </w:rPr>
        <w:t>to further our understanding of the relation (interaction) between corruption, clientelism</w:t>
      </w:r>
      <w:r w:rsidR="00F33428" w:rsidRPr="00255753">
        <w:rPr>
          <w:rFonts w:hAnsi="Times New Roman"/>
        </w:rPr>
        <w:t>, informality</w:t>
      </w:r>
      <w:r w:rsidRPr="00255753">
        <w:rPr>
          <w:rFonts w:hAnsi="Times New Roman"/>
        </w:rPr>
        <w:t xml:space="preserve"> and elections in the context of </w:t>
      </w:r>
      <w:r w:rsidR="00310214" w:rsidRPr="00255753">
        <w:rPr>
          <w:rFonts w:hAnsi="Times New Roman"/>
        </w:rPr>
        <w:t xml:space="preserve">a </w:t>
      </w:r>
      <w:r w:rsidRPr="00255753">
        <w:rPr>
          <w:rFonts w:hAnsi="Times New Roman"/>
        </w:rPr>
        <w:t xml:space="preserve">transition/post-communist </w:t>
      </w:r>
      <w:r w:rsidR="00C54B9D" w:rsidRPr="00255753">
        <w:rPr>
          <w:rFonts w:hAnsi="Times New Roman"/>
        </w:rPr>
        <w:t>country – namely Albania</w:t>
      </w:r>
      <w:r w:rsidRPr="00255753">
        <w:rPr>
          <w:rFonts w:hAnsi="Times New Roman"/>
        </w:rPr>
        <w:t xml:space="preserve">. While there are many studies that analyse </w:t>
      </w:r>
      <w:r w:rsidR="00104369" w:rsidRPr="00255753">
        <w:rPr>
          <w:rFonts w:hAnsi="Times New Roman"/>
        </w:rPr>
        <w:t xml:space="preserve">informality or </w:t>
      </w:r>
      <w:r w:rsidRPr="00255753">
        <w:rPr>
          <w:rFonts w:hAnsi="Times New Roman"/>
        </w:rPr>
        <w:t xml:space="preserve">corruption and electoral competition (e.g. </w:t>
      </w:r>
      <w:proofErr w:type="spellStart"/>
      <w:r w:rsidRPr="00255753">
        <w:rPr>
          <w:rFonts w:hAnsi="Times New Roman"/>
        </w:rPr>
        <w:t>Mochtak</w:t>
      </w:r>
      <w:proofErr w:type="spellEnd"/>
      <w:r w:rsidRPr="00255753">
        <w:rPr>
          <w:rFonts w:hAnsi="Times New Roman"/>
        </w:rPr>
        <w:t xml:space="preserve">, 2017) in post-socialist countries, there is a limited understanding of their </w:t>
      </w:r>
      <w:r w:rsidRPr="00255753">
        <w:rPr>
          <w:rFonts w:hAnsi="Times New Roman"/>
          <w:i/>
        </w:rPr>
        <w:t>interrelations.</w:t>
      </w:r>
      <w:r w:rsidRPr="00255753">
        <w:rPr>
          <w:rFonts w:hAnsi="Times New Roman"/>
        </w:rPr>
        <w:t xml:space="preserve"> </w:t>
      </w:r>
    </w:p>
    <w:p w14:paraId="0FA707E2" w14:textId="79FBCA78" w:rsidR="00104369" w:rsidRPr="00255753" w:rsidRDefault="00F33428" w:rsidP="00C97932">
      <w:pPr>
        <w:spacing w:before="120" w:after="120"/>
        <w:jc w:val="both"/>
        <w:rPr>
          <w:rFonts w:hAnsi="Times New Roman"/>
        </w:rPr>
      </w:pPr>
      <w:r w:rsidRPr="00255753">
        <w:rPr>
          <w:rFonts w:hAnsi="Times New Roman"/>
        </w:rPr>
        <w:t>In order to analyse t</w:t>
      </w:r>
      <w:r w:rsidR="00ED4D7C" w:rsidRPr="00255753">
        <w:rPr>
          <w:rFonts w:hAnsi="Times New Roman"/>
        </w:rPr>
        <w:t>he factors and motivation</w:t>
      </w:r>
      <w:r w:rsidR="00875036" w:rsidRPr="00255753">
        <w:rPr>
          <w:rFonts w:hAnsi="Times New Roman"/>
        </w:rPr>
        <w:t>s</w:t>
      </w:r>
      <w:r w:rsidR="00ED4D7C" w:rsidRPr="00255753">
        <w:rPr>
          <w:rFonts w:hAnsi="Times New Roman"/>
        </w:rPr>
        <w:t xml:space="preserve"> behind</w:t>
      </w:r>
      <w:r w:rsidRPr="00255753">
        <w:rPr>
          <w:rFonts w:hAnsi="Times New Roman"/>
        </w:rPr>
        <w:t xml:space="preserve"> higher corruption and informality before elections a combination of data and tools </w:t>
      </w:r>
      <w:r w:rsidR="00AE583E" w:rsidRPr="00255753">
        <w:rPr>
          <w:rFonts w:hAnsi="Times New Roman"/>
        </w:rPr>
        <w:t>are</w:t>
      </w:r>
      <w:r w:rsidRPr="00255753">
        <w:rPr>
          <w:rFonts w:hAnsi="Times New Roman"/>
        </w:rPr>
        <w:t xml:space="preserve"> used. For example, while previous work has documented clearly higher levels of fiscal evasion and increased informal</w:t>
      </w:r>
      <w:r w:rsidR="00D0287F" w:rsidRPr="00255753">
        <w:rPr>
          <w:rFonts w:hAnsi="Times New Roman"/>
        </w:rPr>
        <w:t>/ illegal</w:t>
      </w:r>
      <w:r w:rsidRPr="00255753">
        <w:rPr>
          <w:rFonts w:hAnsi="Times New Roman"/>
        </w:rPr>
        <w:t xml:space="preserve"> construction before elections in Albania </w:t>
      </w:r>
      <w:r w:rsidR="00C54B9D" w:rsidRPr="00255753">
        <w:rPr>
          <w:rFonts w:hAnsi="Times New Roman"/>
        </w:rPr>
        <w:t xml:space="preserve"> </w:t>
      </w:r>
      <w:r w:rsidRPr="00255753">
        <w:rPr>
          <w:rFonts w:hAnsi="Times New Roman"/>
        </w:rPr>
        <w:t>(Lami et al</w:t>
      </w:r>
      <w:r w:rsidR="00F60001" w:rsidRPr="00255753">
        <w:rPr>
          <w:rFonts w:hAnsi="Times New Roman"/>
        </w:rPr>
        <w:t>.</w:t>
      </w:r>
      <w:r w:rsidRPr="00255753">
        <w:rPr>
          <w:rFonts w:hAnsi="Times New Roman"/>
        </w:rPr>
        <w:t xml:space="preserve">, 2021; </w:t>
      </w:r>
      <w:proofErr w:type="spellStart"/>
      <w:r w:rsidRPr="00255753">
        <w:rPr>
          <w:rFonts w:hAnsi="Times New Roman"/>
        </w:rPr>
        <w:t>Imami</w:t>
      </w:r>
      <w:proofErr w:type="spellEnd"/>
      <w:r w:rsidRPr="00255753">
        <w:rPr>
          <w:rFonts w:hAnsi="Times New Roman"/>
        </w:rPr>
        <w:t xml:space="preserve"> et al</w:t>
      </w:r>
      <w:r w:rsidR="00875036" w:rsidRPr="00255753">
        <w:rPr>
          <w:rFonts w:hAnsi="Times New Roman"/>
        </w:rPr>
        <w:t>.</w:t>
      </w:r>
      <w:r w:rsidRPr="00255753">
        <w:rPr>
          <w:rFonts w:hAnsi="Times New Roman"/>
        </w:rPr>
        <w:t xml:space="preserve">, </w:t>
      </w:r>
      <w:r w:rsidR="00E36737" w:rsidRPr="00255753">
        <w:rPr>
          <w:rFonts w:hAnsi="Times New Roman"/>
        </w:rPr>
        <w:t>2022</w:t>
      </w:r>
      <w:r w:rsidRPr="00255753">
        <w:rPr>
          <w:rFonts w:hAnsi="Times New Roman"/>
        </w:rPr>
        <w:t xml:space="preserve">), </w:t>
      </w:r>
      <w:r w:rsidR="00D0287F" w:rsidRPr="00255753">
        <w:rPr>
          <w:rFonts w:hAnsi="Times New Roman"/>
        </w:rPr>
        <w:t xml:space="preserve">in this contribution </w:t>
      </w:r>
      <w:r w:rsidRPr="00255753">
        <w:rPr>
          <w:rFonts w:hAnsi="Times New Roman"/>
        </w:rPr>
        <w:t xml:space="preserve">we </w:t>
      </w:r>
      <w:r w:rsidR="00D0287F" w:rsidRPr="00255753">
        <w:rPr>
          <w:rFonts w:hAnsi="Times New Roman"/>
        </w:rPr>
        <w:t>provide</w:t>
      </w:r>
      <w:r w:rsidRPr="00255753">
        <w:rPr>
          <w:rFonts w:hAnsi="Times New Roman"/>
        </w:rPr>
        <w:t xml:space="preserve"> insight into the </w:t>
      </w:r>
      <w:r w:rsidR="00D0287F" w:rsidRPr="00255753">
        <w:rPr>
          <w:rFonts w:hAnsi="Times New Roman"/>
        </w:rPr>
        <w:t>tactics</w:t>
      </w:r>
      <w:r w:rsidR="00B02123" w:rsidRPr="00255753">
        <w:rPr>
          <w:rFonts w:hAnsi="Times New Roman"/>
        </w:rPr>
        <w:t xml:space="preserve"> and mechanisms that </w:t>
      </w:r>
      <w:r w:rsidR="00223B7F" w:rsidRPr="00255753">
        <w:rPr>
          <w:rFonts w:hAnsi="Times New Roman"/>
        </w:rPr>
        <w:t xml:space="preserve">the </w:t>
      </w:r>
      <w:r w:rsidR="00B02123" w:rsidRPr="00255753">
        <w:rPr>
          <w:rFonts w:hAnsi="Times New Roman"/>
        </w:rPr>
        <w:t>incumbent</w:t>
      </w:r>
      <w:r w:rsidRPr="00255753">
        <w:rPr>
          <w:rFonts w:hAnsi="Times New Roman"/>
        </w:rPr>
        <w:t xml:space="preserve"> uses to enable or generate such election cycles. </w:t>
      </w:r>
      <w:r w:rsidR="0024606D" w:rsidRPr="00255753">
        <w:rPr>
          <w:rFonts w:hAnsi="Times New Roman"/>
        </w:rPr>
        <w:t>Previous</w:t>
      </w:r>
      <w:r w:rsidR="00C733A9" w:rsidRPr="00255753">
        <w:rPr>
          <w:rFonts w:hAnsi="Times New Roman"/>
        </w:rPr>
        <w:t xml:space="preserve"> studies have analysed </w:t>
      </w:r>
      <w:r w:rsidR="00945C1B" w:rsidRPr="00255753">
        <w:rPr>
          <w:rFonts w:hAnsi="Times New Roman"/>
        </w:rPr>
        <w:t xml:space="preserve">different </w:t>
      </w:r>
      <w:r w:rsidR="00C733A9" w:rsidRPr="00255753">
        <w:rPr>
          <w:rFonts w:hAnsi="Times New Roman"/>
        </w:rPr>
        <w:t xml:space="preserve">datasets – for example, </w:t>
      </w:r>
      <w:r w:rsidR="004E4D5A" w:rsidRPr="00255753">
        <w:rPr>
          <w:rFonts w:hAnsi="Times New Roman"/>
        </w:rPr>
        <w:t>on mining licenses, construction</w:t>
      </w:r>
      <w:r w:rsidR="00C733A9" w:rsidRPr="00255753">
        <w:rPr>
          <w:rFonts w:hAnsi="Times New Roman"/>
        </w:rPr>
        <w:t xml:space="preserve"> permits</w:t>
      </w:r>
      <w:r w:rsidR="00D03DE5" w:rsidRPr="00255753">
        <w:rPr>
          <w:rFonts w:hAnsi="Times New Roman"/>
        </w:rPr>
        <w:t>,</w:t>
      </w:r>
      <w:r w:rsidR="00C733A9" w:rsidRPr="00255753">
        <w:rPr>
          <w:rFonts w:hAnsi="Times New Roman"/>
        </w:rPr>
        <w:t xml:space="preserve"> and tax collection</w:t>
      </w:r>
      <w:r w:rsidR="00C42163" w:rsidRPr="00255753">
        <w:rPr>
          <w:rFonts w:hAnsi="Times New Roman"/>
        </w:rPr>
        <w:t xml:space="preserve"> (</w:t>
      </w:r>
      <w:proofErr w:type="spellStart"/>
      <w:r w:rsidR="00C42163" w:rsidRPr="00255753">
        <w:rPr>
          <w:rFonts w:hAnsi="Times New Roman"/>
        </w:rPr>
        <w:t>Imami</w:t>
      </w:r>
      <w:proofErr w:type="spellEnd"/>
      <w:r w:rsidR="00C42163" w:rsidRPr="00255753">
        <w:rPr>
          <w:rFonts w:hAnsi="Times New Roman"/>
        </w:rPr>
        <w:t xml:space="preserve"> et al</w:t>
      </w:r>
      <w:r w:rsidR="00F60001" w:rsidRPr="00255753">
        <w:rPr>
          <w:rFonts w:hAnsi="Times New Roman"/>
        </w:rPr>
        <w:t>.</w:t>
      </w:r>
      <w:r w:rsidR="00C42163" w:rsidRPr="00255753">
        <w:rPr>
          <w:rFonts w:hAnsi="Times New Roman"/>
        </w:rPr>
        <w:t>, 2018a</w:t>
      </w:r>
      <w:r w:rsidR="0067784B" w:rsidRPr="00255753">
        <w:rPr>
          <w:rFonts w:hAnsi="Times New Roman"/>
        </w:rPr>
        <w:t xml:space="preserve">; </w:t>
      </w:r>
      <w:proofErr w:type="spellStart"/>
      <w:r w:rsidR="0067784B" w:rsidRPr="00255753">
        <w:rPr>
          <w:rFonts w:hAnsi="Times New Roman"/>
        </w:rPr>
        <w:t>Imami</w:t>
      </w:r>
      <w:proofErr w:type="spellEnd"/>
      <w:r w:rsidR="0067784B" w:rsidRPr="00255753">
        <w:rPr>
          <w:rFonts w:hAnsi="Times New Roman"/>
        </w:rPr>
        <w:t xml:space="preserve"> et al., 2018</w:t>
      </w:r>
      <w:r w:rsidR="00C42163" w:rsidRPr="00255753">
        <w:rPr>
          <w:rFonts w:hAnsi="Times New Roman"/>
        </w:rPr>
        <w:t>b; Lami et al</w:t>
      </w:r>
      <w:r w:rsidR="00F60001" w:rsidRPr="00255753">
        <w:rPr>
          <w:rFonts w:hAnsi="Times New Roman"/>
        </w:rPr>
        <w:t>.</w:t>
      </w:r>
      <w:r w:rsidR="00C42163" w:rsidRPr="00255753">
        <w:rPr>
          <w:rFonts w:hAnsi="Times New Roman"/>
        </w:rPr>
        <w:t>, 2021)</w:t>
      </w:r>
      <w:r w:rsidR="00C733A9" w:rsidRPr="00255753">
        <w:rPr>
          <w:rFonts w:hAnsi="Times New Roman"/>
        </w:rPr>
        <w:t xml:space="preserve"> – using </w:t>
      </w:r>
      <w:r w:rsidRPr="00255753">
        <w:rPr>
          <w:rFonts w:hAnsi="Times New Roman"/>
        </w:rPr>
        <w:t>time</w:t>
      </w:r>
      <w:r w:rsidR="00C733A9" w:rsidRPr="00255753">
        <w:rPr>
          <w:rFonts w:hAnsi="Times New Roman"/>
        </w:rPr>
        <w:t>-</w:t>
      </w:r>
      <w:r w:rsidRPr="00255753">
        <w:rPr>
          <w:rFonts w:hAnsi="Times New Roman"/>
        </w:rPr>
        <w:t xml:space="preserve">series analysis </w:t>
      </w:r>
      <w:r w:rsidR="00C733A9" w:rsidRPr="00255753">
        <w:rPr>
          <w:rFonts w:hAnsi="Times New Roman"/>
        </w:rPr>
        <w:t xml:space="preserve">to uncover the statistical traces of </w:t>
      </w:r>
      <w:r w:rsidR="00017391" w:rsidRPr="00255753">
        <w:rPr>
          <w:rFonts w:hAnsi="Times New Roman"/>
        </w:rPr>
        <w:t xml:space="preserve">election-related relaxation </w:t>
      </w:r>
      <w:r w:rsidR="00C733A9" w:rsidRPr="00255753">
        <w:rPr>
          <w:rFonts w:hAnsi="Times New Roman"/>
        </w:rPr>
        <w:t>of</w:t>
      </w:r>
      <w:r w:rsidRPr="00255753">
        <w:rPr>
          <w:rFonts w:hAnsi="Times New Roman"/>
        </w:rPr>
        <w:t xml:space="preserve"> vigilance and enforcement mechanisms </w:t>
      </w:r>
      <w:r w:rsidR="00D0287F" w:rsidRPr="00255753">
        <w:rPr>
          <w:rFonts w:hAnsi="Times New Roman"/>
        </w:rPr>
        <w:t xml:space="preserve">in </w:t>
      </w:r>
      <w:r w:rsidR="00E72127" w:rsidRPr="00255753">
        <w:rPr>
          <w:rFonts w:hAnsi="Times New Roman"/>
        </w:rPr>
        <w:t xml:space="preserve">economic </w:t>
      </w:r>
      <w:r w:rsidR="00D0287F" w:rsidRPr="00255753">
        <w:rPr>
          <w:rFonts w:hAnsi="Times New Roman"/>
        </w:rPr>
        <w:t xml:space="preserve">domains/areas </w:t>
      </w:r>
      <w:r w:rsidR="00017391" w:rsidRPr="00255753">
        <w:rPr>
          <w:rFonts w:hAnsi="Times New Roman"/>
        </w:rPr>
        <w:t>controlled by or under the influence of government. Together, these studies provide a varied body of evidence consistent with an</w:t>
      </w:r>
      <w:r w:rsidR="00ED4D7C" w:rsidRPr="00255753">
        <w:rPr>
          <w:rFonts w:hAnsi="Times New Roman"/>
        </w:rPr>
        <w:t xml:space="preserve"> </w:t>
      </w:r>
      <w:r w:rsidR="00B02123" w:rsidRPr="00255753">
        <w:rPr>
          <w:rFonts w:hAnsi="Times New Roman"/>
        </w:rPr>
        <w:t>election</w:t>
      </w:r>
      <w:r w:rsidR="00223B7F" w:rsidRPr="00255753">
        <w:rPr>
          <w:rFonts w:hAnsi="Times New Roman"/>
        </w:rPr>
        <w:t>-</w:t>
      </w:r>
      <w:r w:rsidR="00B02123" w:rsidRPr="00255753">
        <w:rPr>
          <w:rFonts w:hAnsi="Times New Roman"/>
        </w:rPr>
        <w:t xml:space="preserve">related strategy perpetuated by </w:t>
      </w:r>
      <w:r w:rsidR="002B1CD7" w:rsidRPr="00255753">
        <w:rPr>
          <w:rFonts w:hAnsi="Times New Roman"/>
        </w:rPr>
        <w:t xml:space="preserve">successive </w:t>
      </w:r>
      <w:r w:rsidR="00B02123" w:rsidRPr="00255753">
        <w:rPr>
          <w:rFonts w:hAnsi="Times New Roman"/>
        </w:rPr>
        <w:t>incumbent</w:t>
      </w:r>
      <w:r w:rsidR="002B1CD7" w:rsidRPr="00255753">
        <w:rPr>
          <w:rFonts w:hAnsi="Times New Roman"/>
        </w:rPr>
        <w:t xml:space="preserve"> governments</w:t>
      </w:r>
      <w:r w:rsidR="00ED4D7C" w:rsidRPr="00255753">
        <w:rPr>
          <w:rFonts w:hAnsi="Times New Roman"/>
        </w:rPr>
        <w:t xml:space="preserve">. </w:t>
      </w:r>
      <w:r w:rsidR="002B1CD7" w:rsidRPr="00255753">
        <w:rPr>
          <w:rFonts w:hAnsi="Times New Roman"/>
        </w:rPr>
        <w:t xml:space="preserve">In this study, we </w:t>
      </w:r>
      <w:r w:rsidR="0033342A" w:rsidRPr="00255753">
        <w:rPr>
          <w:rFonts w:hAnsi="Times New Roman"/>
        </w:rPr>
        <w:t>provide not only further evidence on</w:t>
      </w:r>
      <w:r w:rsidR="002B1CD7" w:rsidRPr="00255753">
        <w:rPr>
          <w:rFonts w:hAnsi="Times New Roman"/>
        </w:rPr>
        <w:t xml:space="preserve"> </w:t>
      </w:r>
      <w:r w:rsidR="002B1CD7" w:rsidRPr="00255753">
        <w:rPr>
          <w:rFonts w:hAnsi="Times New Roman"/>
          <w:i/>
        </w:rPr>
        <w:t>what</w:t>
      </w:r>
      <w:r w:rsidR="002B1CD7" w:rsidRPr="00255753">
        <w:rPr>
          <w:rFonts w:hAnsi="Times New Roman"/>
        </w:rPr>
        <w:t xml:space="preserve"> has happened </w:t>
      </w:r>
      <w:r w:rsidR="0033342A" w:rsidRPr="00255753">
        <w:rPr>
          <w:rFonts w:hAnsi="Times New Roman"/>
        </w:rPr>
        <w:t xml:space="preserve">but also shift the focus </w:t>
      </w:r>
      <w:r w:rsidR="002B1CD7" w:rsidRPr="00255753">
        <w:rPr>
          <w:rFonts w:hAnsi="Times New Roman"/>
        </w:rPr>
        <w:t xml:space="preserve">to identifying </w:t>
      </w:r>
      <w:r w:rsidR="002B1CD7" w:rsidRPr="00255753">
        <w:rPr>
          <w:rFonts w:hAnsi="Times New Roman"/>
          <w:i/>
        </w:rPr>
        <w:t>how</w:t>
      </w:r>
      <w:r w:rsidR="002B1CD7" w:rsidRPr="00255753">
        <w:rPr>
          <w:rFonts w:hAnsi="Times New Roman"/>
        </w:rPr>
        <w:t xml:space="preserve"> it happens</w:t>
      </w:r>
      <w:r w:rsidR="005C312A" w:rsidRPr="00255753">
        <w:rPr>
          <w:rFonts w:hAnsi="Times New Roman"/>
        </w:rPr>
        <w:t xml:space="preserve"> (i.e. the relevant principals and agents)</w:t>
      </w:r>
      <w:r w:rsidR="002B1CD7" w:rsidRPr="00255753">
        <w:rPr>
          <w:rFonts w:hAnsi="Times New Roman"/>
        </w:rPr>
        <w:t xml:space="preserve">, which in turn will provide direct evidence on </w:t>
      </w:r>
      <w:r w:rsidR="005C312A" w:rsidRPr="00255753">
        <w:rPr>
          <w:rFonts w:hAnsi="Times New Roman"/>
          <w:i/>
        </w:rPr>
        <w:t>why</w:t>
      </w:r>
      <w:r w:rsidR="005C312A" w:rsidRPr="00255753">
        <w:rPr>
          <w:rFonts w:hAnsi="Times New Roman"/>
        </w:rPr>
        <w:t xml:space="preserve"> it is happening. </w:t>
      </w:r>
    </w:p>
    <w:p w14:paraId="31E06E4F" w14:textId="171B57F2" w:rsidR="00630802" w:rsidRPr="00255753" w:rsidRDefault="005C312A" w:rsidP="00C97932">
      <w:pPr>
        <w:spacing w:before="120" w:after="120"/>
        <w:jc w:val="both"/>
        <w:rPr>
          <w:rFonts w:hAnsi="Times New Roman"/>
        </w:rPr>
      </w:pPr>
      <w:r w:rsidRPr="00255753">
        <w:rPr>
          <w:rFonts w:hAnsi="Times New Roman"/>
        </w:rPr>
        <w:t>This study thus test</w:t>
      </w:r>
      <w:r w:rsidR="0033342A" w:rsidRPr="00255753">
        <w:rPr>
          <w:rFonts w:hAnsi="Times New Roman"/>
        </w:rPr>
        <w:t>s</w:t>
      </w:r>
      <w:r w:rsidRPr="00255753">
        <w:rPr>
          <w:rFonts w:hAnsi="Times New Roman"/>
        </w:rPr>
        <w:t xml:space="preserve"> </w:t>
      </w:r>
      <w:r w:rsidR="00E86AFB" w:rsidRPr="00255753">
        <w:rPr>
          <w:rFonts w:hAnsi="Times New Roman"/>
        </w:rPr>
        <w:t xml:space="preserve">directly the </w:t>
      </w:r>
      <w:r w:rsidR="002B1CD7" w:rsidRPr="00255753">
        <w:rPr>
          <w:rFonts w:hAnsi="Times New Roman"/>
        </w:rPr>
        <w:t xml:space="preserve">hypothesis that the election-related phenomena identified so far by statistical analysis </w:t>
      </w:r>
      <w:r w:rsidRPr="00255753">
        <w:rPr>
          <w:rFonts w:hAnsi="Times New Roman"/>
        </w:rPr>
        <w:t xml:space="preserve">amount to different </w:t>
      </w:r>
      <w:r w:rsidR="008C4893" w:rsidRPr="00255753">
        <w:rPr>
          <w:rFonts w:hAnsi="Times New Roman"/>
        </w:rPr>
        <w:t xml:space="preserve">manifestations </w:t>
      </w:r>
      <w:r w:rsidRPr="00255753">
        <w:rPr>
          <w:rFonts w:hAnsi="Times New Roman"/>
        </w:rPr>
        <w:t xml:space="preserve">of </w:t>
      </w:r>
      <w:r w:rsidR="004E4D5A" w:rsidRPr="00255753">
        <w:rPr>
          <w:rFonts w:hAnsi="Times New Roman"/>
        </w:rPr>
        <w:t xml:space="preserve">systematic </w:t>
      </w:r>
      <w:r w:rsidR="00D5737C" w:rsidRPr="00255753">
        <w:rPr>
          <w:rFonts w:hAnsi="Times New Roman"/>
        </w:rPr>
        <w:t>“</w:t>
      </w:r>
      <w:r w:rsidRPr="00255753">
        <w:rPr>
          <w:rFonts w:hAnsi="Times New Roman"/>
        </w:rPr>
        <w:t xml:space="preserve">electoral </w:t>
      </w:r>
      <w:r w:rsidR="004E4D5A" w:rsidRPr="00255753">
        <w:rPr>
          <w:rFonts w:hAnsi="Times New Roman"/>
        </w:rPr>
        <w:t>corruption</w:t>
      </w:r>
      <w:r w:rsidR="00D5737C" w:rsidRPr="00255753">
        <w:rPr>
          <w:rFonts w:hAnsi="Times New Roman"/>
        </w:rPr>
        <w:t xml:space="preserve">” or misuse of power in connection </w:t>
      </w:r>
      <w:r w:rsidR="00A247BD" w:rsidRPr="00255753">
        <w:rPr>
          <w:rFonts w:hAnsi="Times New Roman"/>
        </w:rPr>
        <w:t xml:space="preserve">with </w:t>
      </w:r>
      <w:r w:rsidR="00D5737C" w:rsidRPr="00255753">
        <w:rPr>
          <w:rFonts w:hAnsi="Times New Roman"/>
        </w:rPr>
        <w:t>elections</w:t>
      </w:r>
      <w:r w:rsidR="002B1CD7" w:rsidRPr="00255753">
        <w:rPr>
          <w:rFonts w:hAnsi="Times New Roman"/>
        </w:rPr>
        <w:t xml:space="preserve">. </w:t>
      </w:r>
      <w:r w:rsidR="00E86AFB" w:rsidRPr="00255753">
        <w:rPr>
          <w:rFonts w:hAnsi="Times New Roman"/>
        </w:rPr>
        <w:t xml:space="preserve">To this end, this study </w:t>
      </w:r>
      <w:r w:rsidR="00ED4D7C" w:rsidRPr="00255753">
        <w:rPr>
          <w:rFonts w:hAnsi="Times New Roman"/>
        </w:rPr>
        <w:t>provide</w:t>
      </w:r>
      <w:r w:rsidR="00D46A34" w:rsidRPr="00255753">
        <w:rPr>
          <w:rFonts w:hAnsi="Times New Roman"/>
        </w:rPr>
        <w:t>s</w:t>
      </w:r>
      <w:r w:rsidR="00ED4D7C" w:rsidRPr="00255753">
        <w:rPr>
          <w:rFonts w:hAnsi="Times New Roman"/>
        </w:rPr>
        <w:t xml:space="preserve"> insight into mechanisms and </w:t>
      </w:r>
      <w:r w:rsidR="00D03DE5" w:rsidRPr="00255753">
        <w:rPr>
          <w:rFonts w:hAnsi="Times New Roman"/>
        </w:rPr>
        <w:t>motivations</w:t>
      </w:r>
      <w:r w:rsidR="00F15AE7" w:rsidRPr="00255753">
        <w:rPr>
          <w:rFonts w:hAnsi="Times New Roman"/>
        </w:rPr>
        <w:t xml:space="preserve"> by means of</w:t>
      </w:r>
      <w:r w:rsidR="00ED4D7C" w:rsidRPr="00255753">
        <w:rPr>
          <w:rFonts w:hAnsi="Times New Roman"/>
        </w:rPr>
        <w:t xml:space="preserve"> </w:t>
      </w:r>
      <w:r w:rsidR="00E86AFB" w:rsidRPr="00255753">
        <w:rPr>
          <w:rFonts w:hAnsi="Times New Roman"/>
        </w:rPr>
        <w:t xml:space="preserve">field work comprising </w:t>
      </w:r>
      <w:r w:rsidR="00223B7F" w:rsidRPr="00255753">
        <w:rPr>
          <w:rFonts w:hAnsi="Times New Roman"/>
        </w:rPr>
        <w:t>in-depth</w:t>
      </w:r>
      <w:r w:rsidR="00ED4D7C" w:rsidRPr="00255753">
        <w:rPr>
          <w:rFonts w:hAnsi="Times New Roman"/>
        </w:rPr>
        <w:t xml:space="preserve"> interviews </w:t>
      </w:r>
      <w:r w:rsidR="00E86AFB" w:rsidRPr="00255753">
        <w:rPr>
          <w:rFonts w:hAnsi="Times New Roman"/>
        </w:rPr>
        <w:t xml:space="preserve">and </w:t>
      </w:r>
      <w:r w:rsidR="00824671" w:rsidRPr="00255753">
        <w:rPr>
          <w:rFonts w:hAnsi="Times New Roman"/>
        </w:rPr>
        <w:t xml:space="preserve">informal conversations </w:t>
      </w:r>
      <w:r w:rsidR="00ED4D7C" w:rsidRPr="00255753">
        <w:rPr>
          <w:rFonts w:hAnsi="Times New Roman"/>
        </w:rPr>
        <w:t>with former</w:t>
      </w:r>
      <w:r w:rsidR="00824671" w:rsidRPr="00255753">
        <w:rPr>
          <w:rFonts w:hAnsi="Times New Roman"/>
        </w:rPr>
        <w:t xml:space="preserve"> and current</w:t>
      </w:r>
      <w:r w:rsidR="00ED4D7C" w:rsidRPr="00255753">
        <w:rPr>
          <w:rFonts w:hAnsi="Times New Roman"/>
        </w:rPr>
        <w:t xml:space="preserve"> </w:t>
      </w:r>
      <w:r w:rsidR="00824671" w:rsidRPr="00255753">
        <w:rPr>
          <w:rFonts w:hAnsi="Times New Roman"/>
        </w:rPr>
        <w:t>tax and custom</w:t>
      </w:r>
      <w:r w:rsidR="00ED4D7C" w:rsidRPr="00255753">
        <w:rPr>
          <w:rFonts w:hAnsi="Times New Roman"/>
        </w:rPr>
        <w:t xml:space="preserve"> officials. </w:t>
      </w:r>
      <w:r w:rsidR="00CB3308" w:rsidRPr="00255753">
        <w:rPr>
          <w:rFonts w:hAnsi="Times New Roman"/>
        </w:rPr>
        <w:t>Thereby</w:t>
      </w:r>
      <w:r w:rsidR="00FD153C" w:rsidRPr="00255753">
        <w:rPr>
          <w:rFonts w:hAnsi="Times New Roman"/>
        </w:rPr>
        <w:t>, this study enable</w:t>
      </w:r>
      <w:r w:rsidR="00B7481D" w:rsidRPr="00255753">
        <w:rPr>
          <w:rFonts w:hAnsi="Times New Roman"/>
        </w:rPr>
        <w:t>s</w:t>
      </w:r>
      <w:r w:rsidR="00FD153C" w:rsidRPr="00255753">
        <w:rPr>
          <w:rFonts w:hAnsi="Times New Roman"/>
        </w:rPr>
        <w:t xml:space="preserve"> deeper reflection on whether the previous econometric investigations narrowly reveal corrupt electoral behaviours or, rather, uncover </w:t>
      </w:r>
      <w:r w:rsidR="00FD153C" w:rsidRPr="00255753">
        <w:rPr>
          <w:rFonts w:hAnsi="Times New Roman"/>
        </w:rPr>
        <w:lastRenderedPageBreak/>
        <w:t xml:space="preserve">electoral practices embedded </w:t>
      </w:r>
      <w:r w:rsidR="00630802" w:rsidRPr="00255753">
        <w:rPr>
          <w:rFonts w:hAnsi="Times New Roman"/>
        </w:rPr>
        <w:t>within – and thus the outcome of –</w:t>
      </w:r>
      <w:r w:rsidR="00FD153C" w:rsidRPr="00255753">
        <w:rPr>
          <w:rFonts w:hAnsi="Times New Roman"/>
        </w:rPr>
        <w:t xml:space="preserve"> a</w:t>
      </w:r>
      <w:r w:rsidR="00630802" w:rsidRPr="00255753">
        <w:rPr>
          <w:rFonts w:hAnsi="Times New Roman"/>
        </w:rPr>
        <w:t xml:space="preserve"> </w:t>
      </w:r>
      <w:r w:rsidR="00FD153C" w:rsidRPr="00255753">
        <w:rPr>
          <w:rFonts w:hAnsi="Times New Roman"/>
        </w:rPr>
        <w:t xml:space="preserve">wider </w:t>
      </w:r>
      <w:r w:rsidR="00596C41" w:rsidRPr="00255753">
        <w:rPr>
          <w:rFonts w:hAnsi="Times New Roman"/>
        </w:rPr>
        <w:t xml:space="preserve">governance </w:t>
      </w:r>
      <w:r w:rsidR="00FD153C" w:rsidRPr="00255753">
        <w:rPr>
          <w:rFonts w:hAnsi="Times New Roman"/>
        </w:rPr>
        <w:t xml:space="preserve">system </w:t>
      </w:r>
      <w:r w:rsidR="00596C41" w:rsidRPr="00255753">
        <w:rPr>
          <w:rFonts w:hAnsi="Times New Roman"/>
        </w:rPr>
        <w:t>characterised by</w:t>
      </w:r>
      <w:r w:rsidR="00FD153C" w:rsidRPr="00255753">
        <w:rPr>
          <w:rFonts w:hAnsi="Times New Roman"/>
        </w:rPr>
        <w:t xml:space="preserve"> </w:t>
      </w:r>
      <w:r w:rsidR="00596C41" w:rsidRPr="00255753">
        <w:rPr>
          <w:rFonts w:hAnsi="Times New Roman"/>
        </w:rPr>
        <w:t>informality and clientelism</w:t>
      </w:r>
      <w:r w:rsidR="00FD153C" w:rsidRPr="00255753">
        <w:rPr>
          <w:rFonts w:hAnsi="Times New Roman"/>
        </w:rPr>
        <w:t>.</w:t>
      </w:r>
      <w:r w:rsidR="00630802" w:rsidRPr="00255753">
        <w:rPr>
          <w:rFonts w:hAnsi="Times New Roman"/>
        </w:rPr>
        <w:t xml:space="preserve"> </w:t>
      </w:r>
    </w:p>
    <w:p w14:paraId="30213790" w14:textId="3E657FA2" w:rsidR="00104369" w:rsidRPr="00255753" w:rsidRDefault="006404DA" w:rsidP="006404DA">
      <w:pPr>
        <w:spacing w:before="120" w:after="120"/>
        <w:rPr>
          <w:rFonts w:hAnsi="Times New Roman"/>
        </w:rPr>
      </w:pPr>
      <w:r w:rsidRPr="00255753">
        <w:rPr>
          <w:rFonts w:hAnsi="Times New Roman"/>
        </w:rPr>
        <w:t xml:space="preserve">In the next section, we elaborate </w:t>
      </w:r>
      <w:r w:rsidR="00F605F8" w:rsidRPr="00255753">
        <w:rPr>
          <w:rFonts w:hAnsi="Times New Roman"/>
        </w:rPr>
        <w:t xml:space="preserve">the </w:t>
      </w:r>
      <w:r w:rsidRPr="00255753">
        <w:rPr>
          <w:rFonts w:hAnsi="Times New Roman"/>
        </w:rPr>
        <w:t xml:space="preserve">theoretical background. In section three we elaborate the methodology, </w:t>
      </w:r>
      <w:r w:rsidR="00060308" w:rsidRPr="00255753">
        <w:rPr>
          <w:rFonts w:hAnsi="Times New Roman"/>
        </w:rPr>
        <w:t xml:space="preserve">and </w:t>
      </w:r>
      <w:r w:rsidRPr="00255753">
        <w:rPr>
          <w:rFonts w:hAnsi="Times New Roman"/>
        </w:rPr>
        <w:t>in section four we discuss the results. Section five concludes by highlighting the main results and policy implications.</w:t>
      </w:r>
    </w:p>
    <w:p w14:paraId="75245E90" w14:textId="77777777" w:rsidR="00474ED3" w:rsidRPr="00255753" w:rsidRDefault="00474ED3" w:rsidP="006404DA">
      <w:pPr>
        <w:spacing w:before="120" w:after="120"/>
        <w:rPr>
          <w:rFonts w:hAnsi="Times New Roman"/>
        </w:rPr>
      </w:pPr>
    </w:p>
    <w:p w14:paraId="6CCBA14C" w14:textId="47B5247E" w:rsidR="00D779A6" w:rsidRPr="00255753" w:rsidRDefault="00D779A6" w:rsidP="003F2C1C">
      <w:pPr>
        <w:spacing w:before="120" w:after="120"/>
        <w:rPr>
          <w:rFonts w:hAnsi="Times New Roman"/>
          <w:b/>
        </w:rPr>
      </w:pPr>
      <w:r w:rsidRPr="00255753">
        <w:rPr>
          <w:rFonts w:hAnsi="Times New Roman"/>
          <w:b/>
        </w:rPr>
        <w:t xml:space="preserve">Literature review </w:t>
      </w:r>
    </w:p>
    <w:p w14:paraId="0B45DBC1" w14:textId="57B13223" w:rsidR="00D779A6" w:rsidRPr="00255753" w:rsidRDefault="00640B7D" w:rsidP="00D779A6">
      <w:pPr>
        <w:spacing w:beforeLines="30" w:before="72" w:afterLines="30" w:after="72"/>
        <w:jc w:val="both"/>
        <w:rPr>
          <w:rFonts w:hAnsi="Times New Roman"/>
        </w:rPr>
      </w:pPr>
      <w:r w:rsidRPr="00255753">
        <w:rPr>
          <w:rFonts w:hAnsi="Times New Roman"/>
        </w:rPr>
        <w:t>I</w:t>
      </w:r>
      <w:r w:rsidR="00D779A6" w:rsidRPr="00255753">
        <w:rPr>
          <w:rFonts w:hAnsi="Times New Roman"/>
        </w:rPr>
        <w:t>nformality is found to be very diffused in all domains of post-communist countries, also due to the mismatch between what the state “claims to offer to its citizens” and what it actually offers, or delivers, whereby informality is considered a way of creating survival strategies (Stenning et al</w:t>
      </w:r>
      <w:r w:rsidR="0067784B" w:rsidRPr="00255753">
        <w:rPr>
          <w:rFonts w:hAnsi="Times New Roman"/>
        </w:rPr>
        <w:t>.</w:t>
      </w:r>
      <w:r w:rsidR="00D779A6" w:rsidRPr="00255753">
        <w:rPr>
          <w:rFonts w:hAnsi="Times New Roman"/>
        </w:rPr>
        <w:t>, 20</w:t>
      </w:r>
      <w:r w:rsidR="0067784B" w:rsidRPr="00255753">
        <w:rPr>
          <w:rFonts w:hAnsi="Times New Roman"/>
        </w:rPr>
        <w:t>11</w:t>
      </w:r>
      <w:r w:rsidR="00D779A6" w:rsidRPr="00255753">
        <w:rPr>
          <w:rFonts w:hAnsi="Times New Roman"/>
        </w:rPr>
        <w:t xml:space="preserve">; </w:t>
      </w:r>
      <w:proofErr w:type="spellStart"/>
      <w:r w:rsidR="00D779A6" w:rsidRPr="00255753">
        <w:rPr>
          <w:rFonts w:hAnsi="Times New Roman"/>
        </w:rPr>
        <w:t>Imami</w:t>
      </w:r>
      <w:proofErr w:type="spellEnd"/>
      <w:r w:rsidR="00D779A6" w:rsidRPr="00255753">
        <w:rPr>
          <w:rFonts w:hAnsi="Times New Roman"/>
        </w:rPr>
        <w:t xml:space="preserve"> et al</w:t>
      </w:r>
      <w:r w:rsidR="0067784B" w:rsidRPr="00255753">
        <w:rPr>
          <w:rFonts w:hAnsi="Times New Roman"/>
        </w:rPr>
        <w:t>.</w:t>
      </w:r>
      <w:r w:rsidR="00D779A6" w:rsidRPr="00255753">
        <w:rPr>
          <w:rFonts w:hAnsi="Times New Roman"/>
        </w:rPr>
        <w:t xml:space="preserve">, 2020). Some scholars have linked corruption and informality to the legacy of state socialism, tracing post-socialist graft to the elite (i.e. </w:t>
      </w:r>
      <w:r w:rsidR="00D779A6" w:rsidRPr="00255753">
        <w:rPr>
          <w:rFonts w:hAnsi="Times New Roman"/>
          <w:i/>
        </w:rPr>
        <w:t>nomenklatura</w:t>
      </w:r>
      <w:r w:rsidR="00D779A6" w:rsidRPr="00255753">
        <w:rPr>
          <w:rFonts w:hAnsi="Times New Roman"/>
        </w:rPr>
        <w:t xml:space="preserve">) and non-elite (i.e. </w:t>
      </w:r>
      <w:proofErr w:type="spellStart"/>
      <w:r w:rsidR="00D779A6" w:rsidRPr="00255753">
        <w:rPr>
          <w:rFonts w:hAnsi="Times New Roman"/>
          <w:i/>
        </w:rPr>
        <w:t>blat</w:t>
      </w:r>
      <w:proofErr w:type="spellEnd"/>
      <w:r w:rsidR="00D779A6" w:rsidRPr="00255753">
        <w:rPr>
          <w:rFonts w:hAnsi="Times New Roman"/>
        </w:rPr>
        <w:t>) networks of favours that proliferated under communism (Ledeneva, 1998). Other</w:t>
      </w:r>
      <w:r w:rsidR="004470BC" w:rsidRPr="00255753">
        <w:rPr>
          <w:rFonts w:hAnsi="Times New Roman"/>
        </w:rPr>
        <w:t>s</w:t>
      </w:r>
      <w:r w:rsidR="00D779A6" w:rsidRPr="00255753">
        <w:rPr>
          <w:rFonts w:hAnsi="Times New Roman"/>
        </w:rPr>
        <w:t xml:space="preserve"> link corruption to </w:t>
      </w:r>
      <w:r w:rsidR="004470BC" w:rsidRPr="00255753">
        <w:rPr>
          <w:rFonts w:hAnsi="Times New Roman"/>
        </w:rPr>
        <w:t>various</w:t>
      </w:r>
      <w:r w:rsidR="00D779A6" w:rsidRPr="00255753">
        <w:rPr>
          <w:rFonts w:hAnsi="Times New Roman"/>
        </w:rPr>
        <w:t xml:space="preserve"> institutional (e.g. democracy) and cultural (e.g. religious tradition) factors (Treisman, 2000). </w:t>
      </w:r>
      <w:r w:rsidR="008B69EA" w:rsidRPr="00255753">
        <w:rPr>
          <w:rFonts w:hAnsi="Times New Roman"/>
        </w:rPr>
        <w:t>Yet</w:t>
      </w:r>
      <w:r w:rsidR="00B8635A" w:rsidRPr="00255753">
        <w:rPr>
          <w:rFonts w:hAnsi="Times New Roman"/>
        </w:rPr>
        <w:t xml:space="preserve"> other</w:t>
      </w:r>
      <w:r w:rsidR="00D779A6" w:rsidRPr="00255753">
        <w:rPr>
          <w:rFonts w:hAnsi="Times New Roman"/>
        </w:rPr>
        <w:t xml:space="preserve"> studies</w:t>
      </w:r>
      <w:r w:rsidR="00B8635A" w:rsidRPr="00255753">
        <w:rPr>
          <w:rFonts w:hAnsi="Times New Roman"/>
        </w:rPr>
        <w:t xml:space="preserve"> </w:t>
      </w:r>
      <w:r w:rsidR="00D779A6" w:rsidRPr="00255753">
        <w:rPr>
          <w:rFonts w:hAnsi="Times New Roman"/>
        </w:rPr>
        <w:t xml:space="preserve">link corruption to the types of social and political organization that tend to prevail in low-to middle-income societies, rather than to specific cultural traits or institutional characteristics (Khan, 2010). </w:t>
      </w:r>
    </w:p>
    <w:p w14:paraId="120C4239" w14:textId="37DC46E6" w:rsidR="00D779A6" w:rsidRPr="00255753" w:rsidRDefault="00684243" w:rsidP="00D779A6">
      <w:pPr>
        <w:spacing w:beforeLines="30" w:before="72" w:afterLines="30" w:after="72"/>
        <w:jc w:val="both"/>
        <w:rPr>
          <w:rFonts w:hAnsi="Times New Roman"/>
        </w:rPr>
      </w:pPr>
      <w:r w:rsidRPr="00255753">
        <w:rPr>
          <w:rFonts w:hAnsi="Times New Roman"/>
        </w:rPr>
        <w:t>N</w:t>
      </w:r>
      <w:r w:rsidR="00D779A6" w:rsidRPr="00255753">
        <w:rPr>
          <w:rFonts w:hAnsi="Times New Roman"/>
        </w:rPr>
        <w:t xml:space="preserve">eo-patrimonialism and clientelism have long been recognized as key principles of social organization in developing and transition economies (North et al., 2013). In neo-patrimonial regimes, authority is based on personal loyalty between a patron (e.g. incumbent politicians) and </w:t>
      </w:r>
      <w:r w:rsidRPr="00255753">
        <w:rPr>
          <w:rFonts w:hAnsi="Times New Roman"/>
        </w:rPr>
        <w:t>his/her</w:t>
      </w:r>
      <w:r w:rsidR="00D779A6" w:rsidRPr="00255753">
        <w:rPr>
          <w:rFonts w:hAnsi="Times New Roman"/>
        </w:rPr>
        <w:t xml:space="preserve"> clients (i.e. subordinates). In this context, the incumbent’s strategy to gain and maintain political power is not primarily conditioned by ability to deliver on policy programs but rather on the </w:t>
      </w:r>
      <w:r w:rsidRPr="00255753">
        <w:rPr>
          <w:rFonts w:hAnsi="Times New Roman"/>
        </w:rPr>
        <w:t>provision of</w:t>
      </w:r>
      <w:r w:rsidR="00D779A6" w:rsidRPr="00255753">
        <w:rPr>
          <w:rFonts w:hAnsi="Times New Roman"/>
        </w:rPr>
        <w:t xml:space="preserve"> benefits (Kelsall, 2011). </w:t>
      </w:r>
      <w:r w:rsidR="00153FB6" w:rsidRPr="00255753">
        <w:rPr>
          <w:rFonts w:hAnsi="Times New Roman"/>
        </w:rPr>
        <w:t xml:space="preserve">Within newly democratized nations, the established formal institutions of electoral competition and participation often exist alongside clientelist structures of political and economic arrangement. Within these societies, networks of patron-client relationships heavily influence significant economic dealings, while also serving as a bridge connecting voters, politically affiliated businesses, and political organizers. Patronage-based politicians accrue both political backing and financial assets, essential for solidifying their power, by generating and dispersing economic benefits and ownership privileges, often via corrupt means. This distribution of economic benefits can occur within the boundaries of legality, such as through politically orchestrated transfers, or in an illicit manner, such as through the illegal sale of rights </w:t>
      </w:r>
      <w:r w:rsidR="00D779A6" w:rsidRPr="00255753">
        <w:rPr>
          <w:rFonts w:hAnsi="Times New Roman"/>
        </w:rPr>
        <w:t xml:space="preserve">(Khan &amp; Jomo, 2000; Uberti, 2016). </w:t>
      </w:r>
    </w:p>
    <w:p w14:paraId="7B5546A4" w14:textId="6BDACB26" w:rsidR="00D779A6" w:rsidRPr="00255753" w:rsidRDefault="00D779A6" w:rsidP="00D779A6">
      <w:pPr>
        <w:spacing w:beforeLines="30" w:before="72" w:afterLines="30" w:after="72"/>
        <w:jc w:val="both"/>
        <w:rPr>
          <w:rFonts w:hAnsi="Times New Roman"/>
        </w:rPr>
      </w:pPr>
      <w:r w:rsidRPr="00255753">
        <w:rPr>
          <w:rFonts w:hAnsi="Times New Roman"/>
        </w:rPr>
        <w:t xml:space="preserve">In the literature, there is no clear consensus on the corruption effects of electoral democracy. </w:t>
      </w:r>
      <w:r w:rsidR="00446FD0" w:rsidRPr="00255753">
        <w:rPr>
          <w:rFonts w:hAnsi="Times New Roman"/>
        </w:rPr>
        <w:t>The expectation is that voters tend to punish corrupt politicians during elections</w:t>
      </w:r>
      <w:r w:rsidR="006B593D" w:rsidRPr="00255753">
        <w:rPr>
          <w:rFonts w:hAnsi="Times New Roman"/>
        </w:rPr>
        <w:t xml:space="preserve">; </w:t>
      </w:r>
      <w:r w:rsidR="00446FD0" w:rsidRPr="00255753">
        <w:rPr>
          <w:rFonts w:hAnsi="Times New Roman"/>
        </w:rPr>
        <w:t>however</w:t>
      </w:r>
      <w:r w:rsidR="006B593D" w:rsidRPr="00255753">
        <w:rPr>
          <w:rFonts w:hAnsi="Times New Roman"/>
        </w:rPr>
        <w:t>, the</w:t>
      </w:r>
      <w:r w:rsidR="00446FD0" w:rsidRPr="00255753">
        <w:rPr>
          <w:rFonts w:hAnsi="Times New Roman"/>
        </w:rPr>
        <w:t xml:space="preserve"> empirical evidence is mixed. </w:t>
      </w:r>
      <w:r w:rsidRPr="00255753">
        <w:rPr>
          <w:rFonts w:hAnsi="Times New Roman"/>
        </w:rPr>
        <w:t>The effect of electoral competition on corruption, rent-seeking as well as informality</w:t>
      </w:r>
      <w:r w:rsidR="00C30318" w:rsidRPr="00255753">
        <w:rPr>
          <w:rFonts w:hAnsi="Times New Roman"/>
        </w:rPr>
        <w:t>,</w:t>
      </w:r>
      <w:r w:rsidRPr="00255753">
        <w:rPr>
          <w:rFonts w:hAnsi="Times New Roman"/>
        </w:rPr>
        <w:t xml:space="preserve"> is poorly understood, especially in the context of post-communist economies. </w:t>
      </w:r>
      <w:r w:rsidR="000766DD" w:rsidRPr="00255753">
        <w:rPr>
          <w:rFonts w:hAnsi="Times New Roman"/>
        </w:rPr>
        <w:t>However, we may hypothesise that, i</w:t>
      </w:r>
      <w:r w:rsidRPr="00255753">
        <w:rPr>
          <w:rFonts w:hAnsi="Times New Roman"/>
        </w:rPr>
        <w:t xml:space="preserve">n neo-patrimonial democracies, where voters are likely to be incorporated in patron-client networks (Uberti, 2016), it is doubtful whether corruption increases the probability of being rejected at the polls. In fact, prior to elections, the incumbent may even intensify the (corrupt) flow of rights and rents to its clientele in order to hedge the risk of electoral defeat (Tornell &amp; Lane, 1999), and to mobilize votes or control public opinion (e.g. through paid media), thereby increasing the likelihood of electoral success (Collier &amp; Hoeffler, 2009). Thus, prior to elections, increases in the flow of state-created rights and rents, fiscal evasion and informality may be observed relative to a ‘normal’ long-term pattern, which can be attributed to corruption in the administration of the rights or rent regime. </w:t>
      </w:r>
    </w:p>
    <w:p w14:paraId="1183FBCA" w14:textId="3B3920A9" w:rsidR="00D779A6" w:rsidRPr="00255753" w:rsidRDefault="00D779A6" w:rsidP="009279E8">
      <w:pPr>
        <w:spacing w:beforeLines="30" w:before="72" w:afterLines="30" w:after="72"/>
        <w:jc w:val="both"/>
        <w:rPr>
          <w:rFonts w:hAnsi="Times New Roman"/>
        </w:rPr>
      </w:pPr>
      <w:r w:rsidRPr="00255753">
        <w:rPr>
          <w:rFonts w:hAnsi="Times New Roman"/>
        </w:rPr>
        <w:t xml:space="preserve">Even in the case of average citizens who are not embedded in patron-client networks, signs of incumbent “generosity” or “tolerance” can be appreciated and can result in electoral support. For example, formal </w:t>
      </w:r>
      <w:r w:rsidRPr="00255753">
        <w:rPr>
          <w:rFonts w:hAnsi="Times New Roman"/>
        </w:rPr>
        <w:lastRenderedPageBreak/>
        <w:t xml:space="preserve">policies such as </w:t>
      </w:r>
      <w:r w:rsidR="00DE6663" w:rsidRPr="00255753">
        <w:rPr>
          <w:rFonts w:hAnsi="Times New Roman"/>
        </w:rPr>
        <w:t xml:space="preserve">tax breaks or the </w:t>
      </w:r>
      <w:r w:rsidRPr="00255753">
        <w:rPr>
          <w:rFonts w:hAnsi="Times New Roman"/>
        </w:rPr>
        <w:t>inauguration of new streets or schools</w:t>
      </w:r>
      <w:r w:rsidR="00DE6663" w:rsidRPr="00255753">
        <w:rPr>
          <w:rFonts w:hAnsi="Times New Roman"/>
        </w:rPr>
        <w:t xml:space="preserve"> (often at the cost of increased debt with long-term negative impact) </w:t>
      </w:r>
      <w:r w:rsidRPr="00255753">
        <w:rPr>
          <w:rFonts w:hAnsi="Times New Roman"/>
        </w:rPr>
        <w:t xml:space="preserve">in line with Political Business Cycles (PBC) theory, or informal </w:t>
      </w:r>
      <w:r w:rsidR="002E6B64" w:rsidRPr="00255753">
        <w:rPr>
          <w:rFonts w:hAnsi="Times New Roman"/>
        </w:rPr>
        <w:t>policies</w:t>
      </w:r>
      <w:r w:rsidRPr="00255753">
        <w:rPr>
          <w:rFonts w:hAnsi="Times New Roman"/>
        </w:rPr>
        <w:t xml:space="preserve">, such as higher tolerance for </w:t>
      </w:r>
      <w:commentRangeStart w:id="0"/>
      <w:r w:rsidRPr="00255753">
        <w:rPr>
          <w:rFonts w:hAnsi="Times New Roman"/>
        </w:rPr>
        <w:t xml:space="preserve">hiding </w:t>
      </w:r>
      <w:commentRangeEnd w:id="0"/>
      <w:r w:rsidR="00076A16">
        <w:rPr>
          <w:rStyle w:val="CommentReference"/>
        </w:rPr>
        <w:commentReference w:id="0"/>
      </w:r>
      <w:r w:rsidRPr="00255753">
        <w:rPr>
          <w:rFonts w:hAnsi="Times New Roman"/>
        </w:rPr>
        <w:t>taxes, for constructing illegally</w:t>
      </w:r>
      <w:r w:rsidR="00C41C17" w:rsidRPr="00255753">
        <w:rPr>
          <w:rFonts w:hAnsi="Times New Roman"/>
        </w:rPr>
        <w:t>,</w:t>
      </w:r>
      <w:r w:rsidRPr="00255753">
        <w:rPr>
          <w:rFonts w:hAnsi="Times New Roman"/>
        </w:rPr>
        <w:t xml:space="preserve"> or even breaking </w:t>
      </w:r>
      <w:r w:rsidR="00C30318" w:rsidRPr="00255753">
        <w:rPr>
          <w:rFonts w:hAnsi="Times New Roman"/>
        </w:rPr>
        <w:t xml:space="preserve">traffic </w:t>
      </w:r>
      <w:r w:rsidRPr="00255753">
        <w:rPr>
          <w:rFonts w:hAnsi="Times New Roman"/>
        </w:rPr>
        <w:t xml:space="preserve">rules </w:t>
      </w:r>
      <w:r w:rsidR="00C30318" w:rsidRPr="00255753">
        <w:rPr>
          <w:rFonts w:hAnsi="Times New Roman"/>
        </w:rPr>
        <w:t>with</w:t>
      </w:r>
      <w:r w:rsidRPr="00255753">
        <w:rPr>
          <w:rFonts w:hAnsi="Times New Roman"/>
        </w:rPr>
        <w:t xml:space="preserve"> </w:t>
      </w:r>
      <w:r w:rsidR="002E6B64" w:rsidRPr="00255753">
        <w:rPr>
          <w:rFonts w:hAnsi="Times New Roman"/>
        </w:rPr>
        <w:t xml:space="preserve">a </w:t>
      </w:r>
      <w:r w:rsidRPr="00255753">
        <w:rPr>
          <w:rFonts w:hAnsi="Times New Roman"/>
        </w:rPr>
        <w:t>lower risk of getting a penalty, can please “bounded rational voters”. In a context where there is little moral value attached to law abidance, businesses or households that engage in informal economic activities might perceive a tolerant government as “magnanimous” and might be persuaded to support it in upcoming elections (</w:t>
      </w:r>
      <w:proofErr w:type="spellStart"/>
      <w:r w:rsidRPr="00255753">
        <w:rPr>
          <w:rFonts w:hAnsi="Times New Roman"/>
        </w:rPr>
        <w:t>Imami</w:t>
      </w:r>
      <w:proofErr w:type="spellEnd"/>
      <w:r w:rsidRPr="00255753">
        <w:rPr>
          <w:rFonts w:hAnsi="Times New Roman"/>
        </w:rPr>
        <w:t xml:space="preserve"> et al., </w:t>
      </w:r>
      <w:r w:rsidR="004F62EA" w:rsidRPr="00255753">
        <w:rPr>
          <w:rFonts w:hAnsi="Times New Roman"/>
        </w:rPr>
        <w:t>2022</w:t>
      </w:r>
      <w:r w:rsidRPr="00255753">
        <w:rPr>
          <w:rFonts w:hAnsi="Times New Roman"/>
        </w:rPr>
        <w:t xml:space="preserve">). </w:t>
      </w:r>
    </w:p>
    <w:p w14:paraId="378CB3AD" w14:textId="19A6D52E" w:rsidR="00C73227" w:rsidRPr="00255753" w:rsidRDefault="00D779A6" w:rsidP="006D404F">
      <w:pPr>
        <w:jc w:val="both"/>
        <w:rPr>
          <w:rFonts w:hAnsi="Times New Roman"/>
        </w:rPr>
      </w:pPr>
      <w:r w:rsidRPr="00255753">
        <w:rPr>
          <w:rFonts w:hAnsi="Times New Roman"/>
        </w:rPr>
        <w:t xml:space="preserve">These contentions, however, have yet to be tested systematically in the context of post-socialist transition countries. Accordingly, in this paper, we investigate the case of Albania, a post-communist transition economy, characterized by high levels of corruption. </w:t>
      </w:r>
      <w:r w:rsidR="00C73227" w:rsidRPr="00255753">
        <w:rPr>
          <w:rFonts w:hAnsi="Times New Roman"/>
        </w:rPr>
        <w:t xml:space="preserve">As highlighted in Table 1 below, based on </w:t>
      </w:r>
      <w:r w:rsidR="007B71AF" w:rsidRPr="00255753">
        <w:rPr>
          <w:rFonts w:hAnsi="Times New Roman"/>
        </w:rPr>
        <w:t xml:space="preserve">the </w:t>
      </w:r>
      <w:r w:rsidR="00BE04F1" w:rsidRPr="00255753">
        <w:rPr>
          <w:rFonts w:hAnsi="Times New Roman"/>
        </w:rPr>
        <w:t xml:space="preserve">2021 </w:t>
      </w:r>
      <w:r w:rsidR="00C73227" w:rsidRPr="00255753">
        <w:rPr>
          <w:rFonts w:hAnsi="Times New Roman"/>
        </w:rPr>
        <w:t xml:space="preserve">Corruption Perceptions Index </w:t>
      </w:r>
      <w:r w:rsidR="00BE04F1" w:rsidRPr="00255753">
        <w:rPr>
          <w:rFonts w:hAnsi="Times New Roman"/>
        </w:rPr>
        <w:t>(CPI)</w:t>
      </w:r>
      <w:r w:rsidR="00C73227" w:rsidRPr="00255753">
        <w:rPr>
          <w:rFonts w:hAnsi="Times New Roman"/>
        </w:rPr>
        <w:t xml:space="preserve">, Albania is among the worst performing countries in the Western Balkans (and Europe as a whole), next to </w:t>
      </w:r>
      <w:r w:rsidR="00C73227" w:rsidRPr="00255753">
        <w:rPr>
          <w:rFonts w:hAnsi="Times New Roman"/>
          <w:kern w:val="0"/>
          <w:lang w:val="en-US" w:eastAsia="en-US"/>
        </w:rPr>
        <w:t xml:space="preserve">Bosnia and Herzegovina, which due to historical and institutional factors remains largely a weak, dysfunctional federal state. </w:t>
      </w:r>
    </w:p>
    <w:p w14:paraId="655EE78A" w14:textId="6E4EA7A5" w:rsidR="00C73227" w:rsidRPr="00255753" w:rsidRDefault="00C73227" w:rsidP="003620EE">
      <w:pPr>
        <w:spacing w:beforeLines="100" w:before="240" w:afterLines="30" w:after="72"/>
        <w:jc w:val="both"/>
        <w:rPr>
          <w:rFonts w:hAnsi="Times New Roman"/>
        </w:rPr>
      </w:pPr>
      <w:r w:rsidRPr="00255753">
        <w:rPr>
          <w:lang w:val="en-US"/>
        </w:rPr>
        <w:t>Table 1. Country ranking based on CPI (2021)</w:t>
      </w:r>
    </w:p>
    <w:tbl>
      <w:tblPr>
        <w:tblW w:w="5000" w:type="pct"/>
        <w:tblLook w:val="04A0" w:firstRow="1" w:lastRow="0" w:firstColumn="1" w:lastColumn="0" w:noHBand="0" w:noVBand="1"/>
      </w:tblPr>
      <w:tblGrid>
        <w:gridCol w:w="7153"/>
        <w:gridCol w:w="2927"/>
      </w:tblGrid>
      <w:tr w:rsidR="00255753" w:rsidRPr="00255753" w14:paraId="72D2E18C" w14:textId="77777777" w:rsidTr="003620EE">
        <w:trPr>
          <w:trHeight w:val="288"/>
        </w:trPr>
        <w:tc>
          <w:tcPr>
            <w:tcW w:w="3548" w:type="pct"/>
            <w:tcBorders>
              <w:top w:val="nil"/>
              <w:left w:val="nil"/>
              <w:bottom w:val="single" w:sz="4" w:space="0" w:color="auto"/>
              <w:right w:val="nil"/>
            </w:tcBorders>
            <w:shd w:val="clear" w:color="auto" w:fill="auto"/>
            <w:noWrap/>
            <w:vAlign w:val="bottom"/>
            <w:hideMark/>
          </w:tcPr>
          <w:p w14:paraId="51576D3D" w14:textId="77777777" w:rsidR="00C73227" w:rsidRPr="00255753" w:rsidRDefault="00C73227" w:rsidP="004637DE">
            <w:pPr>
              <w:suppressAutoHyphens w:val="0"/>
              <w:autoSpaceDE/>
              <w:autoSpaceDN/>
              <w:adjustRightInd/>
              <w:rPr>
                <w:rFonts w:hAnsi="Times New Roman"/>
                <w:kern w:val="0"/>
                <w:sz w:val="22"/>
                <w:szCs w:val="22"/>
                <w:lang w:val="en-US" w:eastAsia="en-US"/>
              </w:rPr>
            </w:pPr>
            <w:r w:rsidRPr="00255753">
              <w:rPr>
                <w:rFonts w:hAnsi="Times New Roman"/>
                <w:kern w:val="0"/>
                <w:sz w:val="22"/>
                <w:szCs w:val="22"/>
                <w:lang w:val="en-US" w:eastAsia="en-US"/>
              </w:rPr>
              <w:t>Country</w:t>
            </w:r>
          </w:p>
        </w:tc>
        <w:tc>
          <w:tcPr>
            <w:tcW w:w="1452" w:type="pct"/>
            <w:tcBorders>
              <w:top w:val="nil"/>
              <w:left w:val="nil"/>
              <w:bottom w:val="single" w:sz="4" w:space="0" w:color="auto"/>
              <w:right w:val="nil"/>
            </w:tcBorders>
            <w:shd w:val="clear" w:color="auto" w:fill="auto"/>
            <w:noWrap/>
            <w:vAlign w:val="bottom"/>
            <w:hideMark/>
          </w:tcPr>
          <w:p w14:paraId="22069D72" w14:textId="77777777" w:rsidR="00C73227" w:rsidRPr="00255753" w:rsidRDefault="00C73227" w:rsidP="004637DE">
            <w:pPr>
              <w:suppressAutoHyphens w:val="0"/>
              <w:autoSpaceDE/>
              <w:autoSpaceDN/>
              <w:adjustRightInd/>
              <w:jc w:val="right"/>
              <w:rPr>
                <w:rFonts w:hAnsi="Times New Roman"/>
                <w:kern w:val="0"/>
                <w:sz w:val="22"/>
                <w:szCs w:val="22"/>
                <w:lang w:val="en-US" w:eastAsia="en-US"/>
              </w:rPr>
            </w:pPr>
            <w:r w:rsidRPr="00255753">
              <w:rPr>
                <w:rFonts w:hAnsi="Times New Roman"/>
                <w:kern w:val="0"/>
                <w:sz w:val="22"/>
                <w:szCs w:val="22"/>
                <w:lang w:val="en-US" w:eastAsia="en-US"/>
              </w:rPr>
              <w:t>CPI ranking</w:t>
            </w:r>
          </w:p>
        </w:tc>
      </w:tr>
      <w:tr w:rsidR="00255753" w:rsidRPr="00255753" w14:paraId="2881CF4E" w14:textId="77777777" w:rsidTr="003620EE">
        <w:trPr>
          <w:trHeight w:val="276"/>
        </w:trPr>
        <w:tc>
          <w:tcPr>
            <w:tcW w:w="3548" w:type="pct"/>
            <w:tcBorders>
              <w:top w:val="nil"/>
              <w:left w:val="nil"/>
              <w:bottom w:val="nil"/>
              <w:right w:val="nil"/>
            </w:tcBorders>
            <w:shd w:val="clear" w:color="auto" w:fill="auto"/>
            <w:noWrap/>
            <w:vAlign w:val="bottom"/>
            <w:hideMark/>
          </w:tcPr>
          <w:p w14:paraId="1F23AE79" w14:textId="77777777" w:rsidR="00C73227" w:rsidRPr="00255753" w:rsidRDefault="00C73227" w:rsidP="00C73227">
            <w:pPr>
              <w:suppressAutoHyphens w:val="0"/>
              <w:autoSpaceDE/>
              <w:autoSpaceDN/>
              <w:adjustRightInd/>
              <w:rPr>
                <w:rFonts w:hAnsi="Times New Roman"/>
                <w:kern w:val="0"/>
                <w:sz w:val="22"/>
                <w:szCs w:val="22"/>
                <w:lang w:val="en-US" w:eastAsia="en-US"/>
              </w:rPr>
            </w:pPr>
            <w:r w:rsidRPr="00255753">
              <w:rPr>
                <w:rFonts w:hAnsi="Times New Roman"/>
                <w:kern w:val="0"/>
                <w:sz w:val="22"/>
                <w:szCs w:val="22"/>
                <w:lang w:val="en-US" w:eastAsia="en-US"/>
              </w:rPr>
              <w:t>Montenegro</w:t>
            </w:r>
          </w:p>
        </w:tc>
        <w:tc>
          <w:tcPr>
            <w:tcW w:w="1452" w:type="pct"/>
            <w:tcBorders>
              <w:top w:val="nil"/>
              <w:left w:val="nil"/>
              <w:bottom w:val="nil"/>
              <w:right w:val="nil"/>
            </w:tcBorders>
            <w:shd w:val="clear" w:color="auto" w:fill="auto"/>
            <w:noWrap/>
            <w:vAlign w:val="bottom"/>
            <w:hideMark/>
          </w:tcPr>
          <w:p w14:paraId="36E9201D" w14:textId="77777777" w:rsidR="00C73227" w:rsidRPr="00255753" w:rsidRDefault="00C73227" w:rsidP="00C73227">
            <w:pPr>
              <w:suppressAutoHyphens w:val="0"/>
              <w:autoSpaceDE/>
              <w:autoSpaceDN/>
              <w:adjustRightInd/>
              <w:jc w:val="right"/>
              <w:rPr>
                <w:rFonts w:hAnsi="Times New Roman"/>
                <w:kern w:val="0"/>
                <w:sz w:val="22"/>
                <w:szCs w:val="22"/>
                <w:lang w:val="en-US" w:eastAsia="en-US"/>
              </w:rPr>
            </w:pPr>
            <w:r w:rsidRPr="00255753">
              <w:rPr>
                <w:rFonts w:hAnsi="Times New Roman"/>
                <w:kern w:val="0"/>
                <w:sz w:val="22"/>
                <w:szCs w:val="22"/>
                <w:lang w:val="en-US" w:eastAsia="en-US"/>
              </w:rPr>
              <w:t>64</w:t>
            </w:r>
          </w:p>
        </w:tc>
      </w:tr>
      <w:tr w:rsidR="00255753" w:rsidRPr="00255753" w14:paraId="6AF87F29" w14:textId="77777777" w:rsidTr="003620EE">
        <w:trPr>
          <w:trHeight w:val="276"/>
        </w:trPr>
        <w:tc>
          <w:tcPr>
            <w:tcW w:w="3548" w:type="pct"/>
            <w:tcBorders>
              <w:top w:val="nil"/>
              <w:left w:val="nil"/>
              <w:bottom w:val="nil"/>
              <w:right w:val="nil"/>
            </w:tcBorders>
            <w:shd w:val="clear" w:color="auto" w:fill="auto"/>
            <w:noWrap/>
            <w:vAlign w:val="bottom"/>
            <w:hideMark/>
          </w:tcPr>
          <w:p w14:paraId="16FAA3DA" w14:textId="304CFAC3" w:rsidR="00C73227" w:rsidRPr="00255753" w:rsidRDefault="00C73227" w:rsidP="00C73227">
            <w:pPr>
              <w:suppressAutoHyphens w:val="0"/>
              <w:autoSpaceDE/>
              <w:autoSpaceDN/>
              <w:adjustRightInd/>
              <w:rPr>
                <w:rFonts w:hAnsi="Times New Roman"/>
                <w:kern w:val="0"/>
                <w:sz w:val="22"/>
                <w:szCs w:val="22"/>
                <w:lang w:val="en-US" w:eastAsia="en-US"/>
              </w:rPr>
            </w:pPr>
            <w:r w:rsidRPr="00255753">
              <w:rPr>
                <w:rFonts w:hAnsi="Times New Roman"/>
                <w:kern w:val="0"/>
                <w:sz w:val="22"/>
                <w:szCs w:val="22"/>
                <w:lang w:val="en-US" w:eastAsia="en-US"/>
              </w:rPr>
              <w:t>N</w:t>
            </w:r>
            <w:r w:rsidR="009A69DE" w:rsidRPr="00255753">
              <w:rPr>
                <w:rFonts w:hAnsi="Times New Roman"/>
                <w:kern w:val="0"/>
                <w:sz w:val="22"/>
                <w:szCs w:val="22"/>
                <w:lang w:val="en-US" w:eastAsia="en-US"/>
              </w:rPr>
              <w:t>orth</w:t>
            </w:r>
            <w:r w:rsidRPr="00255753">
              <w:rPr>
                <w:rFonts w:hAnsi="Times New Roman"/>
                <w:kern w:val="0"/>
                <w:sz w:val="22"/>
                <w:szCs w:val="22"/>
                <w:lang w:val="en-US" w:eastAsia="en-US"/>
              </w:rPr>
              <w:t xml:space="preserve"> Macedoni</w:t>
            </w:r>
            <w:r w:rsidR="009A69DE" w:rsidRPr="00255753">
              <w:rPr>
                <w:rFonts w:hAnsi="Times New Roman"/>
                <w:kern w:val="0"/>
                <w:sz w:val="22"/>
                <w:szCs w:val="22"/>
                <w:lang w:val="en-US" w:eastAsia="en-US"/>
              </w:rPr>
              <w:t>a</w:t>
            </w:r>
          </w:p>
        </w:tc>
        <w:tc>
          <w:tcPr>
            <w:tcW w:w="1452" w:type="pct"/>
            <w:tcBorders>
              <w:top w:val="nil"/>
              <w:left w:val="nil"/>
              <w:bottom w:val="nil"/>
              <w:right w:val="nil"/>
            </w:tcBorders>
            <w:shd w:val="clear" w:color="auto" w:fill="auto"/>
            <w:noWrap/>
            <w:vAlign w:val="bottom"/>
            <w:hideMark/>
          </w:tcPr>
          <w:p w14:paraId="286CA4BC" w14:textId="77777777" w:rsidR="00C73227" w:rsidRPr="00255753" w:rsidRDefault="00C73227" w:rsidP="00C73227">
            <w:pPr>
              <w:suppressAutoHyphens w:val="0"/>
              <w:autoSpaceDE/>
              <w:autoSpaceDN/>
              <w:adjustRightInd/>
              <w:jc w:val="right"/>
              <w:rPr>
                <w:rFonts w:hAnsi="Times New Roman"/>
                <w:kern w:val="0"/>
                <w:sz w:val="22"/>
                <w:szCs w:val="22"/>
                <w:lang w:val="en-US" w:eastAsia="en-US"/>
              </w:rPr>
            </w:pPr>
            <w:r w:rsidRPr="00255753">
              <w:rPr>
                <w:rFonts w:hAnsi="Times New Roman"/>
                <w:kern w:val="0"/>
                <w:sz w:val="22"/>
                <w:szCs w:val="22"/>
                <w:lang w:val="en-US" w:eastAsia="en-US"/>
              </w:rPr>
              <w:t>87</w:t>
            </w:r>
          </w:p>
        </w:tc>
      </w:tr>
      <w:tr w:rsidR="00255753" w:rsidRPr="00255753" w14:paraId="31018D08" w14:textId="77777777" w:rsidTr="003620EE">
        <w:trPr>
          <w:trHeight w:val="276"/>
        </w:trPr>
        <w:tc>
          <w:tcPr>
            <w:tcW w:w="3548" w:type="pct"/>
            <w:tcBorders>
              <w:top w:val="nil"/>
              <w:left w:val="nil"/>
              <w:bottom w:val="nil"/>
              <w:right w:val="nil"/>
            </w:tcBorders>
            <w:shd w:val="clear" w:color="auto" w:fill="auto"/>
            <w:noWrap/>
            <w:vAlign w:val="bottom"/>
            <w:hideMark/>
          </w:tcPr>
          <w:p w14:paraId="5A3330F1" w14:textId="77777777" w:rsidR="00C73227" w:rsidRPr="00255753" w:rsidRDefault="00C73227" w:rsidP="00C73227">
            <w:pPr>
              <w:suppressAutoHyphens w:val="0"/>
              <w:autoSpaceDE/>
              <w:autoSpaceDN/>
              <w:adjustRightInd/>
              <w:rPr>
                <w:rFonts w:hAnsi="Times New Roman"/>
                <w:kern w:val="0"/>
                <w:sz w:val="22"/>
                <w:szCs w:val="22"/>
                <w:lang w:val="en-US" w:eastAsia="en-US"/>
              </w:rPr>
            </w:pPr>
            <w:r w:rsidRPr="00255753">
              <w:rPr>
                <w:rFonts w:hAnsi="Times New Roman"/>
                <w:kern w:val="0"/>
                <w:sz w:val="22"/>
                <w:szCs w:val="22"/>
                <w:lang w:val="en-US" w:eastAsia="en-US"/>
              </w:rPr>
              <w:t>Kosovo</w:t>
            </w:r>
          </w:p>
        </w:tc>
        <w:tc>
          <w:tcPr>
            <w:tcW w:w="1452" w:type="pct"/>
            <w:tcBorders>
              <w:top w:val="nil"/>
              <w:left w:val="nil"/>
              <w:bottom w:val="nil"/>
              <w:right w:val="nil"/>
            </w:tcBorders>
            <w:shd w:val="clear" w:color="auto" w:fill="auto"/>
            <w:noWrap/>
            <w:vAlign w:val="bottom"/>
            <w:hideMark/>
          </w:tcPr>
          <w:p w14:paraId="78E980DD" w14:textId="77777777" w:rsidR="00C73227" w:rsidRPr="00255753" w:rsidRDefault="00C73227" w:rsidP="00C73227">
            <w:pPr>
              <w:suppressAutoHyphens w:val="0"/>
              <w:autoSpaceDE/>
              <w:autoSpaceDN/>
              <w:adjustRightInd/>
              <w:jc w:val="right"/>
              <w:rPr>
                <w:rFonts w:hAnsi="Times New Roman"/>
                <w:kern w:val="0"/>
                <w:sz w:val="22"/>
                <w:szCs w:val="22"/>
                <w:lang w:val="en-US" w:eastAsia="en-US"/>
              </w:rPr>
            </w:pPr>
            <w:r w:rsidRPr="00255753">
              <w:rPr>
                <w:rFonts w:hAnsi="Times New Roman"/>
                <w:kern w:val="0"/>
                <w:sz w:val="22"/>
                <w:szCs w:val="22"/>
                <w:lang w:val="en-US" w:eastAsia="en-US"/>
              </w:rPr>
              <w:t>87</w:t>
            </w:r>
          </w:p>
        </w:tc>
      </w:tr>
      <w:tr w:rsidR="00255753" w:rsidRPr="00255753" w14:paraId="6825D093" w14:textId="77777777" w:rsidTr="003620EE">
        <w:trPr>
          <w:trHeight w:val="276"/>
        </w:trPr>
        <w:tc>
          <w:tcPr>
            <w:tcW w:w="3548" w:type="pct"/>
            <w:tcBorders>
              <w:top w:val="nil"/>
              <w:left w:val="nil"/>
              <w:bottom w:val="nil"/>
              <w:right w:val="nil"/>
            </w:tcBorders>
            <w:shd w:val="clear" w:color="auto" w:fill="auto"/>
            <w:noWrap/>
            <w:vAlign w:val="bottom"/>
            <w:hideMark/>
          </w:tcPr>
          <w:p w14:paraId="238C315E" w14:textId="77777777" w:rsidR="00C73227" w:rsidRPr="00255753" w:rsidRDefault="00C73227" w:rsidP="00C73227">
            <w:pPr>
              <w:suppressAutoHyphens w:val="0"/>
              <w:autoSpaceDE/>
              <w:autoSpaceDN/>
              <w:adjustRightInd/>
              <w:rPr>
                <w:rFonts w:hAnsi="Times New Roman"/>
                <w:kern w:val="0"/>
                <w:sz w:val="22"/>
                <w:szCs w:val="22"/>
                <w:lang w:val="en-US" w:eastAsia="en-US"/>
              </w:rPr>
            </w:pPr>
            <w:r w:rsidRPr="00255753">
              <w:rPr>
                <w:rFonts w:hAnsi="Times New Roman"/>
                <w:kern w:val="0"/>
                <w:sz w:val="22"/>
                <w:szCs w:val="22"/>
                <w:lang w:val="en-US" w:eastAsia="en-US"/>
              </w:rPr>
              <w:t>Serbia</w:t>
            </w:r>
          </w:p>
        </w:tc>
        <w:tc>
          <w:tcPr>
            <w:tcW w:w="1452" w:type="pct"/>
            <w:tcBorders>
              <w:top w:val="nil"/>
              <w:left w:val="nil"/>
              <w:bottom w:val="nil"/>
              <w:right w:val="nil"/>
            </w:tcBorders>
            <w:shd w:val="clear" w:color="auto" w:fill="auto"/>
            <w:noWrap/>
            <w:vAlign w:val="bottom"/>
            <w:hideMark/>
          </w:tcPr>
          <w:p w14:paraId="544EA53C" w14:textId="77777777" w:rsidR="00C73227" w:rsidRPr="00255753" w:rsidRDefault="00C73227" w:rsidP="00C73227">
            <w:pPr>
              <w:suppressAutoHyphens w:val="0"/>
              <w:autoSpaceDE/>
              <w:autoSpaceDN/>
              <w:adjustRightInd/>
              <w:jc w:val="right"/>
              <w:rPr>
                <w:rFonts w:hAnsi="Times New Roman"/>
                <w:kern w:val="0"/>
                <w:sz w:val="22"/>
                <w:szCs w:val="22"/>
                <w:lang w:val="en-US" w:eastAsia="en-US"/>
              </w:rPr>
            </w:pPr>
            <w:r w:rsidRPr="00255753">
              <w:rPr>
                <w:rFonts w:hAnsi="Times New Roman"/>
                <w:kern w:val="0"/>
                <w:sz w:val="22"/>
                <w:szCs w:val="22"/>
                <w:lang w:val="en-US" w:eastAsia="en-US"/>
              </w:rPr>
              <w:t>96</w:t>
            </w:r>
          </w:p>
        </w:tc>
      </w:tr>
      <w:tr w:rsidR="00255753" w:rsidRPr="00255753" w14:paraId="439BB447" w14:textId="77777777" w:rsidTr="003620EE">
        <w:trPr>
          <w:trHeight w:val="276"/>
        </w:trPr>
        <w:tc>
          <w:tcPr>
            <w:tcW w:w="3548" w:type="pct"/>
            <w:tcBorders>
              <w:top w:val="nil"/>
              <w:left w:val="nil"/>
              <w:bottom w:val="nil"/>
              <w:right w:val="nil"/>
            </w:tcBorders>
            <w:shd w:val="clear" w:color="auto" w:fill="auto"/>
            <w:noWrap/>
            <w:vAlign w:val="bottom"/>
            <w:hideMark/>
          </w:tcPr>
          <w:p w14:paraId="0DBF992E" w14:textId="77777777" w:rsidR="00C73227" w:rsidRPr="00255753" w:rsidRDefault="00C73227" w:rsidP="00C73227">
            <w:pPr>
              <w:suppressAutoHyphens w:val="0"/>
              <w:autoSpaceDE/>
              <w:autoSpaceDN/>
              <w:adjustRightInd/>
              <w:rPr>
                <w:rFonts w:hAnsi="Times New Roman"/>
                <w:kern w:val="0"/>
                <w:sz w:val="22"/>
                <w:szCs w:val="22"/>
                <w:lang w:val="en-US" w:eastAsia="en-US"/>
              </w:rPr>
            </w:pPr>
            <w:r w:rsidRPr="00255753">
              <w:rPr>
                <w:rFonts w:hAnsi="Times New Roman"/>
                <w:kern w:val="0"/>
                <w:sz w:val="22"/>
                <w:szCs w:val="22"/>
                <w:lang w:val="en-US" w:eastAsia="en-US"/>
              </w:rPr>
              <w:t>Albania</w:t>
            </w:r>
          </w:p>
        </w:tc>
        <w:tc>
          <w:tcPr>
            <w:tcW w:w="1452" w:type="pct"/>
            <w:tcBorders>
              <w:top w:val="nil"/>
              <w:left w:val="nil"/>
              <w:bottom w:val="nil"/>
              <w:right w:val="nil"/>
            </w:tcBorders>
            <w:shd w:val="clear" w:color="auto" w:fill="auto"/>
            <w:noWrap/>
            <w:vAlign w:val="bottom"/>
            <w:hideMark/>
          </w:tcPr>
          <w:p w14:paraId="0A644445" w14:textId="77777777" w:rsidR="00C73227" w:rsidRPr="00255753" w:rsidRDefault="00C73227" w:rsidP="00C73227">
            <w:pPr>
              <w:suppressAutoHyphens w:val="0"/>
              <w:autoSpaceDE/>
              <w:autoSpaceDN/>
              <w:adjustRightInd/>
              <w:jc w:val="right"/>
              <w:rPr>
                <w:rFonts w:hAnsi="Times New Roman"/>
                <w:kern w:val="0"/>
                <w:sz w:val="22"/>
                <w:szCs w:val="22"/>
                <w:lang w:val="en-US" w:eastAsia="en-US"/>
              </w:rPr>
            </w:pPr>
            <w:r w:rsidRPr="00255753">
              <w:rPr>
                <w:rFonts w:hAnsi="Times New Roman"/>
                <w:kern w:val="0"/>
                <w:sz w:val="22"/>
                <w:szCs w:val="22"/>
                <w:lang w:val="en-US" w:eastAsia="en-US"/>
              </w:rPr>
              <w:t>110</w:t>
            </w:r>
          </w:p>
        </w:tc>
      </w:tr>
      <w:tr w:rsidR="00255753" w:rsidRPr="00255753" w14:paraId="21CEA08A" w14:textId="77777777" w:rsidTr="003620EE">
        <w:trPr>
          <w:trHeight w:val="276"/>
        </w:trPr>
        <w:tc>
          <w:tcPr>
            <w:tcW w:w="3548" w:type="pct"/>
            <w:tcBorders>
              <w:top w:val="nil"/>
              <w:left w:val="nil"/>
              <w:bottom w:val="nil"/>
              <w:right w:val="nil"/>
            </w:tcBorders>
            <w:shd w:val="clear" w:color="auto" w:fill="auto"/>
            <w:noWrap/>
            <w:vAlign w:val="bottom"/>
            <w:hideMark/>
          </w:tcPr>
          <w:p w14:paraId="475FDDE3" w14:textId="77777777" w:rsidR="00C73227" w:rsidRPr="00255753" w:rsidRDefault="00C73227" w:rsidP="00C73227">
            <w:pPr>
              <w:suppressAutoHyphens w:val="0"/>
              <w:autoSpaceDE/>
              <w:autoSpaceDN/>
              <w:adjustRightInd/>
              <w:rPr>
                <w:rFonts w:hAnsi="Times New Roman"/>
                <w:kern w:val="0"/>
                <w:sz w:val="22"/>
                <w:szCs w:val="22"/>
                <w:lang w:val="en-US" w:eastAsia="en-US"/>
              </w:rPr>
            </w:pPr>
            <w:r w:rsidRPr="00255753">
              <w:rPr>
                <w:rFonts w:hAnsi="Times New Roman"/>
                <w:kern w:val="0"/>
                <w:sz w:val="22"/>
                <w:szCs w:val="22"/>
                <w:lang w:val="en-US" w:eastAsia="en-US"/>
              </w:rPr>
              <w:t>Bosnia and Herzegovina</w:t>
            </w:r>
          </w:p>
        </w:tc>
        <w:tc>
          <w:tcPr>
            <w:tcW w:w="1452" w:type="pct"/>
            <w:tcBorders>
              <w:top w:val="nil"/>
              <w:left w:val="nil"/>
              <w:bottom w:val="nil"/>
              <w:right w:val="nil"/>
            </w:tcBorders>
            <w:shd w:val="clear" w:color="auto" w:fill="auto"/>
            <w:noWrap/>
            <w:vAlign w:val="bottom"/>
            <w:hideMark/>
          </w:tcPr>
          <w:p w14:paraId="43D01BFD" w14:textId="77777777" w:rsidR="00C73227" w:rsidRPr="00255753" w:rsidRDefault="00C73227" w:rsidP="00C73227">
            <w:pPr>
              <w:suppressAutoHyphens w:val="0"/>
              <w:autoSpaceDE/>
              <w:autoSpaceDN/>
              <w:adjustRightInd/>
              <w:jc w:val="right"/>
              <w:rPr>
                <w:rFonts w:hAnsi="Times New Roman"/>
                <w:kern w:val="0"/>
                <w:sz w:val="22"/>
                <w:szCs w:val="22"/>
                <w:lang w:val="en-US" w:eastAsia="en-US"/>
              </w:rPr>
            </w:pPr>
            <w:r w:rsidRPr="00255753">
              <w:rPr>
                <w:rFonts w:hAnsi="Times New Roman"/>
                <w:kern w:val="0"/>
                <w:sz w:val="22"/>
                <w:szCs w:val="22"/>
                <w:lang w:val="en-US" w:eastAsia="en-US"/>
              </w:rPr>
              <w:t>110</w:t>
            </w:r>
          </w:p>
        </w:tc>
      </w:tr>
    </w:tbl>
    <w:p w14:paraId="4B5A9985" w14:textId="5BD89CA0" w:rsidR="00C73227" w:rsidRPr="00255753" w:rsidRDefault="00C73227" w:rsidP="00D779A6">
      <w:pPr>
        <w:spacing w:beforeLines="30" w:before="72" w:afterLines="30" w:after="72"/>
        <w:jc w:val="both"/>
        <w:rPr>
          <w:rFonts w:hAnsi="Times New Roman"/>
          <w:sz w:val="20"/>
          <w:szCs w:val="20"/>
        </w:rPr>
      </w:pPr>
      <w:r w:rsidRPr="00255753">
        <w:rPr>
          <w:rFonts w:hAnsi="Times New Roman"/>
          <w:sz w:val="20"/>
          <w:szCs w:val="20"/>
        </w:rPr>
        <w:t xml:space="preserve">Source: </w:t>
      </w:r>
      <w:r w:rsidR="003D41BF" w:rsidRPr="00255753">
        <w:rPr>
          <w:rFonts w:hAnsi="Times New Roman"/>
          <w:sz w:val="20"/>
          <w:szCs w:val="20"/>
        </w:rPr>
        <w:t>Transparency International (2022)</w:t>
      </w:r>
    </w:p>
    <w:p w14:paraId="7D360100" w14:textId="77777777" w:rsidR="00C605DC" w:rsidRPr="00255753" w:rsidRDefault="00C605DC" w:rsidP="00D779A6">
      <w:pPr>
        <w:spacing w:beforeLines="30" w:before="72" w:afterLines="30" w:after="72"/>
        <w:jc w:val="both"/>
        <w:rPr>
          <w:rFonts w:hAnsi="Times New Roman"/>
        </w:rPr>
      </w:pPr>
    </w:p>
    <w:p w14:paraId="0F5F31C1" w14:textId="469BE4C9" w:rsidR="00D779A6" w:rsidRPr="00255753" w:rsidRDefault="00D779A6" w:rsidP="00D779A6">
      <w:pPr>
        <w:spacing w:beforeLines="30" w:before="72" w:afterLines="30" w:after="72"/>
        <w:jc w:val="both"/>
        <w:rPr>
          <w:rFonts w:hAnsi="Times New Roman"/>
        </w:rPr>
      </w:pPr>
      <w:r w:rsidRPr="00255753">
        <w:rPr>
          <w:rFonts w:hAnsi="Times New Roman"/>
        </w:rPr>
        <w:t xml:space="preserve">On the other hand, Albania has been subject to extensive research on the political economy of elections, looking into different forms of manifestation of corruption, clientelism and informality in conjunction with elections, in addition to research on the classical PBC. </w:t>
      </w:r>
      <w:r w:rsidR="00021F75" w:rsidRPr="00255753">
        <w:rPr>
          <w:rFonts w:hAnsi="Times New Roman"/>
        </w:rPr>
        <w:t>For example, Lami et al. (2021) find evidence of</w:t>
      </w:r>
      <w:r w:rsidR="005E2BC0" w:rsidRPr="00255753">
        <w:rPr>
          <w:rFonts w:hAnsi="Times New Roman"/>
        </w:rPr>
        <w:t xml:space="preserve"> lower tax collection</w:t>
      </w:r>
      <w:r w:rsidR="00021F75" w:rsidRPr="00255753">
        <w:rPr>
          <w:rFonts w:hAnsi="Times New Roman"/>
        </w:rPr>
        <w:t xml:space="preserve"> </w:t>
      </w:r>
      <w:r w:rsidR="00DE3CD9" w:rsidRPr="00255753">
        <w:rPr>
          <w:rFonts w:hAnsi="Times New Roman"/>
        </w:rPr>
        <w:t xml:space="preserve">prior to </w:t>
      </w:r>
      <w:r w:rsidR="00021F75" w:rsidRPr="00255753">
        <w:rPr>
          <w:rFonts w:hAnsi="Times New Roman"/>
        </w:rPr>
        <w:t xml:space="preserve">elections in Albania, potentially due to favouritism, pork-barrel politics or corruption (e.g. the substitution of bribes for tax income), resulting in significant worsening of public </w:t>
      </w:r>
      <w:r w:rsidR="00EC69AB" w:rsidRPr="00255753">
        <w:rPr>
          <w:rFonts w:hAnsi="Times New Roman"/>
        </w:rPr>
        <w:t xml:space="preserve">financial </w:t>
      </w:r>
      <w:r w:rsidR="00021F75" w:rsidRPr="00255753">
        <w:rPr>
          <w:rFonts w:hAnsi="Times New Roman"/>
        </w:rPr>
        <w:t>performance before elections</w:t>
      </w:r>
      <w:r w:rsidR="005E2BC0" w:rsidRPr="00255753">
        <w:rPr>
          <w:rFonts w:hAnsi="Times New Roman"/>
        </w:rPr>
        <w:t xml:space="preserve"> (Lami, 2022</w:t>
      </w:r>
      <w:r w:rsidR="00DE3CD9" w:rsidRPr="00255753">
        <w:rPr>
          <w:rFonts w:hAnsi="Times New Roman"/>
        </w:rPr>
        <w:t>;</w:t>
      </w:r>
      <w:r w:rsidR="00021F75" w:rsidRPr="00255753">
        <w:rPr>
          <w:rFonts w:hAnsi="Times New Roman"/>
        </w:rPr>
        <w:t xml:space="preserve"> </w:t>
      </w:r>
      <w:proofErr w:type="spellStart"/>
      <w:r w:rsidRPr="00255753">
        <w:rPr>
          <w:rFonts w:hAnsi="Times New Roman"/>
        </w:rPr>
        <w:t>Imami</w:t>
      </w:r>
      <w:proofErr w:type="spellEnd"/>
      <w:r w:rsidRPr="00255753">
        <w:rPr>
          <w:rFonts w:hAnsi="Times New Roman"/>
        </w:rPr>
        <w:t xml:space="preserve"> et al</w:t>
      </w:r>
      <w:r w:rsidR="00A1524D" w:rsidRPr="00255753">
        <w:rPr>
          <w:rFonts w:hAnsi="Times New Roman"/>
        </w:rPr>
        <w:t>.</w:t>
      </w:r>
      <w:r w:rsidRPr="00255753">
        <w:rPr>
          <w:rFonts w:hAnsi="Times New Roman"/>
        </w:rPr>
        <w:t xml:space="preserve">, </w:t>
      </w:r>
      <w:r w:rsidR="004F62EA" w:rsidRPr="00255753">
        <w:rPr>
          <w:rFonts w:hAnsi="Times New Roman"/>
        </w:rPr>
        <w:t>2022</w:t>
      </w:r>
      <w:r w:rsidRPr="00255753">
        <w:rPr>
          <w:rFonts w:hAnsi="Times New Roman"/>
        </w:rPr>
        <w:t xml:space="preserve">). </w:t>
      </w:r>
    </w:p>
    <w:p w14:paraId="46E388D0" w14:textId="0F4CA2B1" w:rsidR="00C605DC" w:rsidRPr="00255753" w:rsidRDefault="00C605DC" w:rsidP="006627C8">
      <w:pPr>
        <w:spacing w:before="120" w:after="120"/>
        <w:rPr>
          <w:rFonts w:hAnsi="Times New Roman"/>
          <w:b/>
        </w:rPr>
      </w:pPr>
    </w:p>
    <w:p w14:paraId="09A46797" w14:textId="0EDAB9C8" w:rsidR="007F2BAD" w:rsidRPr="00255753" w:rsidRDefault="007F2BAD" w:rsidP="006627C8">
      <w:pPr>
        <w:spacing w:before="120" w:after="120"/>
        <w:rPr>
          <w:rFonts w:hAnsi="Times New Roman"/>
          <w:b/>
        </w:rPr>
      </w:pPr>
      <w:r w:rsidRPr="00255753">
        <w:rPr>
          <w:rFonts w:hAnsi="Times New Roman"/>
          <w:b/>
        </w:rPr>
        <w:t xml:space="preserve">Methods </w:t>
      </w:r>
    </w:p>
    <w:p w14:paraId="30EC5E01" w14:textId="035C004B" w:rsidR="002D5BA5" w:rsidRPr="00255753" w:rsidRDefault="001D512E" w:rsidP="006627C8">
      <w:pPr>
        <w:tabs>
          <w:tab w:val="left" w:pos="1418"/>
        </w:tabs>
        <w:spacing w:before="120" w:after="120"/>
        <w:jc w:val="both"/>
        <w:rPr>
          <w:rFonts w:hAnsi="Times New Roman"/>
          <w:lang w:val="en-US"/>
        </w:rPr>
      </w:pPr>
      <w:r w:rsidRPr="00255753">
        <w:rPr>
          <w:rFonts w:hAnsi="Times New Roman"/>
          <w:lang w:val="en-US"/>
        </w:rPr>
        <w:t xml:space="preserve">We statistically test the hypothesis </w:t>
      </w:r>
      <w:bookmarkStart w:id="1" w:name="_Hlk142592623"/>
      <w:r w:rsidRPr="00255753">
        <w:rPr>
          <w:rFonts w:hAnsi="Times New Roman"/>
          <w:lang w:val="en-US"/>
        </w:rPr>
        <w:t xml:space="preserve">that in Albania revenue from fines </w:t>
      </w:r>
      <w:r w:rsidR="00191A33" w:rsidRPr="00255753">
        <w:rPr>
          <w:rFonts w:hAnsi="Times New Roman"/>
          <w:lang w:val="en-US"/>
        </w:rPr>
        <w:t xml:space="preserve">levied on non-compliant businesses </w:t>
      </w:r>
      <w:r w:rsidRPr="00255753">
        <w:rPr>
          <w:rFonts w:hAnsi="Times New Roman"/>
          <w:lang w:val="en-US"/>
        </w:rPr>
        <w:t>decreases significantly before general (parliamentary) elections</w:t>
      </w:r>
      <w:bookmarkEnd w:id="1"/>
      <w:r w:rsidRPr="00255753">
        <w:rPr>
          <w:rFonts w:hAnsi="Times New Roman"/>
          <w:lang w:val="en-US"/>
        </w:rPr>
        <w:t>.</w:t>
      </w:r>
      <w:r w:rsidRPr="00255753">
        <w:rPr>
          <w:rStyle w:val="FootnoteReference"/>
          <w:lang w:val="en-US"/>
        </w:rPr>
        <w:footnoteReference w:id="2"/>
      </w:r>
      <w:r w:rsidRPr="00255753">
        <w:rPr>
          <w:rFonts w:hAnsi="Times New Roman"/>
          <w:lang w:val="en-US"/>
        </w:rPr>
        <w:t xml:space="preserve"> Monthly time-series data on fines obtained from the central government fiscal statistics were employed to test this hypothesis.</w:t>
      </w:r>
      <w:r w:rsidRPr="00255753">
        <w:rPr>
          <w:rStyle w:val="FootnoteReference"/>
          <w:lang w:val="en-US"/>
        </w:rPr>
        <w:footnoteReference w:id="3"/>
      </w:r>
      <w:r w:rsidRPr="00255753">
        <w:rPr>
          <w:rFonts w:hAnsi="Times New Roman"/>
          <w:lang w:val="en-US"/>
        </w:rPr>
        <w:t xml:space="preserve"> In addition to providing more robust statistical results, monthly data most importantly allow for the inclusion of any intra-year election effects</w:t>
      </w:r>
      <w:r w:rsidR="006D3063" w:rsidRPr="00255753">
        <w:rPr>
          <w:rFonts w:hAnsi="Times New Roman"/>
          <w:lang w:val="en-US"/>
        </w:rPr>
        <w:t>,</w:t>
      </w:r>
      <w:r w:rsidRPr="00255753">
        <w:rPr>
          <w:rFonts w:hAnsi="Times New Roman"/>
          <w:lang w:val="en-US"/>
        </w:rPr>
        <w:t xml:space="preserve"> because of the higher </w:t>
      </w:r>
      <w:r w:rsidR="006D3063" w:rsidRPr="00255753">
        <w:rPr>
          <w:rFonts w:hAnsi="Times New Roman"/>
          <w:lang w:val="en-US"/>
        </w:rPr>
        <w:t xml:space="preserve">frequency </w:t>
      </w:r>
      <w:r w:rsidRPr="00255753">
        <w:rPr>
          <w:rFonts w:hAnsi="Times New Roman"/>
          <w:lang w:val="en-US"/>
        </w:rPr>
        <w:t>of observations compared to annual data (Lami et al., 2021</w:t>
      </w:r>
      <w:r w:rsidR="00CF36D9" w:rsidRPr="00255753">
        <w:rPr>
          <w:rFonts w:hAnsi="Times New Roman"/>
          <w:lang w:val="en-US"/>
        </w:rPr>
        <w:t>; Lami, 202</w:t>
      </w:r>
      <w:r w:rsidR="00440A3E" w:rsidRPr="00255753">
        <w:rPr>
          <w:rFonts w:hAnsi="Times New Roman"/>
          <w:lang w:val="en-US"/>
        </w:rPr>
        <w:t>3</w:t>
      </w:r>
      <w:r w:rsidRPr="00255753">
        <w:rPr>
          <w:rFonts w:hAnsi="Times New Roman"/>
          <w:lang w:val="en-US"/>
        </w:rPr>
        <w:t>).</w:t>
      </w:r>
    </w:p>
    <w:p w14:paraId="73F4B75F" w14:textId="22C6CFA3" w:rsidR="00490DED" w:rsidRPr="00255753" w:rsidRDefault="00F6224C" w:rsidP="00414734">
      <w:pPr>
        <w:tabs>
          <w:tab w:val="left" w:pos="1418"/>
        </w:tabs>
        <w:spacing w:before="120" w:after="120"/>
        <w:jc w:val="both"/>
        <w:rPr>
          <w:lang w:val="en-US"/>
        </w:rPr>
      </w:pPr>
      <w:r w:rsidRPr="00255753">
        <w:rPr>
          <w:rFonts w:hAnsi="Times New Roman"/>
          <w:lang w:val="en-US"/>
        </w:rPr>
        <w:t>We begin with two</w:t>
      </w:r>
      <w:r w:rsidR="001D512E" w:rsidRPr="00255753">
        <w:rPr>
          <w:rFonts w:hAnsi="Times New Roman"/>
          <w:lang w:val="en-US"/>
        </w:rPr>
        <w:t xml:space="preserve"> time series of revenue </w:t>
      </w:r>
      <w:r w:rsidRPr="00255753">
        <w:rPr>
          <w:rFonts w:hAnsi="Times New Roman"/>
          <w:lang w:val="en-US"/>
        </w:rPr>
        <w:t>on fines</w:t>
      </w:r>
      <w:r w:rsidR="00257A0D" w:rsidRPr="00255753">
        <w:rPr>
          <w:rFonts w:hAnsi="Times New Roman"/>
          <w:lang w:val="en-US"/>
        </w:rPr>
        <w:t xml:space="preserve"> –</w:t>
      </w:r>
      <w:r w:rsidRPr="00255753">
        <w:rPr>
          <w:rFonts w:hAnsi="Times New Roman"/>
          <w:lang w:val="en-US"/>
        </w:rPr>
        <w:t xml:space="preserve"> each</w:t>
      </w:r>
      <w:r w:rsidR="00257A0D" w:rsidRPr="00255753">
        <w:rPr>
          <w:rFonts w:hAnsi="Times New Roman"/>
          <w:lang w:val="en-US"/>
        </w:rPr>
        <w:t xml:space="preserve"> </w:t>
      </w:r>
      <w:r w:rsidRPr="00255753">
        <w:rPr>
          <w:rFonts w:hAnsi="Times New Roman"/>
          <w:lang w:val="en-US"/>
        </w:rPr>
        <w:t xml:space="preserve">comprising </w:t>
      </w:r>
      <w:r w:rsidR="001D512E" w:rsidRPr="00255753">
        <w:rPr>
          <w:rFonts w:hAnsi="Times New Roman"/>
          <w:lang w:val="en-US"/>
        </w:rPr>
        <w:t>1</w:t>
      </w:r>
      <w:r w:rsidR="008008C2" w:rsidRPr="00255753">
        <w:rPr>
          <w:rFonts w:hAnsi="Times New Roman"/>
          <w:lang w:val="en-US"/>
        </w:rPr>
        <w:t>60</w:t>
      </w:r>
      <w:r w:rsidR="001D512E" w:rsidRPr="00255753">
        <w:rPr>
          <w:rFonts w:hAnsi="Times New Roman"/>
          <w:lang w:val="en-US"/>
        </w:rPr>
        <w:t xml:space="preserve"> observations, from January 2010 to </w:t>
      </w:r>
      <w:r w:rsidR="008008C2" w:rsidRPr="00255753">
        <w:rPr>
          <w:rFonts w:hAnsi="Times New Roman"/>
          <w:lang w:val="en-US"/>
        </w:rPr>
        <w:t>April</w:t>
      </w:r>
      <w:r w:rsidR="001D512E" w:rsidRPr="00255753">
        <w:rPr>
          <w:rFonts w:hAnsi="Times New Roman"/>
          <w:lang w:val="en-US"/>
        </w:rPr>
        <w:t xml:space="preserve"> 202</w:t>
      </w:r>
      <w:r w:rsidR="008008C2" w:rsidRPr="00255753">
        <w:rPr>
          <w:rFonts w:hAnsi="Times New Roman"/>
          <w:lang w:val="en-US"/>
        </w:rPr>
        <w:t>3</w:t>
      </w:r>
      <w:r w:rsidR="00257A0D" w:rsidRPr="00255753">
        <w:rPr>
          <w:rFonts w:hAnsi="Times New Roman"/>
          <w:lang w:val="en-US"/>
        </w:rPr>
        <w:t xml:space="preserve"> – </w:t>
      </w:r>
      <w:r w:rsidR="001D512E" w:rsidRPr="00255753">
        <w:rPr>
          <w:rFonts w:hAnsi="Times New Roman"/>
          <w:lang w:val="en-US"/>
        </w:rPr>
        <w:t>arising</w:t>
      </w:r>
      <w:r w:rsidR="00257A0D" w:rsidRPr="00255753">
        <w:rPr>
          <w:rFonts w:hAnsi="Times New Roman"/>
          <w:lang w:val="en-US"/>
        </w:rPr>
        <w:t xml:space="preserve"> </w:t>
      </w:r>
      <w:r w:rsidR="001D512E" w:rsidRPr="00255753">
        <w:rPr>
          <w:rFonts w:hAnsi="Times New Roman"/>
          <w:lang w:val="en-US"/>
        </w:rPr>
        <w:t xml:space="preserve">from infringements of tax obligations, which are of two kinds: non-discretionary </w:t>
      </w:r>
      <w:r w:rsidR="001D512E" w:rsidRPr="00255753">
        <w:rPr>
          <w:rFonts w:hAnsi="Times New Roman"/>
          <w:lang w:val="en-US"/>
        </w:rPr>
        <w:lastRenderedPageBreak/>
        <w:t>– Fiscal System fines – generated by the system (</w:t>
      </w:r>
      <w:proofErr w:type="spellStart"/>
      <w:r w:rsidR="001D512E" w:rsidRPr="00255753">
        <w:rPr>
          <w:rFonts w:hAnsi="Times New Roman"/>
          <w:lang w:val="en-US"/>
        </w:rPr>
        <w:t>Gjoba</w:t>
      </w:r>
      <w:proofErr w:type="spellEnd"/>
      <w:r w:rsidR="001D512E" w:rsidRPr="00255753">
        <w:rPr>
          <w:rFonts w:hAnsi="Times New Roman"/>
          <w:lang w:val="en-US"/>
        </w:rPr>
        <w:t xml:space="preserve"> </w:t>
      </w:r>
      <w:proofErr w:type="spellStart"/>
      <w:r w:rsidR="001D512E" w:rsidRPr="00255753">
        <w:rPr>
          <w:rFonts w:hAnsi="Times New Roman"/>
          <w:lang w:val="en-US"/>
        </w:rPr>
        <w:t>te</w:t>
      </w:r>
      <w:proofErr w:type="spellEnd"/>
      <w:r w:rsidR="001D512E" w:rsidRPr="00255753">
        <w:rPr>
          <w:rFonts w:hAnsi="Times New Roman"/>
          <w:lang w:val="en-US"/>
        </w:rPr>
        <w:t xml:space="preserve"> </w:t>
      </w:r>
      <w:proofErr w:type="spellStart"/>
      <w:r w:rsidR="001D512E" w:rsidRPr="00255753">
        <w:rPr>
          <w:rFonts w:hAnsi="Times New Roman"/>
          <w:lang w:val="en-US"/>
        </w:rPr>
        <w:t>sistemit</w:t>
      </w:r>
      <w:proofErr w:type="spellEnd"/>
      <w:r w:rsidR="001D512E" w:rsidRPr="00255753">
        <w:rPr>
          <w:rFonts w:hAnsi="Times New Roman"/>
          <w:lang w:val="en-US"/>
        </w:rPr>
        <w:t xml:space="preserve"> </w:t>
      </w:r>
      <w:proofErr w:type="spellStart"/>
      <w:r w:rsidR="001D512E" w:rsidRPr="00255753">
        <w:rPr>
          <w:rFonts w:hAnsi="Times New Roman"/>
          <w:lang w:val="en-US"/>
        </w:rPr>
        <w:t>tatimor</w:t>
      </w:r>
      <w:proofErr w:type="spellEnd"/>
      <w:r w:rsidR="001D512E" w:rsidRPr="00255753">
        <w:rPr>
          <w:rFonts w:hAnsi="Times New Roman"/>
          <w:lang w:val="en-US"/>
        </w:rPr>
        <w:t>, code 7115001); and discretionary fines, which are imposed by either tax inspectors (</w:t>
      </w:r>
      <w:proofErr w:type="spellStart"/>
      <w:r w:rsidR="001D512E" w:rsidRPr="00255753">
        <w:rPr>
          <w:rFonts w:hAnsi="Times New Roman"/>
          <w:lang w:val="en-US"/>
        </w:rPr>
        <w:t>Gjoba</w:t>
      </w:r>
      <w:proofErr w:type="spellEnd"/>
      <w:r w:rsidR="001D512E" w:rsidRPr="00255753">
        <w:rPr>
          <w:rFonts w:hAnsi="Times New Roman"/>
          <w:lang w:val="en-US"/>
        </w:rPr>
        <w:t xml:space="preserve"> </w:t>
      </w:r>
      <w:proofErr w:type="spellStart"/>
      <w:r w:rsidR="001D512E" w:rsidRPr="00255753">
        <w:rPr>
          <w:rFonts w:hAnsi="Times New Roman"/>
          <w:lang w:val="en-US"/>
        </w:rPr>
        <w:t>tatimore</w:t>
      </w:r>
      <w:proofErr w:type="spellEnd"/>
      <w:r w:rsidR="001D512E" w:rsidRPr="00255753">
        <w:rPr>
          <w:rFonts w:hAnsi="Times New Roman"/>
          <w:lang w:val="en-US"/>
        </w:rPr>
        <w:t xml:space="preserve"> </w:t>
      </w:r>
      <w:proofErr w:type="spellStart"/>
      <w:r w:rsidR="001D512E" w:rsidRPr="00255753">
        <w:rPr>
          <w:rFonts w:hAnsi="Times New Roman"/>
          <w:lang w:val="en-US"/>
        </w:rPr>
        <w:t>nga</w:t>
      </w:r>
      <w:proofErr w:type="spellEnd"/>
      <w:r w:rsidR="001D512E" w:rsidRPr="00255753">
        <w:rPr>
          <w:rFonts w:hAnsi="Times New Roman"/>
          <w:lang w:val="en-US"/>
        </w:rPr>
        <w:t xml:space="preserve"> </w:t>
      </w:r>
      <w:proofErr w:type="spellStart"/>
      <w:r w:rsidR="001D512E" w:rsidRPr="00255753">
        <w:rPr>
          <w:rFonts w:hAnsi="Times New Roman"/>
          <w:lang w:val="en-US"/>
        </w:rPr>
        <w:t>kontrollet</w:t>
      </w:r>
      <w:proofErr w:type="spellEnd"/>
      <w:r w:rsidR="001D512E" w:rsidRPr="00255753">
        <w:rPr>
          <w:rFonts w:hAnsi="Times New Roman"/>
          <w:lang w:val="en-US"/>
        </w:rPr>
        <w:t xml:space="preserve"> e </w:t>
      </w:r>
      <w:proofErr w:type="spellStart"/>
      <w:r w:rsidR="001D512E" w:rsidRPr="00255753">
        <w:rPr>
          <w:rFonts w:hAnsi="Times New Roman"/>
          <w:lang w:val="en-US"/>
        </w:rPr>
        <w:t>inspektimit</w:t>
      </w:r>
      <w:proofErr w:type="spellEnd"/>
      <w:r w:rsidR="001D512E" w:rsidRPr="00255753">
        <w:rPr>
          <w:rFonts w:hAnsi="Times New Roman"/>
          <w:lang w:val="en-US"/>
        </w:rPr>
        <w:t>, code 7115119) or the tax police (</w:t>
      </w:r>
      <w:proofErr w:type="spellStart"/>
      <w:r w:rsidR="001D512E" w:rsidRPr="00255753">
        <w:rPr>
          <w:rFonts w:hAnsi="Times New Roman"/>
          <w:lang w:val="en-US"/>
        </w:rPr>
        <w:t>Gjoba</w:t>
      </w:r>
      <w:proofErr w:type="spellEnd"/>
      <w:r w:rsidR="001D512E" w:rsidRPr="00255753">
        <w:rPr>
          <w:rFonts w:hAnsi="Times New Roman"/>
          <w:lang w:val="en-US"/>
        </w:rPr>
        <w:t xml:space="preserve"> </w:t>
      </w:r>
      <w:proofErr w:type="spellStart"/>
      <w:r w:rsidR="001D512E" w:rsidRPr="00255753">
        <w:rPr>
          <w:rFonts w:hAnsi="Times New Roman"/>
          <w:lang w:val="en-US"/>
        </w:rPr>
        <w:t>te</w:t>
      </w:r>
      <w:proofErr w:type="spellEnd"/>
      <w:r w:rsidR="001D512E" w:rsidRPr="00255753">
        <w:rPr>
          <w:rFonts w:hAnsi="Times New Roman"/>
          <w:lang w:val="en-US"/>
        </w:rPr>
        <w:t xml:space="preserve"> </w:t>
      </w:r>
      <w:proofErr w:type="spellStart"/>
      <w:r w:rsidR="001D512E" w:rsidRPr="00255753">
        <w:rPr>
          <w:rFonts w:hAnsi="Times New Roman"/>
          <w:lang w:val="en-US"/>
        </w:rPr>
        <w:t>policise</w:t>
      </w:r>
      <w:proofErr w:type="spellEnd"/>
      <w:r w:rsidR="001D512E" w:rsidRPr="00255753">
        <w:rPr>
          <w:rFonts w:hAnsi="Times New Roman"/>
          <w:lang w:val="en-US"/>
        </w:rPr>
        <w:t xml:space="preserve"> </w:t>
      </w:r>
      <w:proofErr w:type="spellStart"/>
      <w:r w:rsidR="001D512E" w:rsidRPr="00255753">
        <w:rPr>
          <w:rFonts w:hAnsi="Times New Roman"/>
          <w:lang w:val="en-US"/>
        </w:rPr>
        <w:t>tatimore</w:t>
      </w:r>
      <w:proofErr w:type="spellEnd"/>
      <w:r w:rsidR="001D512E" w:rsidRPr="00255753">
        <w:rPr>
          <w:rFonts w:hAnsi="Times New Roman"/>
          <w:lang w:val="en-US"/>
        </w:rPr>
        <w:t xml:space="preserve">, code 7115415). </w:t>
      </w:r>
      <w:r w:rsidRPr="00255753">
        <w:rPr>
          <w:rFonts w:hAnsi="Times New Roman"/>
          <w:lang w:val="en-US"/>
        </w:rPr>
        <w:t xml:space="preserve">Non-discretionary fines </w:t>
      </w:r>
      <w:r w:rsidR="00490DED" w:rsidRPr="00255753">
        <w:rPr>
          <w:rFonts w:hAnsi="Times New Roman"/>
          <w:lang w:val="en-US"/>
        </w:rPr>
        <w:t>are typically generated automatically</w:t>
      </w:r>
      <w:r w:rsidRPr="00255753">
        <w:rPr>
          <w:rFonts w:hAnsi="Times New Roman"/>
          <w:lang w:val="en-US"/>
        </w:rPr>
        <w:t>: for</w:t>
      </w:r>
      <w:r w:rsidR="00490DED" w:rsidRPr="00255753">
        <w:rPr>
          <w:rFonts w:hAnsi="Times New Roman"/>
          <w:lang w:val="en-US"/>
        </w:rPr>
        <w:t xml:space="preserve"> example</w:t>
      </w:r>
      <w:r w:rsidRPr="00255753">
        <w:rPr>
          <w:rFonts w:hAnsi="Times New Roman"/>
          <w:lang w:val="en-US"/>
        </w:rPr>
        <w:t xml:space="preserve">, </w:t>
      </w:r>
      <w:r w:rsidR="00490DED" w:rsidRPr="00255753">
        <w:rPr>
          <w:rFonts w:hAnsi="Times New Roman"/>
          <w:lang w:val="en-US"/>
        </w:rPr>
        <w:t xml:space="preserve">a business should </w:t>
      </w:r>
      <w:r w:rsidR="007F7E20" w:rsidRPr="00255753">
        <w:rPr>
          <w:rFonts w:hAnsi="Times New Roman"/>
          <w:lang w:val="en-US"/>
        </w:rPr>
        <w:t>submit</w:t>
      </w:r>
      <w:r w:rsidR="00490DED" w:rsidRPr="00255753">
        <w:rPr>
          <w:rFonts w:hAnsi="Times New Roman"/>
          <w:lang w:val="en-US"/>
        </w:rPr>
        <w:t xml:space="preserve"> monthly </w:t>
      </w:r>
      <w:r w:rsidR="007F7E20" w:rsidRPr="00255753">
        <w:rPr>
          <w:rFonts w:hAnsi="Times New Roman"/>
          <w:lang w:val="en-US"/>
        </w:rPr>
        <w:t xml:space="preserve">– </w:t>
      </w:r>
      <w:r w:rsidR="00490DED" w:rsidRPr="00255753">
        <w:rPr>
          <w:rFonts w:hAnsi="Times New Roman"/>
          <w:lang w:val="en-US"/>
        </w:rPr>
        <w:t>within</w:t>
      </w:r>
      <w:r w:rsidR="007F7E20" w:rsidRPr="00255753">
        <w:rPr>
          <w:rFonts w:hAnsi="Times New Roman"/>
          <w:lang w:val="en-US"/>
        </w:rPr>
        <w:t xml:space="preserve"> </w:t>
      </w:r>
      <w:r w:rsidR="00490DED" w:rsidRPr="00255753">
        <w:rPr>
          <w:rFonts w:hAnsi="Times New Roman"/>
          <w:lang w:val="en-US"/>
        </w:rPr>
        <w:t xml:space="preserve">fixed deadlines </w:t>
      </w:r>
      <w:r w:rsidR="007F7E20" w:rsidRPr="00255753">
        <w:rPr>
          <w:rFonts w:hAnsi="Times New Roman"/>
          <w:lang w:val="en-US"/>
        </w:rPr>
        <w:t xml:space="preserve">– </w:t>
      </w:r>
      <w:r w:rsidR="00490DED" w:rsidRPr="00255753">
        <w:rPr>
          <w:rFonts w:hAnsi="Times New Roman"/>
          <w:lang w:val="en-US"/>
        </w:rPr>
        <w:t>financial</w:t>
      </w:r>
      <w:r w:rsidR="007F7E20" w:rsidRPr="00255753">
        <w:rPr>
          <w:rFonts w:hAnsi="Times New Roman"/>
          <w:lang w:val="en-US"/>
        </w:rPr>
        <w:t xml:space="preserve"> reports</w:t>
      </w:r>
      <w:r w:rsidR="00490DED" w:rsidRPr="00255753">
        <w:rPr>
          <w:rFonts w:hAnsi="Times New Roman"/>
          <w:lang w:val="en-US"/>
        </w:rPr>
        <w:t xml:space="preserve"> related to taxes (e.g. VAT)</w:t>
      </w:r>
      <w:r w:rsidR="007F7E20" w:rsidRPr="00255753">
        <w:rPr>
          <w:rFonts w:hAnsi="Times New Roman"/>
          <w:lang w:val="en-US"/>
        </w:rPr>
        <w:t xml:space="preserve">; </w:t>
      </w:r>
      <w:r w:rsidR="00490DED" w:rsidRPr="00255753">
        <w:rPr>
          <w:rFonts w:hAnsi="Times New Roman"/>
          <w:lang w:val="en-US"/>
        </w:rPr>
        <w:t xml:space="preserve">if that is not done within the deadline, </w:t>
      </w:r>
      <w:r w:rsidR="004E76DD" w:rsidRPr="00255753">
        <w:rPr>
          <w:rFonts w:hAnsi="Times New Roman"/>
          <w:lang w:val="en-US"/>
        </w:rPr>
        <w:t xml:space="preserve">then </w:t>
      </w:r>
      <w:r w:rsidR="00490DED" w:rsidRPr="00255753">
        <w:rPr>
          <w:rFonts w:hAnsi="Times New Roman"/>
          <w:lang w:val="en-US"/>
        </w:rPr>
        <w:t xml:space="preserve">the system automatically generates a fine. </w:t>
      </w:r>
      <w:r w:rsidR="001D512E" w:rsidRPr="00255753">
        <w:rPr>
          <w:rFonts w:hAnsi="Times New Roman"/>
          <w:lang w:val="en-US"/>
        </w:rPr>
        <w:t xml:space="preserve">Because the </w:t>
      </w:r>
      <w:r w:rsidR="004E76DD" w:rsidRPr="00255753">
        <w:rPr>
          <w:rFonts w:hAnsi="Times New Roman"/>
          <w:lang w:val="en-US"/>
        </w:rPr>
        <w:t xml:space="preserve">two </w:t>
      </w:r>
      <w:r w:rsidR="001D512E" w:rsidRPr="00255753">
        <w:rPr>
          <w:rFonts w:hAnsi="Times New Roman"/>
          <w:lang w:val="en-US"/>
        </w:rPr>
        <w:t xml:space="preserve">discretionary fines fall under the same directorate, and because of shifts in competences and activities from one to the other, we merge them into a single series.  </w:t>
      </w:r>
      <w:r w:rsidR="00490DED" w:rsidRPr="00255753">
        <w:rPr>
          <w:lang w:val="en-US"/>
        </w:rPr>
        <w:t xml:space="preserve">In </w:t>
      </w:r>
      <w:r w:rsidR="002B577F" w:rsidRPr="00255753">
        <w:rPr>
          <w:lang w:val="en-US"/>
        </w:rPr>
        <w:t>addition,</w:t>
      </w:r>
      <w:r w:rsidR="00490DED" w:rsidRPr="00255753">
        <w:rPr>
          <w:lang w:val="en-US"/>
        </w:rPr>
        <w:t xml:space="preserve"> we analyzed </w:t>
      </w:r>
      <w:bookmarkStart w:id="2" w:name="_Hlk141619724"/>
      <w:r w:rsidR="00FD35FE" w:rsidRPr="00255753">
        <w:rPr>
          <w:lang w:val="en-US"/>
        </w:rPr>
        <w:t xml:space="preserve">custom/imports fines </w:t>
      </w:r>
      <w:bookmarkEnd w:id="2"/>
      <w:r w:rsidR="00FD35FE" w:rsidRPr="00255753">
        <w:rPr>
          <w:lang w:val="en-US"/>
        </w:rPr>
        <w:t>(</w:t>
      </w:r>
      <w:proofErr w:type="spellStart"/>
      <w:r w:rsidR="00FD35FE" w:rsidRPr="00255753">
        <w:rPr>
          <w:lang w:val="en-US"/>
        </w:rPr>
        <w:t>Gjoba</w:t>
      </w:r>
      <w:proofErr w:type="spellEnd"/>
      <w:r w:rsidR="00FD35FE" w:rsidRPr="00255753">
        <w:rPr>
          <w:lang w:val="en-US"/>
        </w:rPr>
        <w:t xml:space="preserve"> </w:t>
      </w:r>
      <w:proofErr w:type="spellStart"/>
      <w:r w:rsidR="00FD35FE" w:rsidRPr="00255753">
        <w:rPr>
          <w:lang w:val="en-US"/>
        </w:rPr>
        <w:t>te</w:t>
      </w:r>
      <w:proofErr w:type="spellEnd"/>
      <w:r w:rsidR="00FD35FE" w:rsidRPr="00255753">
        <w:rPr>
          <w:lang w:val="en-US"/>
        </w:rPr>
        <w:t xml:space="preserve"> </w:t>
      </w:r>
      <w:proofErr w:type="spellStart"/>
      <w:r w:rsidR="00FD35FE" w:rsidRPr="00255753">
        <w:rPr>
          <w:lang w:val="en-US"/>
        </w:rPr>
        <w:t>sistemit</w:t>
      </w:r>
      <w:proofErr w:type="spellEnd"/>
      <w:r w:rsidR="00FD35FE" w:rsidRPr="00255753">
        <w:rPr>
          <w:lang w:val="en-US"/>
        </w:rPr>
        <w:t xml:space="preserve"> </w:t>
      </w:r>
      <w:proofErr w:type="spellStart"/>
      <w:r w:rsidR="00FD35FE" w:rsidRPr="00255753">
        <w:rPr>
          <w:lang w:val="en-US"/>
        </w:rPr>
        <w:t>doganor</w:t>
      </w:r>
      <w:proofErr w:type="spellEnd"/>
      <w:r w:rsidR="00FD35FE" w:rsidRPr="00255753">
        <w:rPr>
          <w:lang w:val="en-US"/>
        </w:rPr>
        <w:t xml:space="preserve"> per </w:t>
      </w:r>
      <w:proofErr w:type="spellStart"/>
      <w:r w:rsidR="00FD35FE" w:rsidRPr="00255753">
        <w:rPr>
          <w:lang w:val="en-US"/>
        </w:rPr>
        <w:t>importet</w:t>
      </w:r>
      <w:proofErr w:type="spellEnd"/>
      <w:r w:rsidR="00734ADB" w:rsidRPr="00255753">
        <w:rPr>
          <w:lang w:val="en-US"/>
        </w:rPr>
        <w:t>, code 7115210</w:t>
      </w:r>
      <w:r w:rsidR="00FD35FE" w:rsidRPr="00255753">
        <w:rPr>
          <w:lang w:val="en-US"/>
        </w:rPr>
        <w:t>)</w:t>
      </w:r>
      <w:r w:rsidR="00414734" w:rsidRPr="00255753">
        <w:rPr>
          <w:lang w:val="en-US"/>
        </w:rPr>
        <w:t xml:space="preserve"> which are discretionary too</w:t>
      </w:r>
      <w:r w:rsidR="00876AED" w:rsidRPr="00255753">
        <w:rPr>
          <w:lang w:val="en-US"/>
        </w:rPr>
        <w:t>.</w:t>
      </w:r>
      <w:r w:rsidR="00DD1A27" w:rsidRPr="00255753">
        <w:rPr>
          <w:rStyle w:val="FootnoteReference"/>
          <w:lang w:val="en-US"/>
        </w:rPr>
        <w:footnoteReference w:id="4"/>
      </w:r>
      <w:r w:rsidR="00876AED" w:rsidRPr="00255753">
        <w:rPr>
          <w:lang w:val="en-US"/>
        </w:rPr>
        <w:t xml:space="preserve"> The</w:t>
      </w:r>
      <w:r w:rsidR="00414734" w:rsidRPr="00255753">
        <w:rPr>
          <w:lang w:val="en-US"/>
        </w:rPr>
        <w:t xml:space="preserve"> </w:t>
      </w:r>
      <w:r w:rsidR="00876AED" w:rsidRPr="00255753">
        <w:rPr>
          <w:lang w:val="en-US"/>
        </w:rPr>
        <w:t xml:space="preserve">Customs Directorate </w:t>
      </w:r>
      <w:r w:rsidR="00414734" w:rsidRPr="00255753">
        <w:rPr>
          <w:lang w:val="en-US"/>
        </w:rPr>
        <w:t xml:space="preserve">is part of another directorate, different from the </w:t>
      </w:r>
      <w:r w:rsidR="00876AED" w:rsidRPr="00255753">
        <w:rPr>
          <w:lang w:val="en-US"/>
        </w:rPr>
        <w:t>Tax Directorate</w:t>
      </w:r>
      <w:r w:rsidR="00414734" w:rsidRPr="00255753">
        <w:rPr>
          <w:lang w:val="en-US"/>
        </w:rPr>
        <w:t xml:space="preserve">, but both </w:t>
      </w:r>
      <w:r w:rsidR="00CF14CA" w:rsidRPr="00255753">
        <w:rPr>
          <w:lang w:val="en-US"/>
        </w:rPr>
        <w:t xml:space="preserve">come </w:t>
      </w:r>
      <w:r w:rsidR="00414734" w:rsidRPr="00255753">
        <w:rPr>
          <w:lang w:val="en-US"/>
        </w:rPr>
        <w:t>under the umbrella of the Ministry of Finance</w:t>
      </w:r>
      <w:r w:rsidR="00490DED" w:rsidRPr="00255753">
        <w:rPr>
          <w:lang w:val="en-US"/>
        </w:rPr>
        <w:t xml:space="preserve">. </w:t>
      </w:r>
    </w:p>
    <w:p w14:paraId="372AC8EF" w14:textId="356B70DC" w:rsidR="001D512E" w:rsidRPr="00255753" w:rsidRDefault="001D512E" w:rsidP="00C97932">
      <w:pPr>
        <w:tabs>
          <w:tab w:val="left" w:pos="1418"/>
        </w:tabs>
        <w:jc w:val="both"/>
        <w:rPr>
          <w:rFonts w:hAnsi="Times New Roman"/>
          <w:lang w:val="en-US"/>
        </w:rPr>
      </w:pPr>
      <w:r w:rsidRPr="00255753">
        <w:rPr>
          <w:rFonts w:hAnsi="Times New Roman"/>
          <w:lang w:val="en-US"/>
        </w:rPr>
        <w:t xml:space="preserve">The data are denominated in millions of Albanian lek (ALL). Three parliamentary (general) elections were held during this period: </w:t>
      </w:r>
      <w:r w:rsidRPr="00255753">
        <w:rPr>
          <w:rFonts w:hAnsi="Times New Roman"/>
          <w:iCs/>
          <w:lang w:val="en-US"/>
        </w:rPr>
        <w:t>June 23, 2013; June 25, 2017; and April 25</w:t>
      </w:r>
      <w:r w:rsidR="002001BC" w:rsidRPr="00255753">
        <w:rPr>
          <w:rFonts w:hAnsi="Times New Roman"/>
          <w:iCs/>
          <w:lang w:val="en-US"/>
        </w:rPr>
        <w:t xml:space="preserve">, </w:t>
      </w:r>
      <w:r w:rsidRPr="00255753">
        <w:rPr>
          <w:rFonts w:hAnsi="Times New Roman"/>
          <w:iCs/>
          <w:lang w:val="en-US"/>
        </w:rPr>
        <w:t>2021</w:t>
      </w:r>
      <w:r w:rsidR="00A9205D" w:rsidRPr="00255753">
        <w:rPr>
          <w:rStyle w:val="FootnoteReference"/>
          <w:iCs/>
          <w:lang w:val="en-US"/>
        </w:rPr>
        <w:footnoteReference w:id="5"/>
      </w:r>
      <w:r w:rsidRPr="00255753">
        <w:rPr>
          <w:rFonts w:hAnsi="Times New Roman"/>
          <w:lang w:val="en-US"/>
        </w:rPr>
        <w:t xml:space="preserve">. </w:t>
      </w:r>
      <w:r w:rsidR="00966E77" w:rsidRPr="00255753">
        <w:rPr>
          <w:rFonts w:hAnsi="Times New Roman"/>
          <w:lang w:val="en-US"/>
        </w:rPr>
        <w:t xml:space="preserve">All elections conducted during the specified period adhered to the constitutional provisions, ensuring their regular occurrence without any instances of early or snap elections. Consequently, the timing of all three elections within this timeframe remains constant, </w:t>
      </w:r>
      <w:r w:rsidR="006E0BE6" w:rsidRPr="00255753">
        <w:t>establishing them as entirely exogenous variables</w:t>
      </w:r>
      <w:r w:rsidR="00966E77" w:rsidRPr="00255753">
        <w:rPr>
          <w:rFonts w:hAnsi="Times New Roman"/>
          <w:lang w:val="en-US"/>
        </w:rPr>
        <w:t xml:space="preserve">. </w:t>
      </w:r>
      <w:r w:rsidR="006E0BE6" w:rsidRPr="00255753">
        <w:t>This attribute is particularly significant, as it addresses the statistical concern of endogeneity that often arises in similar investigations concerning political business cycles or budget cycles.</w:t>
      </w:r>
      <w:r w:rsidR="00966E77" w:rsidRPr="00255753">
        <w:rPr>
          <w:rFonts w:hAnsi="Times New Roman"/>
          <w:lang w:val="en-US"/>
        </w:rPr>
        <w:t xml:space="preserve"> </w:t>
      </w:r>
      <w:r w:rsidR="00AD3FA4" w:rsidRPr="00255753">
        <w:rPr>
          <w:rFonts w:hAnsi="Times New Roman"/>
          <w:lang w:val="en-US"/>
        </w:rPr>
        <w:t>Furthermore</w:t>
      </w:r>
      <w:r w:rsidR="002B577F" w:rsidRPr="00255753">
        <w:rPr>
          <w:rFonts w:hAnsi="Times New Roman"/>
          <w:lang w:val="en-US"/>
        </w:rPr>
        <w:t>,</w:t>
      </w:r>
      <w:r w:rsidR="00AD3FA4" w:rsidRPr="00255753">
        <w:rPr>
          <w:rFonts w:hAnsi="Times New Roman"/>
          <w:lang w:val="en-US"/>
        </w:rPr>
        <w:t xml:space="preserve"> and</w:t>
      </w:r>
      <w:r w:rsidR="001F140B" w:rsidRPr="00255753">
        <w:rPr>
          <w:rFonts w:hAnsi="Times New Roman"/>
          <w:lang w:val="en-US"/>
        </w:rPr>
        <w:t xml:space="preserve"> as expected, the exogeneity of elections is also revealed by the pairwise Granger causality tests we conducted between the discretionally and non-discretionally </w:t>
      </w:r>
      <w:r w:rsidR="002B577F" w:rsidRPr="00255753">
        <w:rPr>
          <w:rFonts w:hAnsi="Times New Roman"/>
          <w:lang w:val="en-US"/>
        </w:rPr>
        <w:t xml:space="preserve">imposed </w:t>
      </w:r>
      <w:r w:rsidR="001F140B" w:rsidRPr="00255753">
        <w:rPr>
          <w:rFonts w:hAnsi="Times New Roman"/>
          <w:lang w:val="en-US"/>
        </w:rPr>
        <w:t xml:space="preserve">fines and </w:t>
      </w:r>
      <w:r w:rsidR="00AD3FA4" w:rsidRPr="00255753">
        <w:rPr>
          <w:rFonts w:hAnsi="Times New Roman"/>
          <w:lang w:val="en-US"/>
        </w:rPr>
        <w:t xml:space="preserve">the </w:t>
      </w:r>
      <w:r w:rsidR="001F140B" w:rsidRPr="00255753">
        <w:rPr>
          <w:rFonts w:hAnsi="Times New Roman"/>
          <w:lang w:val="en-US"/>
        </w:rPr>
        <w:t xml:space="preserve">constructed Electoral Dummy variables, as there was no single case </w:t>
      </w:r>
      <w:r w:rsidR="006E0BE6" w:rsidRPr="00255753">
        <w:rPr>
          <w:rFonts w:hAnsi="Times New Roman"/>
          <w:lang w:val="en-US"/>
        </w:rPr>
        <w:t xml:space="preserve">showing a statistically significance directional Granger causation of fines to the elections dates (see tables B1 and B2 in the </w:t>
      </w:r>
      <w:r w:rsidR="002942A7" w:rsidRPr="00255753">
        <w:rPr>
          <w:rFonts w:hAnsi="Times New Roman"/>
          <w:lang w:val="en-US"/>
        </w:rPr>
        <w:t>Appendix</w:t>
      </w:r>
      <w:r w:rsidR="006E0BE6" w:rsidRPr="00255753">
        <w:rPr>
          <w:rFonts w:hAnsi="Times New Roman"/>
          <w:lang w:val="en-US"/>
        </w:rPr>
        <w:t xml:space="preserve"> for the EViews-generated results pertaining to the Granger causality tests).</w:t>
      </w:r>
      <w:r w:rsidR="001F140B" w:rsidRPr="00255753">
        <w:rPr>
          <w:rFonts w:hAnsi="Times New Roman"/>
          <w:lang w:val="en-US"/>
        </w:rPr>
        <w:t xml:space="preserve"> </w:t>
      </w:r>
      <w:r w:rsidRPr="00255753">
        <w:rPr>
          <w:rFonts w:hAnsi="Times New Roman"/>
          <w:lang w:val="en-US"/>
        </w:rPr>
        <w:t>Figure 1 presents the time series of non-discretionary and discretionary fines with election months denoted by the vertical reference lines.</w:t>
      </w:r>
    </w:p>
    <w:p w14:paraId="4F4B7F74" w14:textId="72E39D42" w:rsidR="001D512E" w:rsidRPr="00255753" w:rsidRDefault="001D512E" w:rsidP="001D512E">
      <w:pPr>
        <w:tabs>
          <w:tab w:val="left" w:pos="1418"/>
        </w:tabs>
        <w:ind w:firstLine="284"/>
        <w:rPr>
          <w:rFonts w:hAnsi="Times New Roman"/>
          <w:lang w:val="en-US"/>
        </w:rPr>
      </w:pPr>
    </w:p>
    <w:p w14:paraId="036551CD" w14:textId="77777777" w:rsidR="00757CF1" w:rsidRPr="00255753" w:rsidRDefault="001D512E" w:rsidP="001D512E">
      <w:pPr>
        <w:tabs>
          <w:tab w:val="left" w:pos="1418"/>
        </w:tabs>
        <w:rPr>
          <w:rFonts w:hAnsi="Times New Roman"/>
          <w:lang w:val="en-US"/>
        </w:rPr>
      </w:pPr>
      <w:r w:rsidRPr="00255753">
        <w:rPr>
          <w:rFonts w:hAnsi="Times New Roman"/>
          <w:lang w:val="en-US"/>
        </w:rPr>
        <w:t xml:space="preserve">Figure 1. Non-discretionary </w:t>
      </w:r>
      <w:r w:rsidR="00757CF1" w:rsidRPr="00255753">
        <w:rPr>
          <w:rFonts w:hAnsi="Times New Roman"/>
          <w:lang w:val="en-US"/>
        </w:rPr>
        <w:t xml:space="preserve">(left panel) </w:t>
      </w:r>
      <w:r w:rsidRPr="00255753">
        <w:rPr>
          <w:rFonts w:hAnsi="Times New Roman"/>
          <w:lang w:val="en-US"/>
        </w:rPr>
        <w:t xml:space="preserve">and Discretionary </w:t>
      </w:r>
      <w:r w:rsidR="00757CF1" w:rsidRPr="00255753">
        <w:rPr>
          <w:rFonts w:hAnsi="Times New Roman"/>
          <w:lang w:val="en-US"/>
        </w:rPr>
        <w:t xml:space="preserve">(right panel) </w:t>
      </w:r>
      <w:r w:rsidR="00FD35FE" w:rsidRPr="00255753">
        <w:rPr>
          <w:rFonts w:hAnsi="Times New Roman"/>
          <w:lang w:val="en-US"/>
        </w:rPr>
        <w:t xml:space="preserve">tax </w:t>
      </w:r>
      <w:r w:rsidRPr="00255753">
        <w:rPr>
          <w:rFonts w:hAnsi="Times New Roman"/>
          <w:lang w:val="en-US"/>
        </w:rPr>
        <w:t>fines</w:t>
      </w:r>
    </w:p>
    <w:p w14:paraId="1E656739" w14:textId="0A232442" w:rsidR="001D512E" w:rsidRPr="00255753" w:rsidRDefault="00757CF1" w:rsidP="001D512E">
      <w:pPr>
        <w:tabs>
          <w:tab w:val="left" w:pos="1418"/>
        </w:tabs>
        <w:rPr>
          <w:rFonts w:hAnsi="Times New Roman"/>
          <w:lang w:val="en-US"/>
        </w:rPr>
      </w:pPr>
      <w:r w:rsidRPr="00255753">
        <w:rPr>
          <w:rFonts w:hAnsi="Times New Roman"/>
          <w:lang w:val="en-US"/>
        </w:rPr>
        <w:t xml:space="preserve">               </w:t>
      </w:r>
      <w:r w:rsidR="001D512E" w:rsidRPr="00255753">
        <w:rPr>
          <w:rFonts w:hAnsi="Times New Roman"/>
          <w:lang w:val="en-US"/>
        </w:rPr>
        <w:t>(</w:t>
      </w:r>
      <w:r w:rsidRPr="00255753">
        <w:rPr>
          <w:rFonts w:hAnsi="Times New Roman"/>
          <w:lang w:val="en-US"/>
        </w:rPr>
        <w:t xml:space="preserve">monthly: </w:t>
      </w:r>
      <w:r w:rsidR="001D512E" w:rsidRPr="00255753">
        <w:rPr>
          <w:rFonts w:hAnsi="Times New Roman"/>
          <w:lang w:val="en-US"/>
        </w:rPr>
        <w:t>Jan</w:t>
      </w:r>
      <w:r w:rsidRPr="00255753">
        <w:rPr>
          <w:rFonts w:hAnsi="Times New Roman"/>
          <w:lang w:val="en-US"/>
        </w:rPr>
        <w:t xml:space="preserve">uary </w:t>
      </w:r>
      <w:r w:rsidR="001D512E" w:rsidRPr="00255753">
        <w:rPr>
          <w:rFonts w:hAnsi="Times New Roman"/>
          <w:lang w:val="en-US"/>
        </w:rPr>
        <w:t xml:space="preserve">2010 – </w:t>
      </w:r>
      <w:r w:rsidRPr="00255753">
        <w:rPr>
          <w:rFonts w:hAnsi="Times New Roman"/>
          <w:lang w:val="en-US"/>
        </w:rPr>
        <w:t>April</w:t>
      </w:r>
      <w:r w:rsidR="001D512E" w:rsidRPr="00255753">
        <w:rPr>
          <w:rFonts w:hAnsi="Times New Roman"/>
          <w:lang w:val="en-US"/>
        </w:rPr>
        <w:t xml:space="preserve"> 202</w:t>
      </w:r>
      <w:r w:rsidRPr="00255753">
        <w:rPr>
          <w:rFonts w:hAnsi="Times New Roman"/>
          <w:lang w:val="en-US"/>
        </w:rPr>
        <w:t>3;</w:t>
      </w:r>
      <w:r w:rsidR="001D512E" w:rsidRPr="00255753">
        <w:rPr>
          <w:rFonts w:hAnsi="Times New Roman"/>
          <w:lang w:val="en-US"/>
        </w:rPr>
        <w:t xml:space="preserve"> seasonally adjusted</w:t>
      </w:r>
      <w:r w:rsidRPr="00255753">
        <w:rPr>
          <w:rFonts w:hAnsi="Times New Roman"/>
          <w:lang w:val="en-US"/>
        </w:rPr>
        <w:t>;</w:t>
      </w:r>
      <w:r w:rsidR="001D512E" w:rsidRPr="00255753">
        <w:rPr>
          <w:rFonts w:hAnsi="Times New Roman"/>
          <w:lang w:val="en-US"/>
        </w:rPr>
        <w:t xml:space="preserve"> Lek million)</w:t>
      </w:r>
    </w:p>
    <w:p w14:paraId="3335C6A1" w14:textId="0132B07A" w:rsidR="001D512E" w:rsidRPr="00255753" w:rsidRDefault="00F01BF6" w:rsidP="006D404F">
      <w:pPr>
        <w:tabs>
          <w:tab w:val="left" w:pos="1418"/>
        </w:tabs>
        <w:ind w:left="-162"/>
        <w:rPr>
          <w:rFonts w:hAnsi="Times New Roman"/>
          <w:lang w:val="en-US"/>
        </w:rPr>
      </w:pPr>
      <w:r w:rsidRPr="00255753">
        <w:rPr>
          <w:noProof/>
        </w:rPr>
        <w:drawing>
          <wp:inline distT="0" distB="0" distL="0" distR="0" wp14:anchorId="4270B774" wp14:editId="77140019">
            <wp:extent cx="6693342" cy="20823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11231" cy="2087939"/>
                    </a:xfrm>
                    <a:prstGeom prst="rect">
                      <a:avLst/>
                    </a:prstGeom>
                    <a:noFill/>
                    <a:ln>
                      <a:noFill/>
                    </a:ln>
                  </pic:spPr>
                </pic:pic>
              </a:graphicData>
            </a:graphic>
          </wp:inline>
        </w:drawing>
      </w:r>
    </w:p>
    <w:p w14:paraId="666E2B12" w14:textId="0F92BFFC" w:rsidR="000F4F10" w:rsidRPr="00255753" w:rsidRDefault="002001BC" w:rsidP="001D512E">
      <w:pPr>
        <w:tabs>
          <w:tab w:val="left" w:pos="1418"/>
        </w:tabs>
        <w:rPr>
          <w:rFonts w:hAnsi="Times New Roman"/>
          <w:sz w:val="20"/>
          <w:szCs w:val="20"/>
          <w:lang w:val="en-US"/>
        </w:rPr>
      </w:pPr>
      <w:r w:rsidRPr="00255753">
        <w:rPr>
          <w:rFonts w:hAnsi="Times New Roman"/>
          <w:sz w:val="20"/>
          <w:szCs w:val="20"/>
          <w:lang w:val="en-US"/>
        </w:rPr>
        <w:t>Source: Ministry of Finance and Economy–seasonal adjustment by the authors</w:t>
      </w:r>
    </w:p>
    <w:p w14:paraId="3C36AA0E" w14:textId="77777777" w:rsidR="00446FD0" w:rsidRPr="00255753" w:rsidRDefault="00446FD0" w:rsidP="00C97932">
      <w:pPr>
        <w:tabs>
          <w:tab w:val="left" w:pos="1418"/>
        </w:tabs>
        <w:jc w:val="both"/>
        <w:rPr>
          <w:rFonts w:hAnsi="Times New Roman"/>
          <w:lang w:val="en-US"/>
        </w:rPr>
      </w:pPr>
    </w:p>
    <w:p w14:paraId="268CF24C" w14:textId="77777777" w:rsidR="00D65F8B" w:rsidRPr="00255753" w:rsidRDefault="00D65F8B" w:rsidP="00C97932">
      <w:pPr>
        <w:tabs>
          <w:tab w:val="left" w:pos="1418"/>
        </w:tabs>
        <w:jc w:val="both"/>
        <w:rPr>
          <w:rFonts w:hAnsi="Times New Roman"/>
          <w:lang w:val="en-US"/>
        </w:rPr>
      </w:pPr>
    </w:p>
    <w:p w14:paraId="3111EEEC" w14:textId="22A1337C" w:rsidR="001D512E" w:rsidRPr="00255753" w:rsidRDefault="001D512E" w:rsidP="00C97932">
      <w:pPr>
        <w:tabs>
          <w:tab w:val="left" w:pos="1418"/>
        </w:tabs>
        <w:jc w:val="both"/>
        <w:rPr>
          <w:rFonts w:hAnsi="Times New Roman"/>
          <w:lang w:val="en-US"/>
        </w:rPr>
      </w:pPr>
      <w:r w:rsidRPr="00255753">
        <w:rPr>
          <w:rFonts w:hAnsi="Times New Roman"/>
          <w:lang w:val="en-US"/>
        </w:rPr>
        <w:lastRenderedPageBreak/>
        <w:t xml:space="preserve">Visual inspection </w:t>
      </w:r>
      <w:r w:rsidR="00947D51" w:rsidRPr="00255753">
        <w:rPr>
          <w:rFonts w:hAnsi="Times New Roman"/>
          <w:lang w:val="en-US"/>
        </w:rPr>
        <w:t xml:space="preserve">of the respective seasonally adjusted time series </w:t>
      </w:r>
      <w:r w:rsidRPr="00255753">
        <w:rPr>
          <w:rFonts w:hAnsi="Times New Roman"/>
          <w:lang w:val="en-US"/>
        </w:rPr>
        <w:t xml:space="preserve">reveals that immediately prior to each election non-discretionary </w:t>
      </w:r>
      <w:r w:rsidR="00FD35FE" w:rsidRPr="00255753">
        <w:rPr>
          <w:rFonts w:hAnsi="Times New Roman"/>
          <w:lang w:val="en-US"/>
        </w:rPr>
        <w:t xml:space="preserve">tax </w:t>
      </w:r>
      <w:r w:rsidRPr="00255753">
        <w:rPr>
          <w:rFonts w:hAnsi="Times New Roman"/>
          <w:lang w:val="en-US"/>
        </w:rPr>
        <w:t>fines were either stable (2013) or rising (2017 and 2021) in tendency while discretionary</w:t>
      </w:r>
      <w:r w:rsidR="00FD35FE" w:rsidRPr="00255753">
        <w:rPr>
          <w:rFonts w:hAnsi="Times New Roman"/>
          <w:lang w:val="en-US"/>
        </w:rPr>
        <w:t xml:space="preserve"> tax</w:t>
      </w:r>
      <w:r w:rsidRPr="00255753">
        <w:rPr>
          <w:rFonts w:hAnsi="Times New Roman"/>
          <w:lang w:val="en-US"/>
        </w:rPr>
        <w:t xml:space="preserve"> fines were falling. While suggestive, this informal evidence may be an artifact of the number of periods selected. </w:t>
      </w:r>
      <w:r w:rsidR="0048253A" w:rsidRPr="00255753">
        <w:rPr>
          <w:rFonts w:hAnsi="Times New Roman"/>
          <w:lang w:val="en-US"/>
        </w:rPr>
        <w:t>Prior to conducting the primary econometric analysis, we conducted Granger causality test</w:t>
      </w:r>
      <w:r w:rsidR="00F163A3" w:rsidRPr="00255753">
        <w:rPr>
          <w:rFonts w:hAnsi="Times New Roman"/>
          <w:lang w:val="en-US"/>
        </w:rPr>
        <w:t>s</w:t>
      </w:r>
      <w:r w:rsidR="0048253A" w:rsidRPr="00255753">
        <w:rPr>
          <w:rFonts w:hAnsi="Times New Roman"/>
          <w:lang w:val="en-US"/>
        </w:rPr>
        <w:t xml:space="preserve">, as proposed by Granger (1969), to obtain further formal </w:t>
      </w:r>
      <w:r w:rsidR="000F0ADE" w:rsidRPr="00255753">
        <w:rPr>
          <w:rFonts w:hAnsi="Times New Roman"/>
          <w:lang w:val="en-US"/>
        </w:rPr>
        <w:t>hints</w:t>
      </w:r>
      <w:r w:rsidR="0048253A" w:rsidRPr="00255753">
        <w:rPr>
          <w:rFonts w:hAnsi="Times New Roman"/>
          <w:lang w:val="en-US"/>
        </w:rPr>
        <w:t xml:space="preserve"> regarding the potential influence of elections on the fluctuation of tax fines. Notably, the test results indicate that electoral processes have a </w:t>
      </w:r>
      <w:proofErr w:type="spellStart"/>
      <w:r w:rsidR="00E24481" w:rsidRPr="00255753">
        <w:rPr>
          <w:rFonts w:hAnsi="Times New Roman"/>
          <w:lang w:val="en-US"/>
        </w:rPr>
        <w:t>uni</w:t>
      </w:r>
      <w:proofErr w:type="spellEnd"/>
      <w:r w:rsidR="00B63E02" w:rsidRPr="00255753">
        <w:rPr>
          <w:rFonts w:hAnsi="Times New Roman"/>
          <w:lang w:val="en-US"/>
        </w:rPr>
        <w:t>-</w:t>
      </w:r>
      <w:r w:rsidR="00E24481" w:rsidRPr="00255753">
        <w:rPr>
          <w:rFonts w:hAnsi="Times New Roman"/>
          <w:lang w:val="en-US"/>
        </w:rPr>
        <w:t xml:space="preserve">directional </w:t>
      </w:r>
      <w:r w:rsidR="0048253A" w:rsidRPr="00255753">
        <w:rPr>
          <w:rFonts w:hAnsi="Times New Roman"/>
          <w:lang w:val="en-US"/>
        </w:rPr>
        <w:t xml:space="preserve">Granger causal effect on discretionary tax fines. However, this causal relationship does not hold true for </w:t>
      </w:r>
      <w:r w:rsidR="00F163A3" w:rsidRPr="00255753">
        <w:rPr>
          <w:rFonts w:hAnsi="Times New Roman"/>
          <w:lang w:val="en-US"/>
        </w:rPr>
        <w:t>non-</w:t>
      </w:r>
      <w:r w:rsidR="0048253A" w:rsidRPr="00255753">
        <w:rPr>
          <w:rFonts w:hAnsi="Times New Roman"/>
          <w:lang w:val="en-US"/>
        </w:rPr>
        <w:t>discretionary fines</w:t>
      </w:r>
      <w:r w:rsidR="00B63E02" w:rsidRPr="00255753">
        <w:rPr>
          <w:rFonts w:hAnsi="Times New Roman"/>
          <w:lang w:val="en-US"/>
        </w:rPr>
        <w:t xml:space="preserve"> (see </w:t>
      </w:r>
      <w:r w:rsidR="008A59A9" w:rsidRPr="00255753">
        <w:rPr>
          <w:rFonts w:hAnsi="Times New Roman"/>
          <w:lang w:val="en-US"/>
        </w:rPr>
        <w:t xml:space="preserve">tables B1 and B2 in the </w:t>
      </w:r>
      <w:r w:rsidR="00443834" w:rsidRPr="00255753">
        <w:rPr>
          <w:rFonts w:hAnsi="Times New Roman"/>
          <w:lang w:val="en-US"/>
        </w:rPr>
        <w:t>Appendix</w:t>
      </w:r>
      <w:r w:rsidR="008A59A9" w:rsidRPr="00255753">
        <w:rPr>
          <w:rFonts w:hAnsi="Times New Roman"/>
          <w:lang w:val="en-US"/>
        </w:rPr>
        <w:t xml:space="preserve"> for the EViews-generated results </w:t>
      </w:r>
      <w:r w:rsidR="00C91F7E" w:rsidRPr="00255753">
        <w:rPr>
          <w:rFonts w:hAnsi="Times New Roman"/>
          <w:lang w:val="en-US"/>
        </w:rPr>
        <w:t>of</w:t>
      </w:r>
      <w:r w:rsidR="008A59A9" w:rsidRPr="00255753">
        <w:rPr>
          <w:rFonts w:hAnsi="Times New Roman"/>
          <w:lang w:val="en-US"/>
        </w:rPr>
        <w:t xml:space="preserve"> the Granger causality tests</w:t>
      </w:r>
      <w:r w:rsidR="00B63E02" w:rsidRPr="00255753">
        <w:rPr>
          <w:rFonts w:hAnsi="Times New Roman"/>
          <w:lang w:val="en-US"/>
        </w:rPr>
        <w:t>).</w:t>
      </w:r>
      <w:r w:rsidR="0048253A" w:rsidRPr="00255753">
        <w:rPr>
          <w:rFonts w:hAnsi="Times New Roman"/>
          <w:lang w:val="en-US"/>
        </w:rPr>
        <w:t xml:space="preserve"> </w:t>
      </w:r>
      <w:r w:rsidRPr="00255753">
        <w:rPr>
          <w:rFonts w:hAnsi="Times New Roman"/>
          <w:lang w:val="en-US"/>
        </w:rPr>
        <w:t xml:space="preserve">Accordingly, we proceed to formal econometric testing of our maintained hypothesis that – where discretion allows – the imposition of fines is curtailed before elections by </w:t>
      </w:r>
      <w:proofErr w:type="spellStart"/>
      <w:r w:rsidR="00490DED" w:rsidRPr="00255753">
        <w:rPr>
          <w:rFonts w:hAnsi="Times New Roman"/>
          <w:lang w:val="en-US"/>
        </w:rPr>
        <w:t>clientelistic</w:t>
      </w:r>
      <w:proofErr w:type="spellEnd"/>
      <w:r w:rsidR="00490DED" w:rsidRPr="00255753">
        <w:rPr>
          <w:rFonts w:hAnsi="Times New Roman"/>
          <w:lang w:val="en-US"/>
        </w:rPr>
        <w:t xml:space="preserve"> or neo-patrimonial </w:t>
      </w:r>
      <w:r w:rsidRPr="00255753">
        <w:rPr>
          <w:rFonts w:hAnsi="Times New Roman"/>
          <w:lang w:val="en-US"/>
        </w:rPr>
        <w:t xml:space="preserve">practices.  </w:t>
      </w:r>
    </w:p>
    <w:p w14:paraId="1807A4CF" w14:textId="375BD093" w:rsidR="001D512E" w:rsidRPr="00255753" w:rsidRDefault="001D512E" w:rsidP="006627C8">
      <w:pPr>
        <w:spacing w:before="120" w:after="120"/>
        <w:jc w:val="both"/>
        <w:rPr>
          <w:rFonts w:hAnsi="Times New Roman"/>
          <w:lang w:val="en-US"/>
        </w:rPr>
      </w:pPr>
      <w:r w:rsidRPr="00255753">
        <w:rPr>
          <w:rFonts w:hAnsi="Times New Roman"/>
          <w:lang w:val="en-US"/>
        </w:rPr>
        <w:t xml:space="preserve">We test our hypothesis using intervention analysis as the main econometric tool, based on the Box and Tiao (1975) methodology of modelling a time process by its own autoregressive and moving average </w:t>
      </w:r>
      <w:r w:rsidRPr="00255753">
        <w:rPr>
          <w:rFonts w:hAnsi="Times New Roman"/>
          <w:i/>
          <w:iCs/>
          <w:lang w:val="en-US"/>
        </w:rPr>
        <w:t>(</w:t>
      </w:r>
      <w:r w:rsidRPr="00255753">
        <w:rPr>
          <w:rFonts w:hAnsi="Times New Roman"/>
          <w:i/>
          <w:lang w:val="en-US"/>
        </w:rPr>
        <w:t>ARMA</w:t>
      </w:r>
      <w:r w:rsidRPr="00255753">
        <w:rPr>
          <w:rFonts w:hAnsi="Times New Roman"/>
          <w:iCs/>
          <w:lang w:val="en-US"/>
        </w:rPr>
        <w:t xml:space="preserve">) </w:t>
      </w:r>
      <w:r w:rsidRPr="00255753">
        <w:rPr>
          <w:rFonts w:hAnsi="Times New Roman"/>
          <w:lang w:val="en-US"/>
        </w:rPr>
        <w:t xml:space="preserve">components. </w:t>
      </w:r>
      <w:r w:rsidR="00225D3C" w:rsidRPr="00255753">
        <w:rPr>
          <w:rFonts w:hAnsi="Times New Roman"/>
          <w:lang w:val="en-US"/>
        </w:rPr>
        <w:t>This econometric methodology has been effectively applied in various analogous studies concerning PBCs and other domains with a shared statistical research goal of investigating the influence of a well-defined event on a social or natural temporal phenomenon.</w:t>
      </w:r>
      <w:r w:rsidR="00FA7E09" w:rsidRPr="00255753">
        <w:rPr>
          <w:rStyle w:val="FootnoteReference"/>
          <w:lang w:val="en-US"/>
        </w:rPr>
        <w:footnoteReference w:id="6"/>
      </w:r>
      <w:r w:rsidR="00225D3C" w:rsidRPr="00255753">
        <w:rPr>
          <w:rFonts w:hAnsi="Times New Roman"/>
          <w:lang w:val="en-US"/>
        </w:rPr>
        <w:t xml:space="preserve"> Given the paucity of suitable covariates accessible at a monthly granularity for this inquiry, the adoption of Intervention Analysis assumes paramount significance as our principal statistical approach due to its inherent capability to facilitate robust econometric modeling even in the absence of </w:t>
      </w:r>
      <w:r w:rsidR="0042546B" w:rsidRPr="00255753">
        <w:rPr>
          <w:rFonts w:hAnsi="Times New Roman"/>
          <w:lang w:val="en-US"/>
        </w:rPr>
        <w:t>additional</w:t>
      </w:r>
      <w:r w:rsidR="00225D3C" w:rsidRPr="00255753">
        <w:rPr>
          <w:rFonts w:hAnsi="Times New Roman"/>
          <w:lang w:val="en-US"/>
        </w:rPr>
        <w:t xml:space="preserve"> explanatory variables, as the temporal process can be aptly represented by its autoregressive and moving average components (ARMA). </w:t>
      </w:r>
      <w:r w:rsidRPr="00255753">
        <w:rPr>
          <w:rFonts w:hAnsi="Times New Roman"/>
          <w:lang w:val="en-US"/>
        </w:rPr>
        <w:t xml:space="preserve">This </w:t>
      </w:r>
      <w:r w:rsidR="00225D3C" w:rsidRPr="00255753">
        <w:rPr>
          <w:rFonts w:hAnsi="Times New Roman"/>
          <w:lang w:val="en-US"/>
        </w:rPr>
        <w:t xml:space="preserve">method </w:t>
      </w:r>
      <w:r w:rsidRPr="00255753">
        <w:rPr>
          <w:rFonts w:hAnsi="Times New Roman"/>
          <w:lang w:val="en-US"/>
        </w:rPr>
        <w:t>proceeds by modeling the times series on non-discretionary and discretionary fines by appropriate ARMA</w:t>
      </w:r>
      <w:r w:rsidRPr="00255753">
        <w:rPr>
          <w:rFonts w:hAnsi="Times New Roman"/>
          <w:i/>
          <w:lang w:val="en-US"/>
        </w:rPr>
        <w:t>(</w:t>
      </w:r>
      <w:proofErr w:type="spellStart"/>
      <w:r w:rsidRPr="00255753">
        <w:rPr>
          <w:rFonts w:hAnsi="Times New Roman"/>
          <w:i/>
          <w:lang w:val="en-US"/>
        </w:rPr>
        <w:t>p,q</w:t>
      </w:r>
      <w:proofErr w:type="spellEnd"/>
      <w:r w:rsidRPr="00255753">
        <w:rPr>
          <w:rFonts w:hAnsi="Times New Roman"/>
          <w:i/>
          <w:lang w:val="en-US"/>
        </w:rPr>
        <w:t>)</w:t>
      </w:r>
      <w:r w:rsidRPr="00255753">
        <w:rPr>
          <w:rFonts w:hAnsi="Times New Roman"/>
          <w:lang w:val="en-US"/>
        </w:rPr>
        <w:t xml:space="preserve"> models (where </w:t>
      </w:r>
      <w:r w:rsidRPr="00255753">
        <w:rPr>
          <w:rFonts w:hAnsi="Times New Roman"/>
          <w:i/>
          <w:lang w:val="en-US"/>
        </w:rPr>
        <w:t>p</w:t>
      </w:r>
      <w:r w:rsidRPr="00255753">
        <w:rPr>
          <w:rFonts w:hAnsi="Times New Roman"/>
          <w:lang w:val="en-US"/>
        </w:rPr>
        <w:t xml:space="preserve"> refers to the order—number of lags—of the autoregressive component, and </w:t>
      </w:r>
      <w:r w:rsidRPr="00255753">
        <w:rPr>
          <w:rFonts w:hAnsi="Times New Roman"/>
          <w:i/>
          <w:lang w:val="en-US"/>
        </w:rPr>
        <w:t>q</w:t>
      </w:r>
      <w:r w:rsidRPr="00255753">
        <w:rPr>
          <w:rFonts w:hAnsi="Times New Roman"/>
          <w:lang w:val="en-US"/>
        </w:rPr>
        <w:t xml:space="preserve"> to the order of the moving-average component) </w:t>
      </w:r>
      <w:r w:rsidR="00CE2580" w:rsidRPr="00255753">
        <w:rPr>
          <w:rFonts w:hAnsi="Times New Roman"/>
          <w:lang w:val="en-US"/>
        </w:rPr>
        <w:t xml:space="preserve">augmented with </w:t>
      </w:r>
      <w:r w:rsidRPr="00255753">
        <w:rPr>
          <w:rFonts w:hAnsi="Times New Roman"/>
          <w:lang w:val="en-US"/>
        </w:rPr>
        <w:t>intervention terms, which are electoral dummy variables (EDs) for time distances to each election day</w:t>
      </w:r>
      <w:r w:rsidR="00632C8C" w:rsidRPr="00255753">
        <w:rPr>
          <w:rFonts w:hAnsi="Times New Roman"/>
          <w:lang w:val="en-US"/>
        </w:rPr>
        <w:t>,</w:t>
      </w:r>
      <w:r w:rsidRPr="00255753">
        <w:rPr>
          <w:rFonts w:hAnsi="Times New Roman"/>
          <w:lang w:val="en-US"/>
        </w:rPr>
        <w:t xml:space="preserve"> </w:t>
      </w:r>
      <w:r w:rsidR="00CE2580" w:rsidRPr="00255753">
        <w:rPr>
          <w:rFonts w:hAnsi="Times New Roman"/>
          <w:lang w:val="en-US"/>
        </w:rPr>
        <w:t xml:space="preserve">that </w:t>
      </w:r>
      <w:r w:rsidRPr="00255753">
        <w:rPr>
          <w:rFonts w:hAnsi="Times New Roman"/>
          <w:lang w:val="en-US"/>
        </w:rPr>
        <w:t>capture any potential effect</w:t>
      </w:r>
      <w:r w:rsidR="00CE2580" w:rsidRPr="00255753">
        <w:rPr>
          <w:rFonts w:hAnsi="Times New Roman"/>
          <w:lang w:val="en-US"/>
        </w:rPr>
        <w:t>s</w:t>
      </w:r>
      <w:r w:rsidRPr="00255753">
        <w:rPr>
          <w:rFonts w:hAnsi="Times New Roman"/>
          <w:lang w:val="en-US"/>
        </w:rPr>
        <w:t xml:space="preserve"> of elections on the variable of interest. Formally, </w:t>
      </w:r>
      <w:proofErr w:type="spellStart"/>
      <w:r w:rsidRPr="00255753">
        <w:rPr>
          <w:rFonts w:hAnsi="Times New Roman"/>
          <w:i/>
          <w:lang w:val="en-US"/>
        </w:rPr>
        <w:t>ED</w:t>
      </w:r>
      <w:r w:rsidRPr="00255753">
        <w:rPr>
          <w:rFonts w:hAnsi="Times New Roman"/>
          <w:i/>
          <w:vertAlign w:val="subscript"/>
          <w:lang w:val="en-US"/>
        </w:rPr>
        <w:t>j</w:t>
      </w:r>
      <w:proofErr w:type="spellEnd"/>
      <w:r w:rsidRPr="00255753">
        <w:rPr>
          <w:rFonts w:hAnsi="Times New Roman"/>
          <w:lang w:val="en-US"/>
        </w:rPr>
        <w:t xml:space="preserve"> = 1 for all months up to and including the </w:t>
      </w:r>
      <w:proofErr w:type="spellStart"/>
      <w:r w:rsidRPr="00255753">
        <w:rPr>
          <w:rFonts w:hAnsi="Times New Roman"/>
          <w:i/>
          <w:lang w:val="en-US"/>
        </w:rPr>
        <w:t>j</w:t>
      </w:r>
      <w:r w:rsidRPr="00255753">
        <w:rPr>
          <w:rFonts w:hAnsi="Times New Roman"/>
          <w:i/>
          <w:vertAlign w:val="superscript"/>
          <w:lang w:val="en-US"/>
        </w:rPr>
        <w:t>th</w:t>
      </w:r>
      <w:proofErr w:type="spellEnd"/>
      <w:r w:rsidRPr="00255753">
        <w:rPr>
          <w:rFonts w:hAnsi="Times New Roman"/>
          <w:lang w:val="en-US"/>
        </w:rPr>
        <w:t xml:space="preserve"> month before elections (including the month of the election, given that each election day is towards the end of the month</w:t>
      </w:r>
      <w:del w:id="6" w:author="PUGH Geoff" w:date="2024-01-31T16:52:00Z">
        <w:r w:rsidRPr="00255753" w:rsidDel="00431D5B">
          <w:rPr>
            <w:rFonts w:hAnsi="Times New Roman"/>
            <w:lang w:val="en-US"/>
          </w:rPr>
          <w:delText>) ,</w:delText>
        </w:r>
      </w:del>
      <w:ins w:id="7" w:author="PUGH Geoff" w:date="2024-01-31T16:52:00Z">
        <w:r w:rsidR="00431D5B" w:rsidRPr="00255753">
          <w:rPr>
            <w:rFonts w:hAnsi="Times New Roman"/>
            <w:lang w:val="en-US"/>
          </w:rPr>
          <w:t>),</w:t>
        </w:r>
      </w:ins>
      <w:r w:rsidRPr="00255753">
        <w:rPr>
          <w:rFonts w:hAnsi="Times New Roman"/>
          <w:lang w:val="en-US"/>
        </w:rPr>
        <w:t xml:space="preserve"> where </w:t>
      </w:r>
      <w:r w:rsidRPr="00255753">
        <w:rPr>
          <w:rFonts w:hAnsi="Times New Roman"/>
          <w:i/>
          <w:lang w:val="en-US"/>
        </w:rPr>
        <w:t>j</w:t>
      </w:r>
      <w:r w:rsidRPr="00255753">
        <w:rPr>
          <w:rFonts w:hAnsi="Times New Roman"/>
          <w:lang w:val="en-US"/>
        </w:rPr>
        <w:t xml:space="preserve">=1 (the month of the election), 2, 3, 6, 9 and 12; otherwise, </w:t>
      </w:r>
      <w:proofErr w:type="spellStart"/>
      <w:r w:rsidRPr="00255753">
        <w:rPr>
          <w:rFonts w:hAnsi="Times New Roman"/>
          <w:i/>
          <w:lang w:val="en-US"/>
        </w:rPr>
        <w:t>ED</w:t>
      </w:r>
      <w:r w:rsidRPr="00255753">
        <w:rPr>
          <w:rFonts w:hAnsi="Times New Roman"/>
          <w:i/>
          <w:vertAlign w:val="subscript"/>
          <w:lang w:val="en-US"/>
        </w:rPr>
        <w:t>j</w:t>
      </w:r>
      <w:proofErr w:type="spellEnd"/>
      <w:r w:rsidRPr="00255753">
        <w:rPr>
          <w:rFonts w:hAnsi="Times New Roman"/>
          <w:lang w:val="en-US"/>
        </w:rPr>
        <w:t xml:space="preserve"> = 0.</w:t>
      </w:r>
    </w:p>
    <w:p w14:paraId="2E5BB7F5" w14:textId="2D079E57" w:rsidR="00EB21D1" w:rsidRPr="00255753" w:rsidRDefault="001D512E" w:rsidP="006D404F">
      <w:pPr>
        <w:jc w:val="both"/>
        <w:rPr>
          <w:rFonts w:eastAsia="Calibri" w:hAnsi="Times New Roman"/>
          <w:kern w:val="0"/>
          <w:lang w:val="en-US" w:eastAsia="en-US"/>
        </w:rPr>
      </w:pPr>
      <w:r w:rsidRPr="00255753">
        <w:rPr>
          <w:rFonts w:hAnsi="Times New Roman"/>
          <w:lang w:val="en-US"/>
        </w:rPr>
        <w:t>Following evidence of seasonality from four standard tests,</w:t>
      </w:r>
      <w:r w:rsidRPr="00255753">
        <w:rPr>
          <w:rStyle w:val="FootnoteReference"/>
          <w:lang w:val="en-US"/>
        </w:rPr>
        <w:footnoteReference w:id="7"/>
      </w:r>
      <w:r w:rsidRPr="00255753">
        <w:rPr>
          <w:rFonts w:hAnsi="Times New Roman"/>
          <w:lang w:val="en-US"/>
        </w:rPr>
        <w:t xml:space="preserve"> each series was </w:t>
      </w:r>
      <w:r w:rsidRPr="00255753">
        <w:rPr>
          <w:rFonts w:hAnsi="Times New Roman"/>
        </w:rPr>
        <w:t xml:space="preserve">seasonally adjusted using the Census X12 tool in </w:t>
      </w:r>
      <w:proofErr w:type="spellStart"/>
      <w:r w:rsidRPr="00255753">
        <w:rPr>
          <w:rFonts w:hAnsi="Times New Roman"/>
        </w:rPr>
        <w:t>Eviews</w:t>
      </w:r>
      <w:proofErr w:type="spellEnd"/>
      <w:r w:rsidRPr="00255753">
        <w:rPr>
          <w:rFonts w:hAnsi="Times New Roman"/>
        </w:rPr>
        <w:t xml:space="preserve"> (with default options). </w:t>
      </w:r>
      <w:r w:rsidR="00C20E0B" w:rsidRPr="00255753">
        <w:rPr>
          <w:rFonts w:hAnsi="Times New Roman"/>
        </w:rPr>
        <w:t>Seasonal</w:t>
      </w:r>
      <w:r w:rsidR="005312F5" w:rsidRPr="00255753">
        <w:rPr>
          <w:rFonts w:hAnsi="Times New Roman"/>
        </w:rPr>
        <w:t xml:space="preserve"> </w:t>
      </w:r>
      <w:r w:rsidR="008D1A09" w:rsidRPr="00255753">
        <w:rPr>
          <w:rFonts w:hAnsi="Times New Roman"/>
          <w:lang w:val="en-US"/>
        </w:rPr>
        <w:t>adjustment smooths out unmodelled seasonal effects, in this case removing annual cyclical effects associated with the month of the year. Accordingly, any effect induced by the elections – even if occurring in the same month in different election years – remains to be captured by the estimated coefficients of the Electoral Dummy variables</w:t>
      </w:r>
      <w:r w:rsidR="005312F5" w:rsidRPr="00255753">
        <w:rPr>
          <w:rFonts w:hAnsi="Times New Roman"/>
          <w:lang w:val="en-US"/>
        </w:rPr>
        <w:t>.</w:t>
      </w:r>
    </w:p>
    <w:p w14:paraId="784A6134" w14:textId="181DDAB5" w:rsidR="001D512E" w:rsidRPr="00255753" w:rsidRDefault="001D512E" w:rsidP="00C873E5">
      <w:pPr>
        <w:spacing w:before="120" w:after="120"/>
        <w:jc w:val="both"/>
        <w:rPr>
          <w:rFonts w:hAnsi="Times New Roman"/>
          <w:lang w:val="en-US"/>
        </w:rPr>
      </w:pPr>
      <w:r w:rsidRPr="00255753">
        <w:rPr>
          <w:rFonts w:hAnsi="Times New Roman"/>
        </w:rPr>
        <w:t xml:space="preserve">Because </w:t>
      </w:r>
      <w:r w:rsidR="00CE503F" w:rsidRPr="00255753">
        <w:rPr>
          <w:rFonts w:hAnsi="Times New Roman"/>
        </w:rPr>
        <w:t xml:space="preserve">the </w:t>
      </w:r>
      <w:r w:rsidRPr="00255753">
        <w:rPr>
          <w:rFonts w:hAnsi="Times New Roman"/>
        </w:rPr>
        <w:t>seasonally adjusted series both displayed a unit root according to standard testing procedures,</w:t>
      </w:r>
      <w:r w:rsidRPr="00255753">
        <w:rPr>
          <w:rStyle w:val="FootnoteReference"/>
        </w:rPr>
        <w:footnoteReference w:id="8"/>
      </w:r>
      <w:r w:rsidRPr="00255753">
        <w:rPr>
          <w:rFonts w:hAnsi="Times New Roman"/>
        </w:rPr>
        <w:t xml:space="preserve"> we use the first difference</w:t>
      </w:r>
      <w:r w:rsidR="00CE503F" w:rsidRPr="00255753">
        <w:rPr>
          <w:rFonts w:hAnsi="Times New Roman"/>
        </w:rPr>
        <w:t>s</w:t>
      </w:r>
      <w:r w:rsidRPr="00255753">
        <w:rPr>
          <w:rFonts w:hAnsi="Times New Roman"/>
        </w:rPr>
        <w:t xml:space="preserve"> of the natural logarithm of each series </w:t>
      </w:r>
      <w:r w:rsidR="00E374DE" w:rsidRPr="00255753">
        <w:rPr>
          <w:rFonts w:hAnsi="Times New Roman"/>
        </w:rPr>
        <w:t>–</w:t>
      </w:r>
      <w:r w:rsidR="00CE503F" w:rsidRPr="00255753">
        <w:rPr>
          <w:rFonts w:hAnsi="Times New Roman"/>
        </w:rPr>
        <w:t xml:space="preserve"> </w:t>
      </w:r>
      <w:r w:rsidR="00CE503F" w:rsidRPr="00255753">
        <w:rPr>
          <w:rFonts w:hAnsi="Times New Roman"/>
          <w:lang w:val="en-US"/>
        </w:rPr>
        <w:t>approximating</w:t>
      </w:r>
      <w:r w:rsidR="00E374DE" w:rsidRPr="00255753">
        <w:rPr>
          <w:rFonts w:hAnsi="Times New Roman"/>
          <w:lang w:val="en-US"/>
        </w:rPr>
        <w:t xml:space="preserve"> </w:t>
      </w:r>
      <w:r w:rsidR="00CE503F" w:rsidRPr="00255753">
        <w:rPr>
          <w:rFonts w:hAnsi="Times New Roman"/>
          <w:lang w:val="en-US"/>
        </w:rPr>
        <w:t>their respective growth rates</w:t>
      </w:r>
      <w:r w:rsidR="00CE503F" w:rsidRPr="00255753">
        <w:rPr>
          <w:rFonts w:hAnsi="Times New Roman"/>
        </w:rPr>
        <w:t xml:space="preserve"> – </w:t>
      </w:r>
      <w:r w:rsidRPr="00255753">
        <w:rPr>
          <w:rFonts w:hAnsi="Times New Roman"/>
        </w:rPr>
        <w:t>to</w:t>
      </w:r>
      <w:r w:rsidR="00CE503F" w:rsidRPr="00255753">
        <w:rPr>
          <w:rFonts w:hAnsi="Times New Roman"/>
        </w:rPr>
        <w:t xml:space="preserve"> </w:t>
      </w:r>
      <w:r w:rsidRPr="00255753">
        <w:rPr>
          <w:rFonts w:hAnsi="Times New Roman"/>
        </w:rPr>
        <w:t xml:space="preserve">ensure stationary series for analysis </w:t>
      </w:r>
      <w:r w:rsidRPr="00255753">
        <w:rPr>
          <w:rFonts w:hAnsi="Times New Roman"/>
          <w:lang w:val="en-US"/>
        </w:rPr>
        <w:t>(Lami et al., 2021).  The formal representation of the intervention analysis in this study is:</w:t>
      </w:r>
    </w:p>
    <w:p w14:paraId="587FF715" w14:textId="77777777" w:rsidR="001D512E" w:rsidRPr="00255753" w:rsidRDefault="00000000" w:rsidP="0060009E">
      <w:pPr>
        <w:spacing w:before="120" w:after="120"/>
        <w:jc w:val="center"/>
        <w:rPr>
          <w:rFonts w:hAnsi="Times New Roman"/>
          <w:lang w:val="en-US"/>
        </w:rPr>
      </w:pPr>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p</m:t>
            </m:r>
          </m:sup>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i</m:t>
                </m:r>
              </m:sub>
            </m:sSub>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t-i</m:t>
                </m:r>
              </m:sub>
            </m:sSub>
          </m:e>
        </m:nary>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i=0</m:t>
            </m:r>
          </m:sub>
          <m:sup>
            <m:r>
              <w:rPr>
                <w:rFonts w:ascii="Cambria Math" w:hAnsi="Cambria Math"/>
                <w:lang w:val="en-US"/>
              </w:rPr>
              <m:t>q</m:t>
            </m:r>
          </m:sup>
          <m:e>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i</m:t>
                </m:r>
              </m:sub>
            </m:sSub>
          </m:e>
        </m:nary>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±j</m:t>
            </m:r>
          </m:sub>
        </m:sSub>
        <m:sSub>
          <m:sSubPr>
            <m:ctrlPr>
              <w:rPr>
                <w:rFonts w:ascii="Cambria Math" w:hAnsi="Cambria Math"/>
                <w:i/>
                <w:lang w:val="en-US"/>
              </w:rPr>
            </m:ctrlPr>
          </m:sSubPr>
          <m:e>
            <m:r>
              <w:rPr>
                <w:rFonts w:ascii="Cambria Math" w:hAnsi="Cambria Math"/>
                <w:lang w:val="en-US"/>
              </w:rPr>
              <m:t>ED</m:t>
            </m:r>
          </m:e>
          <m:sub>
            <m:r>
              <w:rPr>
                <w:rFonts w:ascii="Cambria Math" w:hAnsi="Cambria Math"/>
                <w:lang w:val="en-US"/>
              </w:rPr>
              <m:t>±j,t</m:t>
            </m:r>
          </m:sub>
        </m:sSub>
      </m:oMath>
      <w:r w:rsidR="001D512E" w:rsidRPr="00255753">
        <w:rPr>
          <w:rFonts w:hAnsi="Times New Roman"/>
          <w:lang w:val="en-US"/>
        </w:rPr>
        <w:t xml:space="preserve">          (1)</w:t>
      </w:r>
    </w:p>
    <w:p w14:paraId="4036CFBF" w14:textId="33C41E7E" w:rsidR="001D512E" w:rsidRPr="00255753" w:rsidRDefault="001D512E" w:rsidP="00C97932">
      <w:pPr>
        <w:spacing w:before="120" w:after="120"/>
        <w:jc w:val="both"/>
        <w:rPr>
          <w:rFonts w:hAnsi="Times New Roman"/>
          <w:lang w:val="en-US"/>
        </w:rPr>
      </w:pPr>
      <w:r w:rsidRPr="00255753">
        <w:rPr>
          <w:rFonts w:hAnsi="Times New Roman"/>
          <w:lang w:val="en-US"/>
        </w:rPr>
        <w:lastRenderedPageBreak/>
        <w:t>where</w:t>
      </w:r>
      <w:r w:rsidR="00D90C99" w:rsidRPr="00255753">
        <w:rPr>
          <w:rFonts w:hAnsi="Times New Roman"/>
          <w:i/>
          <w:lang w:val="en-US"/>
        </w:rPr>
        <w:t xml:space="preserve"> t</w:t>
      </w:r>
      <w:r w:rsidR="00D90C99" w:rsidRPr="00255753">
        <w:rPr>
          <w:rFonts w:hAnsi="Times New Roman"/>
          <w:lang w:val="en-US"/>
        </w:rPr>
        <w:t xml:space="preserve"> indexes months</w:t>
      </w:r>
      <w:r w:rsidR="00D90C99" w:rsidRPr="00255753">
        <w:rPr>
          <w:rFonts w:hAnsi="Times New Roman"/>
          <w:i/>
          <w:lang w:val="en-US"/>
        </w:rPr>
        <w:t xml:space="preserve"> </w:t>
      </w:r>
      <w:r w:rsidR="00D90C99" w:rsidRPr="00255753">
        <w:rPr>
          <w:rFonts w:hAnsi="Times New Roman"/>
          <w:lang w:val="en-US"/>
        </w:rPr>
        <w:t>and</w:t>
      </w:r>
      <w:r w:rsidR="00D90C99" w:rsidRPr="00255753">
        <w:rPr>
          <w:rFonts w:hAnsi="Times New Roman"/>
          <w:i/>
          <w:lang w:val="en-US"/>
        </w:rPr>
        <w:t xml:space="preserve"> </w:t>
      </w:r>
      <w:r w:rsidRPr="00255753">
        <w:rPr>
          <w:rFonts w:hAnsi="Times New Roman"/>
          <w:i/>
          <w:position w:val="-12"/>
          <w:lang w:val="en-US"/>
        </w:rPr>
        <w:object w:dxaOrig="260" w:dyaOrig="360" w14:anchorId="09160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8.85pt" o:ole="">
            <v:imagedata r:id="rId13" o:title=""/>
          </v:shape>
          <o:OLEObject Type="Embed" ProgID="Equation.3" ShapeID="_x0000_i1025" DrawAspect="Content" ObjectID="_1768302733" r:id="rId14"/>
        </w:object>
      </w:r>
      <w:r w:rsidR="00393643" w:rsidRPr="00255753">
        <w:rPr>
          <w:rFonts w:hAnsi="Times New Roman"/>
          <w:i/>
          <w:lang w:val="en-US"/>
        </w:rPr>
        <w:t xml:space="preserve"> </w:t>
      </w:r>
      <w:r w:rsidRPr="00255753">
        <w:rPr>
          <w:rFonts w:hAnsi="Times New Roman"/>
          <w:lang w:val="en-US"/>
        </w:rPr>
        <w:t xml:space="preserve">denotes the </w:t>
      </w:r>
      <w:r w:rsidRPr="00255753">
        <w:rPr>
          <w:rFonts w:hAnsi="Times New Roman"/>
        </w:rPr>
        <w:t>month</w:t>
      </w:r>
      <w:r w:rsidR="00D90C99" w:rsidRPr="00255753">
        <w:rPr>
          <w:rFonts w:hAnsi="Times New Roman"/>
        </w:rPr>
        <w:t>ly growth rate</w:t>
      </w:r>
      <w:r w:rsidRPr="00255753">
        <w:rPr>
          <w:rFonts w:hAnsi="Times New Roman"/>
        </w:rPr>
        <w:t xml:space="preserve"> of our two series</w:t>
      </w:r>
      <w:r w:rsidRPr="00255753">
        <w:rPr>
          <w:rFonts w:hAnsi="Times New Roman"/>
          <w:lang w:val="en-US"/>
        </w:rPr>
        <w:t xml:space="preserve"> ; </w:t>
      </w:r>
      <w:r w:rsidRPr="00255753">
        <w:rPr>
          <w:rFonts w:hAnsi="Times New Roman"/>
          <w:position w:val="-12"/>
          <w:lang w:val="en-US"/>
        </w:rPr>
        <w:object w:dxaOrig="279" w:dyaOrig="360" w14:anchorId="2E0F70EA">
          <v:shape id="_x0000_i1026" type="#_x0000_t75" style="width:12pt;height:18.85pt" o:ole="">
            <v:imagedata r:id="rId15" o:title=""/>
          </v:shape>
          <o:OLEObject Type="Embed" ProgID="Equation.3" ShapeID="_x0000_i1026" DrawAspect="Content" ObjectID="_1768302734" r:id="rId16"/>
        </w:object>
      </w:r>
      <w:r w:rsidRPr="00255753">
        <w:rPr>
          <w:rFonts w:hAnsi="Times New Roman"/>
          <w:lang w:val="en-US"/>
        </w:rPr>
        <w:t xml:space="preserve">is the constant term; </w:t>
      </w:r>
      <w:r w:rsidRPr="00255753">
        <w:rPr>
          <w:rFonts w:hAnsi="Times New Roman"/>
          <w:position w:val="-12"/>
          <w:lang w:val="en-US"/>
        </w:rPr>
        <w:object w:dxaOrig="240" w:dyaOrig="360" w14:anchorId="216B7CF4">
          <v:shape id="_x0000_i1027" type="#_x0000_t75" style="width:12pt;height:18.85pt" o:ole="">
            <v:imagedata r:id="rId17" o:title=""/>
          </v:shape>
          <o:OLEObject Type="Embed" ProgID="Equation.3" ShapeID="_x0000_i1027" DrawAspect="Content" ObjectID="_1768302735" r:id="rId18"/>
        </w:object>
      </w:r>
      <w:r w:rsidRPr="00255753">
        <w:rPr>
          <w:rFonts w:hAnsi="Times New Roman"/>
          <w:lang w:val="en-US"/>
        </w:rPr>
        <w:t xml:space="preserve"> and </w:t>
      </w:r>
      <w:r w:rsidRPr="00255753">
        <w:rPr>
          <w:rFonts w:hAnsi="Times New Roman"/>
          <w:position w:val="-12"/>
          <w:lang w:val="en-US"/>
        </w:rPr>
        <w:object w:dxaOrig="279" w:dyaOrig="360" w14:anchorId="33A55C1B">
          <v:shape id="_x0000_i1028" type="#_x0000_t75" style="width:12pt;height:18.85pt" o:ole="">
            <v:imagedata r:id="rId19" o:title=""/>
          </v:shape>
          <o:OLEObject Type="Embed" ProgID="Equation.3" ShapeID="_x0000_i1028" DrawAspect="Content" ObjectID="_1768302736" r:id="rId20"/>
        </w:object>
      </w:r>
      <w:r w:rsidRPr="00255753">
        <w:rPr>
          <w:rFonts w:hAnsi="Times New Roman"/>
          <w:lang w:val="en-US"/>
        </w:rPr>
        <w:t xml:space="preserve"> are, respectively, the </w:t>
      </w:r>
      <w:r w:rsidRPr="00255753">
        <w:rPr>
          <w:rFonts w:hAnsi="Times New Roman"/>
          <w:i/>
          <w:lang w:val="en-US"/>
        </w:rPr>
        <w:t xml:space="preserve">i </w:t>
      </w:r>
      <w:r w:rsidRPr="00255753">
        <w:rPr>
          <w:rFonts w:hAnsi="Times New Roman"/>
          <w:lang w:val="en-US"/>
        </w:rPr>
        <w:t>(</w:t>
      </w:r>
      <w:r w:rsidRPr="00255753">
        <w:rPr>
          <w:rFonts w:hAnsi="Times New Roman"/>
          <w:i/>
          <w:lang w:val="en-US"/>
        </w:rPr>
        <w:t>=</w:t>
      </w:r>
      <w:r w:rsidRPr="00255753">
        <w:rPr>
          <w:rFonts w:hAnsi="Times New Roman"/>
          <w:lang w:val="en-US"/>
        </w:rPr>
        <w:t>1</w:t>
      </w:r>
      <w:r w:rsidRPr="00255753">
        <w:rPr>
          <w:rFonts w:hAnsi="Times New Roman"/>
          <w:i/>
          <w:lang w:val="en-US"/>
        </w:rPr>
        <w:t>…p</w:t>
      </w:r>
      <w:r w:rsidRPr="00255753">
        <w:rPr>
          <w:rFonts w:hAnsi="Times New Roman"/>
          <w:lang w:val="en-US"/>
        </w:rPr>
        <w:t xml:space="preserve">) autoregressive </w:t>
      </w:r>
      <w:r w:rsidRPr="00255753">
        <w:rPr>
          <w:rFonts w:hAnsi="Times New Roman"/>
          <w:i/>
          <w:lang w:val="en-US"/>
        </w:rPr>
        <w:t>(AR)</w:t>
      </w:r>
      <w:r w:rsidRPr="00255753">
        <w:rPr>
          <w:rFonts w:hAnsi="Times New Roman"/>
          <w:lang w:val="en-US"/>
        </w:rPr>
        <w:t xml:space="preserve"> and the </w:t>
      </w:r>
      <w:r w:rsidRPr="00255753">
        <w:rPr>
          <w:rFonts w:hAnsi="Times New Roman"/>
          <w:i/>
          <w:lang w:val="en-US"/>
        </w:rPr>
        <w:t xml:space="preserve">i </w:t>
      </w:r>
      <w:r w:rsidRPr="00255753">
        <w:rPr>
          <w:rFonts w:hAnsi="Times New Roman"/>
          <w:lang w:val="en-US"/>
        </w:rPr>
        <w:t>(</w:t>
      </w:r>
      <w:r w:rsidRPr="00255753">
        <w:rPr>
          <w:rFonts w:hAnsi="Times New Roman"/>
          <w:i/>
          <w:lang w:val="en-US"/>
        </w:rPr>
        <w:t>=</w:t>
      </w:r>
      <w:r w:rsidRPr="00255753">
        <w:rPr>
          <w:rFonts w:hAnsi="Times New Roman"/>
          <w:lang w:val="en-US"/>
        </w:rPr>
        <w:t>0</w:t>
      </w:r>
      <w:r w:rsidRPr="00255753">
        <w:rPr>
          <w:rFonts w:hAnsi="Times New Roman"/>
          <w:i/>
          <w:lang w:val="en-US"/>
        </w:rPr>
        <w:t>…q</w:t>
      </w:r>
      <w:r w:rsidRPr="00255753">
        <w:rPr>
          <w:rFonts w:hAnsi="Times New Roman"/>
          <w:lang w:val="en-US"/>
        </w:rPr>
        <w:t xml:space="preserve">) moving average </w:t>
      </w:r>
      <w:r w:rsidRPr="00255753">
        <w:rPr>
          <w:rFonts w:hAnsi="Times New Roman"/>
          <w:i/>
          <w:lang w:val="en-US"/>
        </w:rPr>
        <w:t>(MA)</w:t>
      </w:r>
      <w:r w:rsidRPr="00255753">
        <w:rPr>
          <w:rFonts w:hAnsi="Times New Roman"/>
          <w:lang w:val="en-US"/>
        </w:rPr>
        <w:t xml:space="preserve"> parameters of the </w:t>
      </w:r>
      <w:r w:rsidRPr="00255753">
        <w:rPr>
          <w:rFonts w:hAnsi="Times New Roman"/>
          <w:i/>
          <w:lang w:val="en-US"/>
        </w:rPr>
        <w:t>p</w:t>
      </w:r>
      <w:r w:rsidRPr="00255753">
        <w:rPr>
          <w:rFonts w:hAnsi="Times New Roman"/>
          <w:lang w:val="en-US"/>
        </w:rPr>
        <w:t xml:space="preserve"> AR (</w:t>
      </w:r>
      <w:proofErr w:type="spellStart"/>
      <w:r w:rsidRPr="00255753">
        <w:rPr>
          <w:rFonts w:hAnsi="Times New Roman"/>
          <w:i/>
          <w:lang w:val="en-US"/>
        </w:rPr>
        <w:t>y</w:t>
      </w:r>
      <w:r w:rsidRPr="00255753">
        <w:rPr>
          <w:rFonts w:hAnsi="Times New Roman"/>
          <w:i/>
          <w:vertAlign w:val="subscript"/>
          <w:lang w:val="en-US"/>
        </w:rPr>
        <w:t>t</w:t>
      </w:r>
      <w:proofErr w:type="spellEnd"/>
      <w:r w:rsidRPr="00255753">
        <w:rPr>
          <w:rFonts w:hAnsi="Times New Roman"/>
          <w:i/>
          <w:vertAlign w:val="subscript"/>
          <w:lang w:val="en-US"/>
        </w:rPr>
        <w:t>-i</w:t>
      </w:r>
      <w:r w:rsidRPr="00255753">
        <w:rPr>
          <w:rFonts w:hAnsi="Times New Roman"/>
          <w:lang w:val="en-US"/>
        </w:rPr>
        <w:t xml:space="preserve">) lags and </w:t>
      </w:r>
      <w:r w:rsidRPr="00255753">
        <w:rPr>
          <w:rFonts w:hAnsi="Times New Roman"/>
          <w:i/>
          <w:lang w:val="en-US"/>
        </w:rPr>
        <w:t>q</w:t>
      </w:r>
      <w:r w:rsidRPr="00255753">
        <w:rPr>
          <w:rFonts w:hAnsi="Times New Roman"/>
          <w:lang w:val="en-US"/>
        </w:rPr>
        <w:t xml:space="preserve"> MA terms (</w:t>
      </w:r>
      <w:r w:rsidRPr="00255753">
        <w:rPr>
          <w:rFonts w:hAnsi="Times New Roman"/>
          <w:i/>
          <w:lang w:val="en-US"/>
        </w:rPr>
        <w:sym w:font="Symbol" w:char="F065"/>
      </w:r>
      <w:r w:rsidRPr="00255753">
        <w:rPr>
          <w:rFonts w:hAnsi="Times New Roman"/>
          <w:i/>
          <w:vertAlign w:val="subscript"/>
          <w:lang w:val="en-US"/>
        </w:rPr>
        <w:t>t-</w:t>
      </w:r>
      <w:r w:rsidR="009E0F60" w:rsidRPr="00255753">
        <w:rPr>
          <w:rFonts w:hAnsi="Times New Roman"/>
          <w:i/>
          <w:vertAlign w:val="subscript"/>
          <w:lang w:val="en-US"/>
        </w:rPr>
        <w:t>i</w:t>
      </w:r>
      <w:r w:rsidRPr="00255753">
        <w:rPr>
          <w:rFonts w:hAnsi="Times New Roman"/>
          <w:lang w:val="en-US"/>
        </w:rPr>
        <w:t xml:space="preserve">) in the </w:t>
      </w:r>
      <w:r w:rsidRPr="00255753">
        <w:rPr>
          <w:rFonts w:hAnsi="Times New Roman"/>
          <w:i/>
          <w:lang w:val="en-US"/>
        </w:rPr>
        <w:t>ARMA (</w:t>
      </w:r>
      <w:proofErr w:type="spellStart"/>
      <w:r w:rsidRPr="00255753">
        <w:rPr>
          <w:rFonts w:hAnsi="Times New Roman"/>
          <w:i/>
          <w:lang w:val="en-US"/>
        </w:rPr>
        <w:t>p,q</w:t>
      </w:r>
      <w:proofErr w:type="spellEnd"/>
      <w:r w:rsidRPr="00255753">
        <w:rPr>
          <w:rFonts w:hAnsi="Times New Roman"/>
          <w:i/>
          <w:lang w:val="en-US"/>
        </w:rPr>
        <w:t xml:space="preserve">) </w:t>
      </w:r>
      <w:r w:rsidRPr="00255753">
        <w:rPr>
          <w:rFonts w:hAnsi="Times New Roman"/>
          <w:lang w:val="en-US"/>
        </w:rPr>
        <w:t xml:space="preserve">model, which together model the “natural” dynamics of </w:t>
      </w:r>
      <w:r w:rsidR="004351B9" w:rsidRPr="00255753">
        <w:rPr>
          <w:rFonts w:hAnsi="Times New Roman"/>
          <w:lang w:val="en-US"/>
        </w:rPr>
        <w:t>fine receipts’</w:t>
      </w:r>
      <w:r w:rsidRPr="00255753">
        <w:rPr>
          <w:rFonts w:hAnsi="Times New Roman"/>
        </w:rPr>
        <w:t xml:space="preserve"> growth</w:t>
      </w:r>
      <w:r w:rsidRPr="00255753">
        <w:rPr>
          <w:rFonts w:hAnsi="Times New Roman"/>
          <w:lang w:val="en-US"/>
        </w:rPr>
        <w:t xml:space="preserve">; and </w:t>
      </w:r>
      <w:r w:rsidRPr="00255753">
        <w:rPr>
          <w:rFonts w:hAnsi="Times New Roman"/>
          <w:i/>
          <w:lang w:val="en-US"/>
        </w:rPr>
        <w:t>ω</w:t>
      </w:r>
      <w:r w:rsidRPr="00255753">
        <w:rPr>
          <w:rFonts w:hAnsi="Times New Roman"/>
          <w:i/>
          <w:vertAlign w:val="subscript"/>
          <w:lang w:val="en-US"/>
        </w:rPr>
        <w:sym w:font="Symbol" w:char="F0B1"/>
      </w:r>
      <w:proofErr w:type="spellStart"/>
      <w:r w:rsidRPr="00255753">
        <w:rPr>
          <w:rFonts w:hAnsi="Times New Roman"/>
          <w:i/>
          <w:vertAlign w:val="subscript"/>
          <w:lang w:val="en-US"/>
        </w:rPr>
        <w:t>j,t</w:t>
      </w:r>
      <w:proofErr w:type="spellEnd"/>
      <w:r w:rsidRPr="00255753">
        <w:rPr>
          <w:rFonts w:hAnsi="Times New Roman"/>
        </w:rPr>
        <w:t xml:space="preserve"> are t</w:t>
      </w:r>
      <w:r w:rsidRPr="00255753">
        <w:rPr>
          <w:rFonts w:hAnsi="Times New Roman"/>
          <w:lang w:val="en-US"/>
        </w:rPr>
        <w:t xml:space="preserve">he parameters that capture any opportunistic effects of an approaching or preceding election on the imposition of fines. (For control purposes, we match each dummy for a preceding period with a second dummy variable for the corresponding period </w:t>
      </w:r>
      <w:r w:rsidR="00F05F7C" w:rsidRPr="00255753">
        <w:rPr>
          <w:rFonts w:hAnsi="Times New Roman"/>
          <w:lang w:val="en-US"/>
        </w:rPr>
        <w:t xml:space="preserve">following </w:t>
      </w:r>
      <w:r w:rsidRPr="00255753">
        <w:rPr>
          <w:rFonts w:hAnsi="Times New Roman"/>
          <w:lang w:val="en-US"/>
        </w:rPr>
        <w:t xml:space="preserve">elections.) We follow the Box-Jenkins methodology (Box and Jenkins, 1976) to identify and estimate the most appropriate </w:t>
      </w:r>
      <w:r w:rsidRPr="00255753">
        <w:rPr>
          <w:rFonts w:hAnsi="Times New Roman"/>
          <w:i/>
          <w:lang w:val="en-US"/>
        </w:rPr>
        <w:t>ARMA(</w:t>
      </w:r>
      <w:proofErr w:type="spellStart"/>
      <w:r w:rsidRPr="00255753">
        <w:rPr>
          <w:rFonts w:hAnsi="Times New Roman"/>
          <w:i/>
          <w:lang w:val="en-US"/>
        </w:rPr>
        <w:t>p,q</w:t>
      </w:r>
      <w:proofErr w:type="spellEnd"/>
      <w:r w:rsidRPr="00255753">
        <w:rPr>
          <w:rFonts w:hAnsi="Times New Roman"/>
          <w:i/>
          <w:lang w:val="en-US"/>
        </w:rPr>
        <w:t>)</w:t>
      </w:r>
      <w:r w:rsidRPr="00255753">
        <w:rPr>
          <w:rFonts w:hAnsi="Times New Roman"/>
          <w:lang w:val="en-US"/>
        </w:rPr>
        <w:t xml:space="preserve"> models for the time processes of interest, which in both cases is </w:t>
      </w:r>
      <w:r w:rsidRPr="00255753">
        <w:rPr>
          <w:rFonts w:hAnsi="Times New Roman"/>
        </w:rPr>
        <w:t xml:space="preserve">ARMA(1/12,1) – i.e. with </w:t>
      </w:r>
      <w:r w:rsidR="005E4382" w:rsidRPr="00255753">
        <w:rPr>
          <w:rFonts w:hAnsi="Times New Roman"/>
        </w:rPr>
        <w:t xml:space="preserve">the </w:t>
      </w:r>
      <w:r w:rsidRPr="00255753">
        <w:rPr>
          <w:rFonts w:hAnsi="Times New Roman"/>
        </w:rPr>
        <w:t xml:space="preserve">first AR(1) and </w:t>
      </w:r>
      <w:r w:rsidR="005E4382" w:rsidRPr="00255753">
        <w:rPr>
          <w:rFonts w:hAnsi="Times New Roman"/>
        </w:rPr>
        <w:t xml:space="preserve">the </w:t>
      </w:r>
      <w:r w:rsidRPr="00255753">
        <w:rPr>
          <w:rFonts w:hAnsi="Times New Roman"/>
        </w:rPr>
        <w:t>12</w:t>
      </w:r>
      <w:r w:rsidRPr="00255753">
        <w:rPr>
          <w:rFonts w:hAnsi="Times New Roman"/>
          <w:vertAlign w:val="superscript"/>
        </w:rPr>
        <w:t>th</w:t>
      </w:r>
      <w:r w:rsidRPr="00255753">
        <w:rPr>
          <w:rFonts w:hAnsi="Times New Roman"/>
        </w:rPr>
        <w:t xml:space="preserve"> AR(12) lags of the autoregressive component and </w:t>
      </w:r>
      <w:r w:rsidR="005E4382" w:rsidRPr="00255753">
        <w:rPr>
          <w:rFonts w:hAnsi="Times New Roman"/>
          <w:lang w:val="en-US"/>
        </w:rPr>
        <w:t xml:space="preserve">the </w:t>
      </w:r>
      <w:r w:rsidRPr="00255753">
        <w:rPr>
          <w:rFonts w:hAnsi="Times New Roman"/>
          <w:lang w:val="en-US"/>
        </w:rPr>
        <w:t>first lag moving-average term (</w:t>
      </w:r>
      <w:r w:rsidRPr="00255753">
        <w:rPr>
          <w:rFonts w:hAnsi="Times New Roman"/>
          <w:i/>
          <w:lang w:val="en-US"/>
        </w:rPr>
        <w:t>MA1</w:t>
      </w:r>
      <w:r w:rsidRPr="00255753">
        <w:rPr>
          <w:rFonts w:hAnsi="Times New Roman"/>
          <w:lang w:val="en-US"/>
        </w:rPr>
        <w:t>) (for details of the model specification, estimation and accompanying diagnostic procedures, see Lami et al., 2021). As a result of differencing to ensure stationarity</w:t>
      </w:r>
      <w:r w:rsidR="002F08AD" w:rsidRPr="00255753">
        <w:rPr>
          <w:rFonts w:hAnsi="Times New Roman"/>
          <w:lang w:val="en-US"/>
        </w:rPr>
        <w:t>,</w:t>
      </w:r>
      <w:r w:rsidRPr="00255753">
        <w:rPr>
          <w:rFonts w:hAnsi="Times New Roman"/>
          <w:lang w:val="en-US"/>
        </w:rPr>
        <w:t xml:space="preserve"> and of the inclusion of the 12</w:t>
      </w:r>
      <w:r w:rsidRPr="00255753">
        <w:rPr>
          <w:rFonts w:hAnsi="Times New Roman"/>
          <w:vertAlign w:val="superscript"/>
          <w:lang w:val="en-US"/>
        </w:rPr>
        <w:t>th</w:t>
      </w:r>
      <w:r w:rsidRPr="00255753">
        <w:rPr>
          <w:rFonts w:hAnsi="Times New Roman"/>
          <w:lang w:val="en-US"/>
        </w:rPr>
        <w:t xml:space="preserve"> AR lagged value, the data available for estimation in each case is reduced from 139 to 126 monthly observations. </w:t>
      </w:r>
    </w:p>
    <w:p w14:paraId="11CCBA8A" w14:textId="6B04B927" w:rsidR="001D512E" w:rsidRPr="00255753" w:rsidRDefault="001D512E" w:rsidP="00C873E5">
      <w:pPr>
        <w:spacing w:before="120" w:after="120"/>
        <w:jc w:val="both"/>
        <w:rPr>
          <w:rFonts w:hAnsi="Times New Roman"/>
          <w:lang w:val="en-US"/>
        </w:rPr>
      </w:pPr>
      <w:r w:rsidRPr="00255753">
        <w:rPr>
          <w:rFonts w:hAnsi="Times New Roman"/>
          <w:lang w:val="en-US"/>
        </w:rPr>
        <w:t>Evidence consistent with our maintained hypothesis that corrupt</w:t>
      </w:r>
      <w:r w:rsidR="00490DED" w:rsidRPr="00255753">
        <w:rPr>
          <w:rFonts w:hAnsi="Times New Roman"/>
          <w:lang w:val="en-US"/>
        </w:rPr>
        <w:t>/clientelistic</w:t>
      </w:r>
      <w:r w:rsidRPr="00255753">
        <w:rPr>
          <w:rFonts w:hAnsi="Times New Roman"/>
          <w:lang w:val="en-US"/>
        </w:rPr>
        <w:t xml:space="preserve"> electoral practices will leave a trace in the data is (i) a statistically significant reduction in discretionary fines before elections but (ii) no such reduction in non-discretionary fines. Because this testing procedure relies on comparing estimates for the two kinds of fine – rather than on estimates made at different points in time – we use nominal data rather than real data. </w:t>
      </w:r>
    </w:p>
    <w:p w14:paraId="0D74A36D" w14:textId="0EC7A51C" w:rsidR="007F2BAD" w:rsidRPr="00255753" w:rsidRDefault="007F2BAD" w:rsidP="006D404F">
      <w:pPr>
        <w:spacing w:before="120" w:after="120"/>
        <w:jc w:val="both"/>
        <w:rPr>
          <w:rFonts w:hAnsi="Times New Roman"/>
        </w:rPr>
      </w:pPr>
      <w:r w:rsidRPr="00255753">
        <w:rPr>
          <w:rFonts w:hAnsi="Times New Roman"/>
        </w:rPr>
        <w:t xml:space="preserve">In addition, to the </w:t>
      </w:r>
      <w:r w:rsidR="005E4382" w:rsidRPr="00255753">
        <w:rPr>
          <w:rFonts w:hAnsi="Times New Roman"/>
        </w:rPr>
        <w:t xml:space="preserve">statistical </w:t>
      </w:r>
      <w:r w:rsidRPr="00255753">
        <w:rPr>
          <w:rFonts w:hAnsi="Times New Roman"/>
        </w:rPr>
        <w:t xml:space="preserve">analysis of secondary data, the lead author of this paper carried out </w:t>
      </w:r>
      <w:r w:rsidR="00D073DC" w:rsidRPr="00255753">
        <w:rPr>
          <w:rFonts w:hAnsi="Times New Roman"/>
        </w:rPr>
        <w:t>in-depth</w:t>
      </w:r>
      <w:r w:rsidRPr="00255753">
        <w:rPr>
          <w:rFonts w:hAnsi="Times New Roman"/>
        </w:rPr>
        <w:t xml:space="preserve"> interviews with</w:t>
      </w:r>
      <w:r w:rsidR="00F42B84" w:rsidRPr="00255753">
        <w:rPr>
          <w:rFonts w:hAnsi="Times New Roman"/>
        </w:rPr>
        <w:t xml:space="preserve"> a dozen</w:t>
      </w:r>
      <w:r w:rsidRPr="00255753">
        <w:rPr>
          <w:rFonts w:hAnsi="Times New Roman"/>
        </w:rPr>
        <w:t xml:space="preserve"> former and current tax </w:t>
      </w:r>
      <w:r w:rsidR="00F42B84" w:rsidRPr="00255753">
        <w:rPr>
          <w:rFonts w:hAnsi="Times New Roman"/>
        </w:rPr>
        <w:t>and custom</w:t>
      </w:r>
      <w:r w:rsidR="00E77130" w:rsidRPr="00255753">
        <w:rPr>
          <w:rFonts w:hAnsi="Times New Roman"/>
        </w:rPr>
        <w:t>s</w:t>
      </w:r>
      <w:r w:rsidR="00F42B84" w:rsidRPr="00255753">
        <w:rPr>
          <w:rFonts w:hAnsi="Times New Roman"/>
        </w:rPr>
        <w:t xml:space="preserve"> </w:t>
      </w:r>
      <w:r w:rsidRPr="00255753">
        <w:rPr>
          <w:rFonts w:hAnsi="Times New Roman"/>
        </w:rPr>
        <w:t xml:space="preserve">officials. </w:t>
      </w:r>
      <w:r w:rsidR="001B7629" w:rsidRPr="00255753">
        <w:rPr>
          <w:rFonts w:hAnsi="Times New Roman"/>
        </w:rPr>
        <w:t>T</w:t>
      </w:r>
      <w:r w:rsidR="00F658DA" w:rsidRPr="00255753">
        <w:rPr>
          <w:rFonts w:hAnsi="Times New Roman"/>
        </w:rPr>
        <w:t xml:space="preserve">hese </w:t>
      </w:r>
      <w:r w:rsidR="00104369" w:rsidRPr="00255753">
        <w:rPr>
          <w:rFonts w:hAnsi="Times New Roman"/>
        </w:rPr>
        <w:t xml:space="preserve">took place during/around the last parliamentary elections (of April 2021), </w:t>
      </w:r>
      <w:r w:rsidR="00F658DA" w:rsidRPr="00255753">
        <w:rPr>
          <w:rFonts w:hAnsi="Times New Roman"/>
        </w:rPr>
        <w:t xml:space="preserve">yielding </w:t>
      </w:r>
      <w:r w:rsidR="00104369" w:rsidRPr="00255753">
        <w:rPr>
          <w:rFonts w:hAnsi="Times New Roman"/>
        </w:rPr>
        <w:t xml:space="preserve">fresh and </w:t>
      </w:r>
      <w:r w:rsidR="00D073DC" w:rsidRPr="00255753">
        <w:rPr>
          <w:rFonts w:hAnsi="Times New Roman"/>
        </w:rPr>
        <w:t>in-depth</w:t>
      </w:r>
      <w:r w:rsidR="00104369" w:rsidRPr="00255753">
        <w:rPr>
          <w:rFonts w:hAnsi="Times New Roman"/>
        </w:rPr>
        <w:t xml:space="preserve"> insight</w:t>
      </w:r>
      <w:r w:rsidR="00F658DA" w:rsidRPr="00255753">
        <w:rPr>
          <w:rFonts w:hAnsi="Times New Roman"/>
        </w:rPr>
        <w:t>s</w:t>
      </w:r>
      <w:r w:rsidR="00104369" w:rsidRPr="00255753">
        <w:rPr>
          <w:rFonts w:hAnsi="Times New Roman"/>
        </w:rPr>
        <w:t xml:space="preserve">. </w:t>
      </w:r>
      <w:r w:rsidRPr="00255753">
        <w:rPr>
          <w:rFonts w:hAnsi="Times New Roman"/>
        </w:rPr>
        <w:t xml:space="preserve">Given the nature of this research work, the information was collected and processed confidentially and anonymously. </w:t>
      </w:r>
      <w:r w:rsidR="00E524B0" w:rsidRPr="00255753">
        <w:rPr>
          <w:rFonts w:hAnsi="Times New Roman"/>
        </w:rPr>
        <w:t>The methodology and conduct of the</w:t>
      </w:r>
      <w:r w:rsidR="001B7629" w:rsidRPr="00255753">
        <w:rPr>
          <w:rFonts w:hAnsi="Times New Roman"/>
        </w:rPr>
        <w:t>se interviews is discussed below</w:t>
      </w:r>
      <w:r w:rsidR="0027513F" w:rsidRPr="00255753">
        <w:rPr>
          <w:rFonts w:hAnsi="Times New Roman"/>
        </w:rPr>
        <w:t>, before discussing the findings.</w:t>
      </w:r>
      <w:r w:rsidR="001B7629" w:rsidRPr="00255753">
        <w:rPr>
          <w:rFonts w:hAnsi="Times New Roman"/>
        </w:rPr>
        <w:t xml:space="preserve"> </w:t>
      </w:r>
    </w:p>
    <w:p w14:paraId="66A1D4D6" w14:textId="77777777" w:rsidR="00D65F8B" w:rsidRPr="00255753" w:rsidRDefault="00D65F8B" w:rsidP="0060009E">
      <w:pPr>
        <w:spacing w:before="120" w:after="120"/>
        <w:rPr>
          <w:rFonts w:hAnsi="Times New Roman"/>
        </w:rPr>
      </w:pPr>
    </w:p>
    <w:p w14:paraId="1A481C5A" w14:textId="77777777" w:rsidR="009438BC" w:rsidRPr="00255753" w:rsidRDefault="009438BC" w:rsidP="0060009E">
      <w:pPr>
        <w:spacing w:before="120" w:after="120"/>
        <w:rPr>
          <w:rFonts w:hAnsi="Times New Roman"/>
        </w:rPr>
      </w:pPr>
    </w:p>
    <w:p w14:paraId="098CC826" w14:textId="1B6545D7" w:rsidR="001D512E" w:rsidRPr="00255753" w:rsidRDefault="001D512E" w:rsidP="003F2C1C">
      <w:pPr>
        <w:spacing w:before="120" w:after="120"/>
        <w:rPr>
          <w:rFonts w:hAnsi="Times New Roman"/>
          <w:b/>
        </w:rPr>
      </w:pPr>
      <w:r w:rsidRPr="00255753">
        <w:rPr>
          <w:rFonts w:hAnsi="Times New Roman"/>
          <w:b/>
        </w:rPr>
        <w:t xml:space="preserve">Findings from the statistical analysis </w:t>
      </w:r>
    </w:p>
    <w:p w14:paraId="6128387F" w14:textId="25271860" w:rsidR="00CA3DA2" w:rsidRPr="00255753" w:rsidRDefault="00B240A8" w:rsidP="00C97932">
      <w:pPr>
        <w:jc w:val="both"/>
        <w:rPr>
          <w:lang w:val="en-US"/>
        </w:rPr>
      </w:pPr>
      <w:r w:rsidRPr="00255753">
        <w:rPr>
          <w:lang w:val="en-US"/>
        </w:rPr>
        <w:t xml:space="preserve">The full results of estimating our ARMA models (Equation 1) are reported in </w:t>
      </w:r>
      <w:r w:rsidR="00282036" w:rsidRPr="00255753">
        <w:rPr>
          <w:lang w:val="en-US"/>
        </w:rPr>
        <w:t xml:space="preserve">the </w:t>
      </w:r>
      <w:r w:rsidRPr="00255753">
        <w:rPr>
          <w:lang w:val="en-US"/>
        </w:rPr>
        <w:t xml:space="preserve">Appendix. </w:t>
      </w:r>
      <w:r w:rsidR="00CA3DA2" w:rsidRPr="00255753">
        <w:rPr>
          <w:lang w:val="en-US"/>
        </w:rPr>
        <w:t xml:space="preserve">Tables </w:t>
      </w:r>
      <w:r w:rsidR="00D5737C" w:rsidRPr="00255753">
        <w:rPr>
          <w:lang w:val="en-US"/>
        </w:rPr>
        <w:t xml:space="preserve">2 </w:t>
      </w:r>
      <w:r w:rsidR="00CA3DA2" w:rsidRPr="00255753">
        <w:rPr>
          <w:lang w:val="en-US"/>
        </w:rPr>
        <w:t xml:space="preserve">and </w:t>
      </w:r>
      <w:r w:rsidR="00D5737C" w:rsidRPr="00255753">
        <w:rPr>
          <w:lang w:val="en-US"/>
        </w:rPr>
        <w:t xml:space="preserve">3 </w:t>
      </w:r>
      <w:r w:rsidR="00CA3DA2" w:rsidRPr="00255753">
        <w:rPr>
          <w:lang w:val="en-US"/>
        </w:rPr>
        <w:t xml:space="preserve">report results for aggregated election effects on tax fines and customs fines respectively, while Tables </w:t>
      </w:r>
      <w:r w:rsidR="00285535" w:rsidRPr="00255753">
        <w:rPr>
          <w:lang w:val="en-US"/>
        </w:rPr>
        <w:t xml:space="preserve">4 </w:t>
      </w:r>
      <w:r w:rsidR="00CA3DA2" w:rsidRPr="00255753">
        <w:rPr>
          <w:lang w:val="en-US"/>
        </w:rPr>
        <w:t xml:space="preserve">and </w:t>
      </w:r>
      <w:r w:rsidR="00285535" w:rsidRPr="00255753">
        <w:rPr>
          <w:lang w:val="en-US"/>
        </w:rPr>
        <w:t xml:space="preserve">5 </w:t>
      </w:r>
      <w:r w:rsidR="00CA3DA2" w:rsidRPr="00255753">
        <w:rPr>
          <w:lang w:val="en-US"/>
        </w:rPr>
        <w:t xml:space="preserve">report results for each election separately. </w:t>
      </w:r>
    </w:p>
    <w:p w14:paraId="310E5191" w14:textId="77777777" w:rsidR="00CA3DA2" w:rsidRPr="00255753" w:rsidRDefault="00CA3DA2" w:rsidP="00C97932">
      <w:pPr>
        <w:jc w:val="both"/>
        <w:rPr>
          <w:lang w:val="en-US"/>
        </w:rPr>
      </w:pPr>
    </w:p>
    <w:p w14:paraId="49F7FA47" w14:textId="343CBCAA" w:rsidR="00F54743" w:rsidRPr="00255753" w:rsidRDefault="00B240A8" w:rsidP="00C97932">
      <w:pPr>
        <w:jc w:val="both"/>
        <w:rPr>
          <w:lang w:val="en-US"/>
        </w:rPr>
      </w:pPr>
      <w:r w:rsidRPr="00255753">
        <w:rPr>
          <w:lang w:val="en-US"/>
        </w:rPr>
        <w:t xml:space="preserve">In Table </w:t>
      </w:r>
      <w:r w:rsidR="00C605DC" w:rsidRPr="00255753">
        <w:rPr>
          <w:lang w:val="en-US"/>
        </w:rPr>
        <w:t xml:space="preserve">2 </w:t>
      </w:r>
      <w:r w:rsidRPr="00255753">
        <w:rPr>
          <w:lang w:val="en-US"/>
        </w:rPr>
        <w:t xml:space="preserve">we report the electoral effects on (i) non-discretionary fines and (ii) discretionary fines. </w:t>
      </w:r>
      <w:r w:rsidR="00F54743" w:rsidRPr="00255753">
        <w:rPr>
          <w:lang w:val="en-US"/>
        </w:rPr>
        <w:t xml:space="preserve">In each case, there is no discernable effect of approaching elections on Non-Discretionary fines: </w:t>
      </w:r>
      <w:r w:rsidR="00E83D9A" w:rsidRPr="00255753">
        <w:rPr>
          <w:lang w:val="en-US"/>
        </w:rPr>
        <w:t>for each of the six period</w:t>
      </w:r>
      <w:r w:rsidR="00282036" w:rsidRPr="00255753">
        <w:rPr>
          <w:lang w:val="en-US"/>
        </w:rPr>
        <w:t>s</w:t>
      </w:r>
      <w:r w:rsidR="00E83D9A" w:rsidRPr="00255753">
        <w:rPr>
          <w:lang w:val="en-US"/>
        </w:rPr>
        <w:t xml:space="preserve"> investigated, </w:t>
      </w:r>
      <w:r w:rsidR="00F54743" w:rsidRPr="00255753">
        <w:rPr>
          <w:lang w:val="en-US"/>
        </w:rPr>
        <w:t>the point estimates are tiny and the p-values (</w:t>
      </w:r>
      <w:r w:rsidR="00B308DA" w:rsidRPr="00255753">
        <w:rPr>
          <w:lang w:val="en-US"/>
        </w:rPr>
        <w:t xml:space="preserve">with one exception, </w:t>
      </w:r>
      <w:r w:rsidR="00F54743" w:rsidRPr="00255753">
        <w:rPr>
          <w:lang w:val="en-US"/>
        </w:rPr>
        <w:t xml:space="preserve">larger than 0.50) suggest that none are statistically different from zero. In contrast, approaching elections have large and statistically significant effects on the imposition of discretionary fines. If we interpret the most precisely estimated effect, then over the two months before an election the rate of change of discretionary fines is typically reduced </w:t>
      </w:r>
      <w:r w:rsidR="00F54743" w:rsidRPr="00255753">
        <w:rPr>
          <w:lang w:val="en-US"/>
        </w:rPr>
        <w:t>–</w:t>
      </w:r>
      <w:r w:rsidR="00F54743" w:rsidRPr="00255753">
        <w:rPr>
          <w:lang w:val="en-US"/>
        </w:rPr>
        <w:t xml:space="preserve"> ceteris paribus </w:t>
      </w:r>
      <w:r w:rsidR="00F54743" w:rsidRPr="00255753">
        <w:rPr>
          <w:lang w:val="en-US"/>
        </w:rPr>
        <w:t>–</w:t>
      </w:r>
      <w:r w:rsidR="00F54743" w:rsidRPr="00255753">
        <w:rPr>
          <w:lang w:val="en-US"/>
        </w:rPr>
        <w:t xml:space="preserve"> by about 2</w:t>
      </w:r>
      <w:r w:rsidR="00947D51" w:rsidRPr="00255753">
        <w:rPr>
          <w:lang w:val="en-US"/>
        </w:rPr>
        <w:t>1</w:t>
      </w:r>
      <w:r w:rsidR="00F54743" w:rsidRPr="00255753">
        <w:rPr>
          <w:lang w:val="en-US"/>
        </w:rPr>
        <w:t xml:space="preserve"> percentage points</w:t>
      </w:r>
      <w:r w:rsidR="00947D51" w:rsidRPr="00255753">
        <w:rPr>
          <w:lang w:val="en-US"/>
        </w:rPr>
        <w:t xml:space="preserve">, while </w:t>
      </w:r>
      <w:r w:rsidR="00947D51" w:rsidRPr="00255753">
        <w:t xml:space="preserve">the </w:t>
      </w:r>
      <w:r w:rsidR="00B36E0D" w:rsidRPr="00255753">
        <w:t xml:space="preserve">respective </w:t>
      </w:r>
      <w:r w:rsidR="00B36E0D" w:rsidRPr="00255753">
        <w:t>“</w:t>
      </w:r>
      <w:r w:rsidR="00B36E0D" w:rsidRPr="00255753">
        <w:t>natural</w:t>
      </w:r>
      <w:r w:rsidR="00B36E0D" w:rsidRPr="00255753">
        <w:t>”</w:t>
      </w:r>
      <w:r w:rsidR="00B36E0D" w:rsidRPr="00255753">
        <w:t xml:space="preserve"> rate of change is flat (i.e. the </w:t>
      </w:r>
      <w:r w:rsidR="00947D51" w:rsidRPr="00255753">
        <w:t>long</w:t>
      </w:r>
      <w:r w:rsidR="00C479DF" w:rsidRPr="00255753">
        <w:t>-</w:t>
      </w:r>
      <w:r w:rsidR="00947D51" w:rsidRPr="00255753">
        <w:t>term sample mean of the analysed time series is about zero</w:t>
      </w:r>
      <w:r w:rsidR="00B36E0D" w:rsidRPr="00255753">
        <w:t xml:space="preserve"> percent)</w:t>
      </w:r>
      <w:r w:rsidR="00F54743" w:rsidRPr="00255753">
        <w:rPr>
          <w:lang w:val="en-US"/>
        </w:rPr>
        <w:t xml:space="preserve">. </w:t>
      </w:r>
    </w:p>
    <w:p w14:paraId="1BF141C2" w14:textId="77777777" w:rsidR="00D65F8B" w:rsidRPr="00255753" w:rsidRDefault="00D65F8B" w:rsidP="00C97932">
      <w:pPr>
        <w:jc w:val="both"/>
        <w:rPr>
          <w:lang w:val="en-US"/>
        </w:rPr>
      </w:pPr>
    </w:p>
    <w:p w14:paraId="56D45C93" w14:textId="77777777" w:rsidR="00D65F8B" w:rsidRPr="00255753" w:rsidRDefault="00D65F8B" w:rsidP="00C97932">
      <w:pPr>
        <w:jc w:val="both"/>
        <w:rPr>
          <w:lang w:val="en-US"/>
        </w:rPr>
      </w:pPr>
    </w:p>
    <w:p w14:paraId="5A8B1E0D" w14:textId="77777777" w:rsidR="00D65F8B" w:rsidRPr="00255753" w:rsidRDefault="00D65F8B" w:rsidP="00C97932">
      <w:pPr>
        <w:jc w:val="both"/>
        <w:rPr>
          <w:lang w:val="en-US"/>
        </w:rPr>
      </w:pPr>
    </w:p>
    <w:p w14:paraId="11E78ECB" w14:textId="77777777" w:rsidR="00F54743" w:rsidRPr="00255753" w:rsidRDefault="00F54743" w:rsidP="00F54743">
      <w:pPr>
        <w:rPr>
          <w:lang w:val="en-US"/>
        </w:rPr>
      </w:pPr>
    </w:p>
    <w:p w14:paraId="05B009AE" w14:textId="69B90333" w:rsidR="001D512E" w:rsidRPr="00255753" w:rsidRDefault="001D512E" w:rsidP="0060009E">
      <w:pPr>
        <w:rPr>
          <w:lang w:val="en-US"/>
        </w:rPr>
      </w:pPr>
      <w:r w:rsidRPr="00255753">
        <w:rPr>
          <w:lang w:val="en-US"/>
        </w:rPr>
        <w:lastRenderedPageBreak/>
        <w:t xml:space="preserve">Table </w:t>
      </w:r>
      <w:r w:rsidR="00C605DC" w:rsidRPr="00255753">
        <w:rPr>
          <w:lang w:val="en-US"/>
        </w:rPr>
        <w:t>2</w:t>
      </w:r>
      <w:r w:rsidRPr="00255753">
        <w:rPr>
          <w:lang w:val="en-US"/>
        </w:rPr>
        <w:t>. Electoral effects of (i) Non-Discretionary and (ii) Discretionary fines in periods preceding parliamentary elections (p-values in parentheses)</w:t>
      </w:r>
    </w:p>
    <w:p w14:paraId="0EB802A5" w14:textId="77777777" w:rsidR="00282036" w:rsidRPr="00255753" w:rsidRDefault="00282036" w:rsidP="0060009E">
      <w:pPr>
        <w:rPr>
          <w:lang w:val="en-US"/>
        </w:rPr>
      </w:pPr>
    </w:p>
    <w:tbl>
      <w:tblPr>
        <w:tblStyle w:val="TableGrid"/>
        <w:tblW w:w="10080" w:type="dxa"/>
        <w:tblBorders>
          <w:left w:val="none" w:sz="0" w:space="0" w:color="auto"/>
          <w:right w:val="none" w:sz="0" w:space="0" w:color="auto"/>
        </w:tblBorders>
        <w:tblLook w:val="04A0" w:firstRow="1" w:lastRow="0" w:firstColumn="1" w:lastColumn="0" w:noHBand="0" w:noVBand="1"/>
      </w:tblPr>
      <w:tblGrid>
        <w:gridCol w:w="2299"/>
        <w:gridCol w:w="1296"/>
        <w:gridCol w:w="1297"/>
        <w:gridCol w:w="1297"/>
        <w:gridCol w:w="1297"/>
        <w:gridCol w:w="1297"/>
        <w:gridCol w:w="1297"/>
      </w:tblGrid>
      <w:tr w:rsidR="00255753" w:rsidRPr="00255753" w14:paraId="2244DEB1" w14:textId="77777777" w:rsidTr="00C75CEC">
        <w:trPr>
          <w:trHeight w:val="277"/>
        </w:trPr>
        <w:tc>
          <w:tcPr>
            <w:tcW w:w="1788" w:type="dxa"/>
          </w:tcPr>
          <w:p w14:paraId="4D70083E" w14:textId="499C9701" w:rsidR="001D512E" w:rsidRPr="00255753" w:rsidRDefault="00E71FB9" w:rsidP="00490DED">
            <w:pPr>
              <w:spacing w:line="276" w:lineRule="auto"/>
              <w:rPr>
                <w:sz w:val="20"/>
                <w:szCs w:val="20"/>
                <w:lang w:val="en-US"/>
              </w:rPr>
            </w:pPr>
            <w:r w:rsidRPr="00255753">
              <w:rPr>
                <w:sz w:val="20"/>
                <w:szCs w:val="20"/>
                <w:lang w:val="en-US"/>
              </w:rPr>
              <w:t xml:space="preserve">Category </w:t>
            </w:r>
          </w:p>
        </w:tc>
        <w:tc>
          <w:tcPr>
            <w:tcW w:w="1008" w:type="dxa"/>
          </w:tcPr>
          <w:p w14:paraId="5DF90D8D" w14:textId="77777777" w:rsidR="001D512E" w:rsidRPr="00255753" w:rsidRDefault="001D512E" w:rsidP="006D404F">
            <w:pPr>
              <w:spacing w:line="276" w:lineRule="auto"/>
              <w:jc w:val="center"/>
              <w:rPr>
                <w:sz w:val="20"/>
                <w:szCs w:val="20"/>
                <w:lang w:val="en-US"/>
              </w:rPr>
            </w:pPr>
            <w:r w:rsidRPr="00255753">
              <w:rPr>
                <w:sz w:val="20"/>
                <w:szCs w:val="20"/>
                <w:lang w:val="en-US"/>
              </w:rPr>
              <w:t>1 Month</w:t>
            </w:r>
          </w:p>
        </w:tc>
        <w:tc>
          <w:tcPr>
            <w:tcW w:w="1008" w:type="dxa"/>
          </w:tcPr>
          <w:p w14:paraId="3689BF60" w14:textId="77777777" w:rsidR="001D512E" w:rsidRPr="00255753" w:rsidRDefault="001D512E" w:rsidP="006D404F">
            <w:pPr>
              <w:spacing w:line="276" w:lineRule="auto"/>
              <w:jc w:val="center"/>
              <w:rPr>
                <w:sz w:val="20"/>
                <w:szCs w:val="20"/>
                <w:lang w:val="en-US"/>
              </w:rPr>
            </w:pPr>
            <w:r w:rsidRPr="00255753">
              <w:rPr>
                <w:sz w:val="20"/>
                <w:szCs w:val="20"/>
                <w:lang w:val="en-US"/>
              </w:rPr>
              <w:t>2 Months</w:t>
            </w:r>
          </w:p>
        </w:tc>
        <w:tc>
          <w:tcPr>
            <w:tcW w:w="1008" w:type="dxa"/>
          </w:tcPr>
          <w:p w14:paraId="5D7FA7F4" w14:textId="77777777" w:rsidR="001D512E" w:rsidRPr="00255753" w:rsidRDefault="001D512E" w:rsidP="006D404F">
            <w:pPr>
              <w:spacing w:line="276" w:lineRule="auto"/>
              <w:jc w:val="center"/>
              <w:rPr>
                <w:sz w:val="20"/>
                <w:szCs w:val="20"/>
                <w:lang w:val="en-US"/>
              </w:rPr>
            </w:pPr>
            <w:r w:rsidRPr="00255753">
              <w:rPr>
                <w:sz w:val="20"/>
                <w:szCs w:val="20"/>
                <w:lang w:val="en-US"/>
              </w:rPr>
              <w:t>3 Months</w:t>
            </w:r>
          </w:p>
        </w:tc>
        <w:tc>
          <w:tcPr>
            <w:tcW w:w="1008" w:type="dxa"/>
          </w:tcPr>
          <w:p w14:paraId="055B32EE" w14:textId="77777777" w:rsidR="001D512E" w:rsidRPr="00255753" w:rsidRDefault="001D512E" w:rsidP="006D404F">
            <w:pPr>
              <w:spacing w:line="276" w:lineRule="auto"/>
              <w:jc w:val="center"/>
              <w:rPr>
                <w:sz w:val="20"/>
                <w:szCs w:val="20"/>
                <w:lang w:val="en-US"/>
              </w:rPr>
            </w:pPr>
            <w:r w:rsidRPr="00255753">
              <w:rPr>
                <w:sz w:val="20"/>
                <w:szCs w:val="20"/>
                <w:lang w:val="en-US"/>
              </w:rPr>
              <w:t>6 Months</w:t>
            </w:r>
          </w:p>
        </w:tc>
        <w:tc>
          <w:tcPr>
            <w:tcW w:w="1008" w:type="dxa"/>
          </w:tcPr>
          <w:p w14:paraId="16BD8E89" w14:textId="77777777" w:rsidR="001D512E" w:rsidRPr="00255753" w:rsidRDefault="001D512E" w:rsidP="006D404F">
            <w:pPr>
              <w:spacing w:line="276" w:lineRule="auto"/>
              <w:jc w:val="center"/>
              <w:rPr>
                <w:sz w:val="20"/>
                <w:szCs w:val="20"/>
                <w:lang w:val="en-US"/>
              </w:rPr>
            </w:pPr>
            <w:r w:rsidRPr="00255753">
              <w:rPr>
                <w:sz w:val="20"/>
                <w:szCs w:val="20"/>
                <w:lang w:val="en-US"/>
              </w:rPr>
              <w:t>9 Months</w:t>
            </w:r>
          </w:p>
        </w:tc>
        <w:tc>
          <w:tcPr>
            <w:tcW w:w="1008" w:type="dxa"/>
          </w:tcPr>
          <w:p w14:paraId="0111C87C" w14:textId="77777777" w:rsidR="001D512E" w:rsidRPr="00255753" w:rsidRDefault="001D512E" w:rsidP="006D404F">
            <w:pPr>
              <w:spacing w:line="276" w:lineRule="auto"/>
              <w:jc w:val="center"/>
              <w:rPr>
                <w:sz w:val="20"/>
                <w:szCs w:val="20"/>
                <w:lang w:val="en-US"/>
              </w:rPr>
            </w:pPr>
            <w:r w:rsidRPr="00255753">
              <w:rPr>
                <w:sz w:val="20"/>
                <w:szCs w:val="20"/>
                <w:lang w:val="en-US"/>
              </w:rPr>
              <w:t>12 Months</w:t>
            </w:r>
          </w:p>
        </w:tc>
      </w:tr>
      <w:tr w:rsidR="00255753" w:rsidRPr="00255753" w14:paraId="1C8A79A1" w14:textId="77777777" w:rsidTr="00411013">
        <w:trPr>
          <w:trHeight w:hRule="exact" w:val="792"/>
        </w:trPr>
        <w:tc>
          <w:tcPr>
            <w:tcW w:w="1788" w:type="dxa"/>
            <w:vAlign w:val="center"/>
          </w:tcPr>
          <w:p w14:paraId="471FF522" w14:textId="7C5FB6CF" w:rsidR="001D512E" w:rsidRPr="00255753" w:rsidRDefault="001D512E" w:rsidP="00490DED">
            <w:pPr>
              <w:spacing w:line="276" w:lineRule="auto"/>
              <w:jc w:val="center"/>
              <w:rPr>
                <w:sz w:val="20"/>
                <w:szCs w:val="20"/>
                <w:lang w:val="en-US"/>
              </w:rPr>
            </w:pPr>
            <w:r w:rsidRPr="00255753">
              <w:rPr>
                <w:sz w:val="20"/>
                <w:szCs w:val="20"/>
                <w:lang w:val="en-US"/>
              </w:rPr>
              <w:t>Non-Discretionary</w:t>
            </w:r>
            <w:r w:rsidR="00641D03" w:rsidRPr="00255753">
              <w:rPr>
                <w:sz w:val="20"/>
                <w:szCs w:val="20"/>
                <w:lang w:val="en-US"/>
              </w:rPr>
              <w:t xml:space="preserve"> (from Appendix Table A1(a))</w:t>
            </w:r>
          </w:p>
        </w:tc>
        <w:tc>
          <w:tcPr>
            <w:tcW w:w="1008" w:type="dxa"/>
            <w:vAlign w:val="center"/>
          </w:tcPr>
          <w:p w14:paraId="300BED9C" w14:textId="4355562A"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14343" w:rsidRPr="00255753">
              <w:rPr>
                <w:rFonts w:hAnsi="Times New Roman"/>
                <w:sz w:val="20"/>
                <w:szCs w:val="20"/>
              </w:rPr>
              <w:t>1</w:t>
            </w:r>
            <w:r w:rsidR="005E4DDE" w:rsidRPr="00255753">
              <w:rPr>
                <w:rFonts w:hAnsi="Times New Roman"/>
                <w:sz w:val="20"/>
                <w:szCs w:val="20"/>
              </w:rPr>
              <w:t>34</w:t>
            </w:r>
          </w:p>
          <w:p w14:paraId="54A74A25" w14:textId="3BD75BD4"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5E4DDE" w:rsidRPr="00255753">
              <w:rPr>
                <w:rFonts w:hAnsi="Times New Roman"/>
                <w:sz w:val="20"/>
                <w:szCs w:val="20"/>
              </w:rPr>
              <w:t>180</w:t>
            </w:r>
            <w:r w:rsidRPr="00255753">
              <w:rPr>
                <w:rFonts w:hAnsi="Times New Roman"/>
                <w:sz w:val="20"/>
                <w:szCs w:val="20"/>
              </w:rPr>
              <w:t>)</w:t>
            </w:r>
          </w:p>
        </w:tc>
        <w:tc>
          <w:tcPr>
            <w:tcW w:w="1008" w:type="dxa"/>
            <w:vAlign w:val="center"/>
          </w:tcPr>
          <w:p w14:paraId="30D44A6E" w14:textId="4FEAB44C"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14343" w:rsidRPr="00255753">
              <w:rPr>
                <w:rFonts w:hAnsi="Times New Roman"/>
                <w:sz w:val="20"/>
                <w:szCs w:val="20"/>
              </w:rPr>
              <w:t>0</w:t>
            </w:r>
            <w:r w:rsidR="005E4DDE" w:rsidRPr="00255753">
              <w:rPr>
                <w:rFonts w:hAnsi="Times New Roman"/>
                <w:sz w:val="20"/>
                <w:szCs w:val="20"/>
              </w:rPr>
              <w:t>38</w:t>
            </w:r>
          </w:p>
          <w:p w14:paraId="5B382165" w14:textId="7A13B11B"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5E4DDE" w:rsidRPr="00255753">
              <w:rPr>
                <w:rFonts w:hAnsi="Times New Roman"/>
                <w:sz w:val="20"/>
                <w:szCs w:val="20"/>
              </w:rPr>
              <w:t>507</w:t>
            </w:r>
            <w:r w:rsidRPr="00255753">
              <w:rPr>
                <w:rFonts w:hAnsi="Times New Roman"/>
                <w:sz w:val="20"/>
                <w:szCs w:val="20"/>
              </w:rPr>
              <w:t>)</w:t>
            </w:r>
          </w:p>
        </w:tc>
        <w:tc>
          <w:tcPr>
            <w:tcW w:w="1008" w:type="dxa"/>
            <w:vAlign w:val="center"/>
          </w:tcPr>
          <w:p w14:paraId="13660BD1" w14:textId="69A86EC8"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14343" w:rsidRPr="00255753">
              <w:rPr>
                <w:rFonts w:hAnsi="Times New Roman"/>
                <w:sz w:val="20"/>
                <w:szCs w:val="20"/>
              </w:rPr>
              <w:t>007</w:t>
            </w:r>
          </w:p>
          <w:p w14:paraId="4CE00886" w14:textId="607E4F6B"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5E4DDE" w:rsidRPr="00255753">
              <w:rPr>
                <w:rFonts w:hAnsi="Times New Roman"/>
                <w:sz w:val="20"/>
                <w:szCs w:val="20"/>
              </w:rPr>
              <w:t>858</w:t>
            </w:r>
            <w:r w:rsidRPr="00255753">
              <w:rPr>
                <w:rFonts w:hAnsi="Times New Roman"/>
                <w:sz w:val="20"/>
                <w:szCs w:val="20"/>
              </w:rPr>
              <w:t>)</w:t>
            </w:r>
          </w:p>
        </w:tc>
        <w:tc>
          <w:tcPr>
            <w:tcW w:w="1008" w:type="dxa"/>
            <w:vAlign w:val="center"/>
          </w:tcPr>
          <w:p w14:paraId="49B3CDFA" w14:textId="7DAED382"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14343" w:rsidRPr="00255753">
              <w:rPr>
                <w:rFonts w:hAnsi="Times New Roman"/>
                <w:sz w:val="20"/>
                <w:szCs w:val="20"/>
              </w:rPr>
              <w:t>004</w:t>
            </w:r>
          </w:p>
          <w:p w14:paraId="11F1CCBC" w14:textId="68B9AA63"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5E4DDE" w:rsidRPr="00255753">
              <w:rPr>
                <w:rFonts w:hAnsi="Times New Roman"/>
                <w:sz w:val="20"/>
                <w:szCs w:val="20"/>
              </w:rPr>
              <w:t>874</w:t>
            </w:r>
            <w:r w:rsidRPr="00255753">
              <w:rPr>
                <w:rFonts w:hAnsi="Times New Roman"/>
                <w:sz w:val="20"/>
                <w:szCs w:val="20"/>
              </w:rPr>
              <w:t>)</w:t>
            </w:r>
          </w:p>
        </w:tc>
        <w:tc>
          <w:tcPr>
            <w:tcW w:w="1008" w:type="dxa"/>
            <w:vAlign w:val="center"/>
          </w:tcPr>
          <w:p w14:paraId="044804C5" w14:textId="35CA9519"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0.00</w:t>
            </w:r>
            <w:r w:rsidR="005E4DDE" w:rsidRPr="00255753">
              <w:rPr>
                <w:rFonts w:hAnsi="Times New Roman"/>
                <w:sz w:val="20"/>
                <w:szCs w:val="20"/>
              </w:rPr>
              <w:t>2</w:t>
            </w:r>
          </w:p>
          <w:p w14:paraId="59EB9D15" w14:textId="37C6A099"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(0.9</w:t>
            </w:r>
            <w:r w:rsidR="005E4DDE" w:rsidRPr="00255753">
              <w:rPr>
                <w:rFonts w:hAnsi="Times New Roman"/>
                <w:sz w:val="20"/>
                <w:szCs w:val="20"/>
              </w:rPr>
              <w:t>15</w:t>
            </w:r>
            <w:r w:rsidRPr="00255753">
              <w:rPr>
                <w:rFonts w:hAnsi="Times New Roman"/>
                <w:sz w:val="20"/>
                <w:szCs w:val="20"/>
              </w:rPr>
              <w:t>)</w:t>
            </w:r>
          </w:p>
        </w:tc>
        <w:tc>
          <w:tcPr>
            <w:tcW w:w="1008" w:type="dxa"/>
            <w:vAlign w:val="center"/>
          </w:tcPr>
          <w:p w14:paraId="3EF60C37" w14:textId="77777777"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-0.002</w:t>
            </w:r>
          </w:p>
          <w:p w14:paraId="003F6ECE" w14:textId="5A0BD01E"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(0.9</w:t>
            </w:r>
            <w:r w:rsidR="005E4DDE" w:rsidRPr="00255753">
              <w:rPr>
                <w:rFonts w:hAnsi="Times New Roman"/>
                <w:sz w:val="20"/>
                <w:szCs w:val="20"/>
              </w:rPr>
              <w:t>17</w:t>
            </w:r>
            <w:r w:rsidRPr="00255753">
              <w:rPr>
                <w:rFonts w:hAnsi="Times New Roman"/>
                <w:sz w:val="20"/>
                <w:szCs w:val="20"/>
              </w:rPr>
              <w:t>)</w:t>
            </w:r>
          </w:p>
        </w:tc>
      </w:tr>
      <w:tr w:rsidR="00255753" w:rsidRPr="00255753" w14:paraId="23DD2739" w14:textId="77777777" w:rsidTr="00411013">
        <w:trPr>
          <w:trHeight w:hRule="exact" w:val="792"/>
        </w:trPr>
        <w:tc>
          <w:tcPr>
            <w:tcW w:w="1788" w:type="dxa"/>
            <w:vAlign w:val="center"/>
          </w:tcPr>
          <w:p w14:paraId="0768D016" w14:textId="04E4576E" w:rsidR="001D512E" w:rsidRPr="00255753" w:rsidRDefault="001D512E" w:rsidP="00490DED">
            <w:pPr>
              <w:spacing w:line="276" w:lineRule="auto"/>
              <w:jc w:val="center"/>
              <w:rPr>
                <w:sz w:val="20"/>
                <w:szCs w:val="20"/>
                <w:lang w:val="en-US"/>
              </w:rPr>
            </w:pPr>
            <w:r w:rsidRPr="00255753">
              <w:rPr>
                <w:sz w:val="20"/>
                <w:szCs w:val="20"/>
                <w:lang w:val="en-US"/>
              </w:rPr>
              <w:t>Discretionary</w:t>
            </w:r>
            <w:r w:rsidR="00703760" w:rsidRPr="00255753">
              <w:rPr>
                <w:sz w:val="20"/>
                <w:szCs w:val="20"/>
                <w:lang w:val="en-US"/>
              </w:rPr>
              <w:t xml:space="preserve"> (from Appendix Table A2(a))</w:t>
            </w:r>
          </w:p>
        </w:tc>
        <w:tc>
          <w:tcPr>
            <w:tcW w:w="1008" w:type="dxa"/>
            <w:vAlign w:val="center"/>
          </w:tcPr>
          <w:p w14:paraId="5B039F80" w14:textId="123BF421"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-0.32</w:t>
            </w:r>
            <w:r w:rsidR="0099541D" w:rsidRPr="00255753">
              <w:rPr>
                <w:rFonts w:hAnsi="Times New Roman"/>
                <w:sz w:val="20"/>
                <w:szCs w:val="20"/>
              </w:rPr>
              <w:t xml:space="preserve">6 </w:t>
            </w:r>
            <w:r w:rsidRPr="00255753">
              <w:rPr>
                <w:rFonts w:hAnsi="Times New Roman"/>
                <w:sz w:val="20"/>
                <w:szCs w:val="20"/>
              </w:rPr>
              <w:t>*</w:t>
            </w:r>
          </w:p>
          <w:p w14:paraId="350AE497" w14:textId="211158AD"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w:t>
            </w:r>
            <w:r w:rsidR="0099541D" w:rsidRPr="00255753">
              <w:rPr>
                <w:rFonts w:hAnsi="Times New Roman"/>
                <w:sz w:val="20"/>
                <w:szCs w:val="20"/>
              </w:rPr>
              <w:t>75</w:t>
            </w:r>
            <w:r w:rsidRPr="00255753">
              <w:rPr>
                <w:rFonts w:hAnsi="Times New Roman"/>
                <w:sz w:val="20"/>
                <w:szCs w:val="20"/>
              </w:rPr>
              <w:t>)</w:t>
            </w:r>
          </w:p>
        </w:tc>
        <w:tc>
          <w:tcPr>
            <w:tcW w:w="1008" w:type="dxa"/>
            <w:vAlign w:val="center"/>
          </w:tcPr>
          <w:p w14:paraId="7DF04EB1" w14:textId="4142F527"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14343" w:rsidRPr="00255753">
              <w:rPr>
                <w:rFonts w:hAnsi="Times New Roman"/>
                <w:sz w:val="20"/>
                <w:szCs w:val="20"/>
              </w:rPr>
              <w:t>210</w:t>
            </w:r>
            <w:r w:rsidR="0099541D" w:rsidRPr="00255753">
              <w:rPr>
                <w:rFonts w:hAnsi="Times New Roman"/>
                <w:sz w:val="20"/>
                <w:szCs w:val="20"/>
              </w:rPr>
              <w:t xml:space="preserve"> </w:t>
            </w:r>
            <w:r w:rsidRPr="00255753">
              <w:rPr>
                <w:rFonts w:hAnsi="Times New Roman"/>
                <w:sz w:val="20"/>
                <w:szCs w:val="20"/>
              </w:rPr>
              <w:t>**</w:t>
            </w:r>
          </w:p>
          <w:p w14:paraId="0707D457" w14:textId="3183B1A6"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w:t>
            </w:r>
            <w:r w:rsidR="0099541D" w:rsidRPr="00255753">
              <w:rPr>
                <w:rFonts w:hAnsi="Times New Roman"/>
                <w:sz w:val="20"/>
                <w:szCs w:val="20"/>
              </w:rPr>
              <w:t>15</w:t>
            </w:r>
            <w:r w:rsidRPr="00255753">
              <w:rPr>
                <w:rFonts w:hAnsi="Times New Roman"/>
                <w:sz w:val="20"/>
                <w:szCs w:val="20"/>
              </w:rPr>
              <w:t>)</w:t>
            </w:r>
          </w:p>
        </w:tc>
        <w:tc>
          <w:tcPr>
            <w:tcW w:w="1008" w:type="dxa"/>
            <w:vAlign w:val="center"/>
          </w:tcPr>
          <w:p w14:paraId="5269C0C8" w14:textId="24430E1D"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14343" w:rsidRPr="00255753">
              <w:rPr>
                <w:rFonts w:hAnsi="Times New Roman"/>
                <w:sz w:val="20"/>
                <w:szCs w:val="20"/>
              </w:rPr>
              <w:t>12</w:t>
            </w:r>
            <w:r w:rsidR="0099541D" w:rsidRPr="00255753">
              <w:rPr>
                <w:rFonts w:hAnsi="Times New Roman"/>
                <w:sz w:val="20"/>
                <w:szCs w:val="20"/>
              </w:rPr>
              <w:t>5 *</w:t>
            </w:r>
            <w:r w:rsidRPr="00255753">
              <w:rPr>
                <w:rFonts w:hAnsi="Times New Roman"/>
                <w:sz w:val="20"/>
                <w:szCs w:val="20"/>
              </w:rPr>
              <w:t>*</w:t>
            </w:r>
          </w:p>
          <w:p w14:paraId="3E1594D2" w14:textId="3B813C16"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w:t>
            </w:r>
            <w:r w:rsidR="0099541D" w:rsidRPr="00255753">
              <w:rPr>
                <w:rFonts w:hAnsi="Times New Roman"/>
                <w:sz w:val="20"/>
                <w:szCs w:val="20"/>
              </w:rPr>
              <w:t>34</w:t>
            </w:r>
            <w:r w:rsidRPr="00255753">
              <w:rPr>
                <w:rFonts w:hAnsi="Times New Roman"/>
                <w:sz w:val="20"/>
                <w:szCs w:val="20"/>
              </w:rPr>
              <w:t>)</w:t>
            </w:r>
          </w:p>
        </w:tc>
        <w:tc>
          <w:tcPr>
            <w:tcW w:w="1008" w:type="dxa"/>
            <w:vAlign w:val="center"/>
          </w:tcPr>
          <w:p w14:paraId="5CFAFFCC" w14:textId="2AC90E9A" w:rsidR="001D512E" w:rsidRPr="00255753" w:rsidRDefault="001D512E" w:rsidP="006D404F">
            <w:pPr>
              <w:spacing w:line="276" w:lineRule="auto"/>
              <w:ind w:right="10"/>
              <w:jc w:val="center"/>
              <w:rPr>
                <w:rFonts w:hAnsi="Times New Roman"/>
                <w:sz w:val="20"/>
                <w:szCs w:val="20"/>
              </w:rPr>
            </w:pPr>
            <w:commentRangeStart w:id="8"/>
            <w:r w:rsidRPr="00255753">
              <w:rPr>
                <w:rFonts w:hAnsi="Times New Roman"/>
                <w:sz w:val="20"/>
                <w:szCs w:val="20"/>
              </w:rPr>
              <w:t>-0.07</w:t>
            </w:r>
            <w:r w:rsidR="0099541D" w:rsidRPr="00255753">
              <w:rPr>
                <w:rFonts w:hAnsi="Times New Roman"/>
                <w:sz w:val="20"/>
                <w:szCs w:val="20"/>
              </w:rPr>
              <w:t xml:space="preserve">3 </w:t>
            </w:r>
            <w:ins w:id="9" w:author="PUGH Geoff" w:date="2024-01-31T17:00:00Z">
              <w:r w:rsidR="00431D5B">
                <w:rPr>
                  <w:rFonts w:hAnsi="Times New Roman"/>
                  <w:sz w:val="20"/>
                  <w:szCs w:val="20"/>
                </w:rPr>
                <w:t>*</w:t>
              </w:r>
            </w:ins>
            <w:r w:rsidRPr="00255753">
              <w:rPr>
                <w:rFonts w:hAnsi="Times New Roman"/>
                <w:sz w:val="20"/>
                <w:szCs w:val="20"/>
              </w:rPr>
              <w:t>*</w:t>
            </w:r>
            <w:r w:rsidR="00506D93" w:rsidRPr="00255753">
              <w:rPr>
                <w:rFonts w:hAnsi="Times New Roman"/>
                <w:sz w:val="20"/>
                <w:szCs w:val="20"/>
              </w:rPr>
              <w:t>†</w:t>
            </w:r>
          </w:p>
          <w:p w14:paraId="24342834" w14:textId="3B496A2E"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w:t>
            </w:r>
            <w:r w:rsidR="0099541D" w:rsidRPr="00255753">
              <w:rPr>
                <w:rFonts w:hAnsi="Times New Roman"/>
                <w:sz w:val="20"/>
                <w:szCs w:val="20"/>
              </w:rPr>
              <w:t>56</w:t>
            </w:r>
            <w:r w:rsidRPr="00255753">
              <w:rPr>
                <w:rFonts w:hAnsi="Times New Roman"/>
                <w:sz w:val="20"/>
                <w:szCs w:val="20"/>
              </w:rPr>
              <w:t>)</w:t>
            </w:r>
            <w:commentRangeEnd w:id="8"/>
            <w:r w:rsidR="00431D5B">
              <w:rPr>
                <w:rStyle w:val="CommentReference"/>
              </w:rPr>
              <w:commentReference w:id="8"/>
            </w:r>
          </w:p>
        </w:tc>
        <w:tc>
          <w:tcPr>
            <w:tcW w:w="1008" w:type="dxa"/>
            <w:vAlign w:val="center"/>
          </w:tcPr>
          <w:p w14:paraId="7FF7065D" w14:textId="35F50C8F"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14343" w:rsidRPr="00255753">
              <w:rPr>
                <w:rFonts w:hAnsi="Times New Roman"/>
                <w:sz w:val="20"/>
                <w:szCs w:val="20"/>
              </w:rPr>
              <w:t>0</w:t>
            </w:r>
            <w:r w:rsidR="0099541D" w:rsidRPr="00255753">
              <w:rPr>
                <w:rFonts w:hAnsi="Times New Roman"/>
                <w:sz w:val="20"/>
                <w:szCs w:val="20"/>
              </w:rPr>
              <w:t xml:space="preserve">48 </w:t>
            </w:r>
            <w:r w:rsidRPr="00255753">
              <w:rPr>
                <w:rFonts w:hAnsi="Times New Roman"/>
                <w:sz w:val="20"/>
                <w:szCs w:val="20"/>
              </w:rPr>
              <w:t>*</w:t>
            </w:r>
            <w:r w:rsidR="00B308DA" w:rsidRPr="00255753">
              <w:rPr>
                <w:rFonts w:hAnsi="Times New Roman"/>
                <w:sz w:val="20"/>
                <w:szCs w:val="20"/>
              </w:rPr>
              <w:t>†</w:t>
            </w:r>
          </w:p>
          <w:p w14:paraId="42BC15D2" w14:textId="14EF993A"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(0.10</w:t>
            </w:r>
            <w:r w:rsidR="0099541D" w:rsidRPr="00255753">
              <w:rPr>
                <w:rFonts w:hAnsi="Times New Roman"/>
                <w:sz w:val="20"/>
                <w:szCs w:val="20"/>
              </w:rPr>
              <w:t>4</w:t>
            </w:r>
            <w:r w:rsidRPr="00255753">
              <w:rPr>
                <w:rFonts w:hAnsi="Times New Roman"/>
                <w:sz w:val="20"/>
                <w:szCs w:val="20"/>
              </w:rPr>
              <w:t>)</w:t>
            </w:r>
          </w:p>
        </w:tc>
        <w:tc>
          <w:tcPr>
            <w:tcW w:w="1008" w:type="dxa"/>
            <w:vAlign w:val="center"/>
          </w:tcPr>
          <w:p w14:paraId="449DF2D4" w14:textId="46D6004A"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14343" w:rsidRPr="00255753">
              <w:rPr>
                <w:rFonts w:hAnsi="Times New Roman"/>
                <w:sz w:val="20"/>
                <w:szCs w:val="20"/>
              </w:rPr>
              <w:t>0</w:t>
            </w:r>
            <w:r w:rsidR="0099541D" w:rsidRPr="00255753">
              <w:rPr>
                <w:rFonts w:hAnsi="Times New Roman"/>
                <w:sz w:val="20"/>
                <w:szCs w:val="20"/>
              </w:rPr>
              <w:t xml:space="preserve">47 </w:t>
            </w:r>
            <w:r w:rsidRPr="00255753">
              <w:rPr>
                <w:rFonts w:hAnsi="Times New Roman"/>
                <w:sz w:val="20"/>
                <w:szCs w:val="20"/>
              </w:rPr>
              <w:t>*</w:t>
            </w:r>
          </w:p>
          <w:p w14:paraId="7A798B2D" w14:textId="1AD5F5E5"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(0.09</w:t>
            </w:r>
            <w:r w:rsidR="0099541D" w:rsidRPr="00255753">
              <w:rPr>
                <w:rFonts w:hAnsi="Times New Roman"/>
                <w:sz w:val="20"/>
                <w:szCs w:val="20"/>
              </w:rPr>
              <w:t>6</w:t>
            </w:r>
            <w:r w:rsidRPr="00255753">
              <w:rPr>
                <w:rFonts w:hAnsi="Times New Roman"/>
                <w:sz w:val="20"/>
                <w:szCs w:val="20"/>
              </w:rPr>
              <w:t>)</w:t>
            </w:r>
          </w:p>
        </w:tc>
      </w:tr>
    </w:tbl>
    <w:p w14:paraId="24399609" w14:textId="1F4DE767" w:rsidR="001D512E" w:rsidRPr="00255753" w:rsidRDefault="00EC179E" w:rsidP="00490DED">
      <w:pPr>
        <w:pBdr>
          <w:bottom w:val="single" w:sz="4" w:space="1" w:color="auto"/>
        </w:pBdr>
        <w:rPr>
          <w:rFonts w:hAnsi="Times New Roman"/>
          <w:sz w:val="19"/>
          <w:szCs w:val="19"/>
          <w:lang w:val="en-US"/>
        </w:rPr>
      </w:pPr>
      <w:r w:rsidRPr="00255753">
        <w:rPr>
          <w:rFonts w:hAnsi="Times New Roman"/>
          <w:sz w:val="19"/>
          <w:szCs w:val="19"/>
          <w:lang w:val="en-US"/>
        </w:rPr>
        <w:t>p-values in parentheses.</w:t>
      </w:r>
      <w:r w:rsidR="008A7708" w:rsidRPr="00255753">
        <w:rPr>
          <w:rFonts w:hAnsi="Times New Roman"/>
          <w:sz w:val="19"/>
          <w:szCs w:val="19"/>
          <w:lang w:val="en-US"/>
        </w:rPr>
        <w:t xml:space="preserve"> </w:t>
      </w:r>
      <w:r w:rsidR="00506D93" w:rsidRPr="00255753">
        <w:rPr>
          <w:rFonts w:hAnsi="Times New Roman"/>
          <w:sz w:val="19"/>
          <w:szCs w:val="19"/>
          <w:lang w:val="en-US"/>
        </w:rPr>
        <w:t>***</w:t>
      </w:r>
      <w:r w:rsidR="00506D93" w:rsidRPr="00255753">
        <w:rPr>
          <w:rFonts w:hAnsi="Times New Roman"/>
          <w:sz w:val="19"/>
          <w:szCs w:val="19"/>
          <w:vertAlign w:val="superscript"/>
          <w:lang w:val="en-US"/>
        </w:rPr>
        <w:t>,</w:t>
      </w:r>
      <w:r w:rsidR="001D512E" w:rsidRPr="00255753">
        <w:rPr>
          <w:rFonts w:hAnsi="Times New Roman"/>
          <w:sz w:val="19"/>
          <w:szCs w:val="19"/>
          <w:lang w:val="en-US"/>
        </w:rPr>
        <w:t>**</w:t>
      </w:r>
      <w:r w:rsidR="001D512E" w:rsidRPr="00255753">
        <w:rPr>
          <w:rFonts w:hAnsi="Times New Roman"/>
          <w:sz w:val="19"/>
          <w:szCs w:val="19"/>
          <w:vertAlign w:val="superscript"/>
          <w:lang w:val="en-US"/>
        </w:rPr>
        <w:t>,</w:t>
      </w:r>
      <w:r w:rsidR="001D512E" w:rsidRPr="00255753">
        <w:rPr>
          <w:rFonts w:hAnsi="Times New Roman"/>
          <w:sz w:val="19"/>
          <w:szCs w:val="19"/>
          <w:lang w:val="en-US"/>
        </w:rPr>
        <w:t xml:space="preserve">* </w:t>
      </w:r>
      <w:r w:rsidR="001D512E" w:rsidRPr="00255753">
        <w:rPr>
          <w:rFonts w:hAnsi="Times New Roman"/>
          <w:sz w:val="19"/>
          <w:szCs w:val="19"/>
          <w:vertAlign w:val="superscript"/>
        </w:rPr>
        <w:t xml:space="preserve"> </w:t>
      </w:r>
      <w:r w:rsidR="001D512E" w:rsidRPr="00255753">
        <w:rPr>
          <w:rFonts w:hAnsi="Times New Roman"/>
          <w:sz w:val="19"/>
          <w:szCs w:val="19"/>
          <w:lang w:val="en-US"/>
        </w:rPr>
        <w:t xml:space="preserve">Statistically significant at the </w:t>
      </w:r>
      <w:r w:rsidR="00411013" w:rsidRPr="00255753">
        <w:rPr>
          <w:rFonts w:hAnsi="Times New Roman"/>
          <w:sz w:val="19"/>
          <w:szCs w:val="19"/>
          <w:lang w:val="en-US"/>
        </w:rPr>
        <w:t xml:space="preserve">1, </w:t>
      </w:r>
      <w:r w:rsidR="001D512E" w:rsidRPr="00255753">
        <w:rPr>
          <w:rFonts w:hAnsi="Times New Roman"/>
          <w:sz w:val="19"/>
          <w:szCs w:val="19"/>
          <w:lang w:val="en-US"/>
        </w:rPr>
        <w:t xml:space="preserve">5, 10 per cent level; </w:t>
      </w:r>
      <w:r w:rsidR="00506D93" w:rsidRPr="00255753">
        <w:rPr>
          <w:rFonts w:hAnsi="Times New Roman"/>
          <w:sz w:val="19"/>
          <w:szCs w:val="19"/>
          <w:lang w:val="en-US"/>
        </w:rPr>
        <w:t>**</w:t>
      </w:r>
      <w:r w:rsidR="00506D93" w:rsidRPr="00255753">
        <w:rPr>
          <w:rFonts w:hAnsi="Times New Roman"/>
          <w:sz w:val="19"/>
          <w:szCs w:val="19"/>
          <w:vertAlign w:val="superscript"/>
        </w:rPr>
        <w:t>†</w:t>
      </w:r>
      <w:r w:rsidR="00506D93" w:rsidRPr="00255753">
        <w:rPr>
          <w:rFonts w:hAnsi="Times New Roman"/>
          <w:sz w:val="19"/>
          <w:szCs w:val="19"/>
          <w:vertAlign w:val="superscript"/>
          <w:lang w:val="en-US"/>
        </w:rPr>
        <w:t>,</w:t>
      </w:r>
      <w:r w:rsidR="001D512E" w:rsidRPr="00255753">
        <w:rPr>
          <w:rFonts w:hAnsi="Times New Roman"/>
          <w:sz w:val="19"/>
          <w:szCs w:val="19"/>
        </w:rPr>
        <w:t>*</w:t>
      </w:r>
      <w:r w:rsidR="001D512E" w:rsidRPr="00255753">
        <w:rPr>
          <w:rFonts w:hAnsi="Times New Roman"/>
          <w:sz w:val="19"/>
          <w:szCs w:val="19"/>
          <w:vertAlign w:val="superscript"/>
        </w:rPr>
        <w:t>†</w:t>
      </w:r>
      <w:r w:rsidR="001D512E" w:rsidRPr="00255753">
        <w:rPr>
          <w:rFonts w:hAnsi="Times New Roman"/>
          <w:sz w:val="19"/>
          <w:szCs w:val="19"/>
        </w:rPr>
        <w:t xml:space="preserve"> Borderline at the </w:t>
      </w:r>
      <w:r w:rsidR="00506D93" w:rsidRPr="00255753">
        <w:rPr>
          <w:rFonts w:hAnsi="Times New Roman"/>
          <w:sz w:val="19"/>
          <w:szCs w:val="19"/>
        </w:rPr>
        <w:t xml:space="preserve">5, </w:t>
      </w:r>
      <w:r w:rsidR="001D512E" w:rsidRPr="00255753">
        <w:rPr>
          <w:rFonts w:hAnsi="Times New Roman"/>
          <w:sz w:val="19"/>
          <w:szCs w:val="19"/>
        </w:rPr>
        <w:t>10 per cent level</w:t>
      </w:r>
    </w:p>
    <w:p w14:paraId="503DA4D2" w14:textId="77777777" w:rsidR="001D512E" w:rsidRPr="00255753" w:rsidRDefault="001D512E" w:rsidP="00490DED">
      <w:pPr>
        <w:rPr>
          <w:lang w:val="en-US"/>
        </w:rPr>
      </w:pPr>
    </w:p>
    <w:p w14:paraId="70B4D507" w14:textId="43882DF5" w:rsidR="00C97932" w:rsidRPr="00255753" w:rsidRDefault="0083476F" w:rsidP="006D404F">
      <w:pPr>
        <w:jc w:val="both"/>
        <w:rPr>
          <w:lang w:val="en-US"/>
        </w:rPr>
      </w:pPr>
      <w:r w:rsidRPr="00255753">
        <w:rPr>
          <w:lang w:val="en-US"/>
        </w:rPr>
        <w:t xml:space="preserve">The full results for discretionary fines, reported in </w:t>
      </w:r>
      <w:r w:rsidR="00561FE8" w:rsidRPr="00255753">
        <w:rPr>
          <w:lang w:val="en-US"/>
        </w:rPr>
        <w:t>Appendix</w:t>
      </w:r>
      <w:r w:rsidRPr="00255753">
        <w:rPr>
          <w:lang w:val="en-US"/>
        </w:rPr>
        <w:t xml:space="preserve"> Table A2(a), show that </w:t>
      </w:r>
      <w:r w:rsidR="00F27107" w:rsidRPr="00255753">
        <w:rPr>
          <w:lang w:val="en-US"/>
        </w:rPr>
        <w:t>in five from six cases the respective pre-election negative effect has a more or less offsetting positive post-election effect (statistically significant in all but one case). This pattern of offsetting negative pre-election and positive post-election effects is particularly clear in the custom</w:t>
      </w:r>
      <w:ins w:id="10" w:author="PUGH Geoff" w:date="2024-01-31T17:40:00Z">
        <w:r w:rsidR="00D64112">
          <w:rPr>
            <w:lang w:val="en-US"/>
          </w:rPr>
          <w:t>s</w:t>
        </w:r>
      </w:ins>
      <w:r w:rsidR="00F27107" w:rsidRPr="00255753">
        <w:rPr>
          <w:lang w:val="en-US"/>
        </w:rPr>
        <w:t>/imports fines series reported in Table 3</w:t>
      </w:r>
      <w:r w:rsidR="00FE72CD" w:rsidRPr="00255753">
        <w:rPr>
          <w:lang w:val="en-US"/>
        </w:rPr>
        <w:t xml:space="preserve">. This </w:t>
      </w:r>
      <w:r w:rsidR="00F27107" w:rsidRPr="00255753">
        <w:rPr>
          <w:lang w:val="en-US"/>
        </w:rPr>
        <w:t>suggests</w:t>
      </w:r>
      <w:r w:rsidR="00F22900" w:rsidRPr="00255753">
        <w:rPr>
          <w:lang w:val="en-US"/>
        </w:rPr>
        <w:t xml:space="preserve"> that </w:t>
      </w:r>
      <w:r w:rsidR="00F27107" w:rsidRPr="00255753">
        <w:rPr>
          <w:lang w:val="en-US"/>
        </w:rPr>
        <w:t xml:space="preserve">the negative </w:t>
      </w:r>
      <w:r w:rsidR="00F22900" w:rsidRPr="00255753">
        <w:rPr>
          <w:lang w:val="en-US"/>
        </w:rPr>
        <w:t xml:space="preserve">pre-election effects do not reflect </w:t>
      </w:r>
      <w:r w:rsidR="00F27107" w:rsidRPr="00255753">
        <w:rPr>
          <w:lang w:val="en-US"/>
        </w:rPr>
        <w:t>underlying</w:t>
      </w:r>
      <w:r w:rsidR="00F22900" w:rsidRPr="00255753">
        <w:rPr>
          <w:lang w:val="en-US"/>
        </w:rPr>
        <w:t xml:space="preserve"> changes in trend</w:t>
      </w:r>
      <w:r w:rsidR="00F27107" w:rsidRPr="00255753">
        <w:rPr>
          <w:lang w:val="en-US"/>
        </w:rPr>
        <w:t xml:space="preserve">. </w:t>
      </w:r>
      <w:r w:rsidR="00F22900" w:rsidRPr="00255753">
        <w:rPr>
          <w:lang w:val="en-US"/>
        </w:rPr>
        <w:t xml:space="preserve"> </w:t>
      </w:r>
    </w:p>
    <w:p w14:paraId="21B15673" w14:textId="77777777" w:rsidR="00F22900" w:rsidRPr="00255753" w:rsidRDefault="00F22900" w:rsidP="00490DED">
      <w:pPr>
        <w:rPr>
          <w:lang w:val="en-US"/>
        </w:rPr>
      </w:pPr>
    </w:p>
    <w:p w14:paraId="2B5D4F8E" w14:textId="1E5AA27F" w:rsidR="00C97932" w:rsidRPr="00255753" w:rsidRDefault="00C97932" w:rsidP="00C97932">
      <w:pPr>
        <w:rPr>
          <w:lang w:val="en-US"/>
        </w:rPr>
      </w:pPr>
      <w:r w:rsidRPr="00255753">
        <w:t xml:space="preserve">Table </w:t>
      </w:r>
      <w:r w:rsidR="00C605DC" w:rsidRPr="00255753">
        <w:t>3</w:t>
      </w:r>
      <w:r w:rsidRPr="00255753">
        <w:t xml:space="preserve">. </w:t>
      </w:r>
      <w:r w:rsidRPr="00255753">
        <w:rPr>
          <w:lang w:val="en-US"/>
        </w:rPr>
        <w:t>Electoral effects of custom</w:t>
      </w:r>
      <w:ins w:id="11" w:author="PUGH Geoff" w:date="2024-01-31T17:39:00Z">
        <w:r w:rsidR="00C53136">
          <w:rPr>
            <w:lang w:val="en-US"/>
          </w:rPr>
          <w:t>s</w:t>
        </w:r>
      </w:ins>
      <w:r w:rsidRPr="00255753">
        <w:rPr>
          <w:lang w:val="en-US"/>
        </w:rPr>
        <w:t xml:space="preserve"> fines before and after parliamentary elections (p-values in parentheses)</w:t>
      </w:r>
      <w:r w:rsidR="00042385" w:rsidRPr="00255753">
        <w:rPr>
          <w:lang w:val="en-US"/>
        </w:rPr>
        <w:t xml:space="preserve"> (from Appendix Table A3(a))</w:t>
      </w:r>
    </w:p>
    <w:p w14:paraId="4C2AFF97" w14:textId="0C823326" w:rsidR="00C97932" w:rsidRPr="00255753" w:rsidRDefault="00C97932" w:rsidP="00C97932"/>
    <w:tbl>
      <w:tblPr>
        <w:tblStyle w:val="TableGrid"/>
        <w:tblW w:w="10077" w:type="dxa"/>
        <w:tblBorders>
          <w:left w:val="none" w:sz="0" w:space="0" w:color="auto"/>
          <w:right w:val="none" w:sz="0" w:space="0" w:color="auto"/>
        </w:tblBorders>
        <w:tblLook w:val="04A0" w:firstRow="1" w:lastRow="0" w:firstColumn="1" w:lastColumn="0" w:noHBand="0" w:noVBand="1"/>
      </w:tblPr>
      <w:tblGrid>
        <w:gridCol w:w="2312"/>
        <w:gridCol w:w="1295"/>
        <w:gridCol w:w="1294"/>
        <w:gridCol w:w="1294"/>
        <w:gridCol w:w="1294"/>
        <w:gridCol w:w="1294"/>
        <w:gridCol w:w="1294"/>
      </w:tblGrid>
      <w:tr w:rsidR="00255753" w:rsidRPr="00255753" w14:paraId="1F3C03A0" w14:textId="77777777" w:rsidTr="00C75CEC">
        <w:trPr>
          <w:trHeight w:val="231"/>
        </w:trPr>
        <w:tc>
          <w:tcPr>
            <w:tcW w:w="1800" w:type="dxa"/>
          </w:tcPr>
          <w:p w14:paraId="289C1933" w14:textId="77777777" w:rsidR="00C97932" w:rsidRPr="00255753" w:rsidRDefault="00C97932" w:rsidP="00C97932">
            <w:pPr>
              <w:spacing w:line="276" w:lineRule="auto"/>
              <w:rPr>
                <w:rFonts w:hAnsi="Times New Roman"/>
                <w:sz w:val="20"/>
                <w:szCs w:val="20"/>
                <w:lang w:val="en-US"/>
              </w:rPr>
            </w:pPr>
            <w:r w:rsidRPr="00255753">
              <w:rPr>
                <w:rFonts w:hAnsi="Times New Roman"/>
                <w:sz w:val="20"/>
                <w:szCs w:val="20"/>
                <w:lang w:val="en-US"/>
              </w:rPr>
              <w:t xml:space="preserve">Category </w:t>
            </w:r>
          </w:p>
        </w:tc>
        <w:tc>
          <w:tcPr>
            <w:tcW w:w="1008" w:type="dxa"/>
          </w:tcPr>
          <w:p w14:paraId="077F8F19" w14:textId="77777777" w:rsidR="00C97932" w:rsidRPr="00255753" w:rsidRDefault="00C97932" w:rsidP="006D404F">
            <w:pPr>
              <w:spacing w:line="276" w:lineRule="auto"/>
              <w:jc w:val="center"/>
              <w:rPr>
                <w:rFonts w:hAnsi="Times New Roman"/>
                <w:sz w:val="20"/>
                <w:szCs w:val="20"/>
                <w:lang w:val="en-US"/>
              </w:rPr>
            </w:pPr>
            <w:r w:rsidRPr="00255753">
              <w:rPr>
                <w:rFonts w:hAnsi="Times New Roman"/>
                <w:sz w:val="20"/>
                <w:szCs w:val="20"/>
                <w:lang w:val="en-US"/>
              </w:rPr>
              <w:t>1 Month</w:t>
            </w:r>
          </w:p>
        </w:tc>
        <w:tc>
          <w:tcPr>
            <w:tcW w:w="1008" w:type="dxa"/>
          </w:tcPr>
          <w:p w14:paraId="43A17631" w14:textId="77777777" w:rsidR="00C97932" w:rsidRPr="00255753" w:rsidRDefault="00C97932" w:rsidP="006D404F">
            <w:pPr>
              <w:spacing w:line="276" w:lineRule="auto"/>
              <w:jc w:val="center"/>
              <w:rPr>
                <w:rFonts w:hAnsi="Times New Roman"/>
                <w:sz w:val="20"/>
                <w:szCs w:val="20"/>
                <w:lang w:val="en-US"/>
              </w:rPr>
            </w:pPr>
            <w:r w:rsidRPr="00255753">
              <w:rPr>
                <w:rFonts w:hAnsi="Times New Roman"/>
                <w:sz w:val="20"/>
                <w:szCs w:val="20"/>
                <w:lang w:val="en-US"/>
              </w:rPr>
              <w:t>2 Months</w:t>
            </w:r>
          </w:p>
        </w:tc>
        <w:tc>
          <w:tcPr>
            <w:tcW w:w="1008" w:type="dxa"/>
          </w:tcPr>
          <w:p w14:paraId="244013EA" w14:textId="77777777" w:rsidR="00C97932" w:rsidRPr="00255753" w:rsidRDefault="00C97932" w:rsidP="006D404F">
            <w:pPr>
              <w:spacing w:line="276" w:lineRule="auto"/>
              <w:jc w:val="center"/>
              <w:rPr>
                <w:rFonts w:hAnsi="Times New Roman"/>
                <w:sz w:val="20"/>
                <w:szCs w:val="20"/>
                <w:lang w:val="en-US"/>
              </w:rPr>
            </w:pPr>
            <w:r w:rsidRPr="00255753">
              <w:rPr>
                <w:rFonts w:hAnsi="Times New Roman"/>
                <w:sz w:val="20"/>
                <w:szCs w:val="20"/>
                <w:lang w:val="en-US"/>
              </w:rPr>
              <w:t>3 Months</w:t>
            </w:r>
          </w:p>
        </w:tc>
        <w:tc>
          <w:tcPr>
            <w:tcW w:w="1008" w:type="dxa"/>
          </w:tcPr>
          <w:p w14:paraId="4948B0E1" w14:textId="77777777" w:rsidR="00C97932" w:rsidRPr="00255753" w:rsidRDefault="00C97932" w:rsidP="006D404F">
            <w:pPr>
              <w:spacing w:line="276" w:lineRule="auto"/>
              <w:jc w:val="center"/>
              <w:rPr>
                <w:rFonts w:hAnsi="Times New Roman"/>
                <w:sz w:val="20"/>
                <w:szCs w:val="20"/>
                <w:lang w:val="en-US"/>
              </w:rPr>
            </w:pPr>
            <w:r w:rsidRPr="00255753">
              <w:rPr>
                <w:rFonts w:hAnsi="Times New Roman"/>
                <w:sz w:val="20"/>
                <w:szCs w:val="20"/>
                <w:lang w:val="en-US"/>
              </w:rPr>
              <w:t>6 Months</w:t>
            </w:r>
          </w:p>
        </w:tc>
        <w:tc>
          <w:tcPr>
            <w:tcW w:w="1008" w:type="dxa"/>
          </w:tcPr>
          <w:p w14:paraId="04B67C69" w14:textId="77777777" w:rsidR="00C97932" w:rsidRPr="00255753" w:rsidRDefault="00C97932" w:rsidP="006D404F">
            <w:pPr>
              <w:spacing w:line="276" w:lineRule="auto"/>
              <w:jc w:val="center"/>
              <w:rPr>
                <w:rFonts w:hAnsi="Times New Roman"/>
                <w:sz w:val="20"/>
                <w:szCs w:val="20"/>
                <w:lang w:val="en-US"/>
              </w:rPr>
            </w:pPr>
            <w:r w:rsidRPr="00255753">
              <w:rPr>
                <w:rFonts w:hAnsi="Times New Roman"/>
                <w:sz w:val="20"/>
                <w:szCs w:val="20"/>
                <w:lang w:val="en-US"/>
              </w:rPr>
              <w:t>9 Months</w:t>
            </w:r>
          </w:p>
        </w:tc>
        <w:tc>
          <w:tcPr>
            <w:tcW w:w="1008" w:type="dxa"/>
          </w:tcPr>
          <w:p w14:paraId="67CF855C" w14:textId="77777777" w:rsidR="00C97932" w:rsidRPr="00255753" w:rsidRDefault="00C97932" w:rsidP="006D404F">
            <w:pPr>
              <w:spacing w:line="276" w:lineRule="auto"/>
              <w:jc w:val="center"/>
              <w:rPr>
                <w:rFonts w:hAnsi="Times New Roman"/>
                <w:sz w:val="20"/>
                <w:szCs w:val="20"/>
                <w:lang w:val="en-US"/>
              </w:rPr>
            </w:pPr>
            <w:r w:rsidRPr="00255753">
              <w:rPr>
                <w:rFonts w:hAnsi="Times New Roman"/>
                <w:sz w:val="20"/>
                <w:szCs w:val="20"/>
                <w:lang w:val="en-US"/>
              </w:rPr>
              <w:t>12 Months</w:t>
            </w:r>
          </w:p>
        </w:tc>
      </w:tr>
      <w:tr w:rsidR="00255753" w:rsidRPr="00255753" w14:paraId="1AA95550" w14:textId="77777777" w:rsidTr="00411013">
        <w:trPr>
          <w:trHeight w:hRule="exact" w:val="792"/>
        </w:trPr>
        <w:tc>
          <w:tcPr>
            <w:tcW w:w="1800" w:type="dxa"/>
            <w:vAlign w:val="center"/>
          </w:tcPr>
          <w:p w14:paraId="5C63C580" w14:textId="77777777" w:rsidR="00C97932" w:rsidRPr="00255753" w:rsidRDefault="00C97932" w:rsidP="00C97932">
            <w:pPr>
              <w:spacing w:line="276" w:lineRule="auto"/>
              <w:jc w:val="center"/>
              <w:rPr>
                <w:rFonts w:hAnsi="Times New Roman"/>
                <w:sz w:val="20"/>
                <w:szCs w:val="20"/>
                <w:lang w:val="en-US"/>
              </w:rPr>
            </w:pPr>
            <w:r w:rsidRPr="00255753">
              <w:rPr>
                <w:rFonts w:hAnsi="Times New Roman"/>
                <w:sz w:val="20"/>
                <w:szCs w:val="20"/>
                <w:lang w:val="en-US"/>
              </w:rPr>
              <w:t>Prior to elections</w:t>
            </w:r>
          </w:p>
        </w:tc>
        <w:tc>
          <w:tcPr>
            <w:tcW w:w="1008" w:type="dxa"/>
            <w:vAlign w:val="center"/>
          </w:tcPr>
          <w:p w14:paraId="7A9C9810" w14:textId="1D4711F5" w:rsidR="00C97932" w:rsidRPr="00255753" w:rsidRDefault="00C97932" w:rsidP="006D404F">
            <w:pPr>
              <w:spacing w:line="276" w:lineRule="auto"/>
              <w:ind w:right="10"/>
              <w:jc w:val="center"/>
              <w:rPr>
                <w:rFonts w:hAnsi="Times New Roman"/>
                <w:sz w:val="20"/>
                <w:szCs w:val="20"/>
              </w:rPr>
            </w:pPr>
            <w:commentRangeStart w:id="12"/>
            <w:r w:rsidRPr="00255753">
              <w:rPr>
                <w:rFonts w:hAnsi="Times New Roman"/>
                <w:sz w:val="20"/>
                <w:szCs w:val="20"/>
              </w:rPr>
              <w:t>-0.</w:t>
            </w:r>
            <w:r w:rsidR="00C75CEC" w:rsidRPr="00255753">
              <w:rPr>
                <w:rFonts w:hAnsi="Times New Roman"/>
                <w:sz w:val="20"/>
                <w:szCs w:val="20"/>
              </w:rPr>
              <w:t xml:space="preserve">471 </w:t>
            </w:r>
            <w:r w:rsidRPr="00255753">
              <w:rPr>
                <w:rFonts w:hAnsi="Times New Roman"/>
                <w:sz w:val="20"/>
                <w:szCs w:val="20"/>
              </w:rPr>
              <w:t>**</w:t>
            </w:r>
          </w:p>
          <w:p w14:paraId="64829279" w14:textId="4A88AD95"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5CEC" w:rsidRPr="00255753">
              <w:rPr>
                <w:rFonts w:hAnsi="Times New Roman"/>
                <w:sz w:val="20"/>
                <w:szCs w:val="20"/>
              </w:rPr>
              <w:t>20</w:t>
            </w:r>
            <w:r w:rsidR="00295E34" w:rsidRPr="00255753">
              <w:rPr>
                <w:rFonts w:hAnsi="Times New Roman"/>
                <w:sz w:val="20"/>
                <w:szCs w:val="20"/>
              </w:rPr>
              <w:t>4</w:t>
            </w:r>
            <w:r w:rsidRPr="00255753">
              <w:rPr>
                <w:rFonts w:hAnsi="Times New Roman"/>
                <w:sz w:val="20"/>
                <w:szCs w:val="20"/>
              </w:rPr>
              <w:t>)</w:t>
            </w:r>
            <w:commentRangeEnd w:id="12"/>
            <w:r w:rsidR="00FA3F26">
              <w:rPr>
                <w:rStyle w:val="CommentReference"/>
              </w:rPr>
              <w:commentReference w:id="12"/>
            </w:r>
          </w:p>
        </w:tc>
        <w:tc>
          <w:tcPr>
            <w:tcW w:w="1008" w:type="dxa"/>
            <w:vAlign w:val="center"/>
          </w:tcPr>
          <w:p w14:paraId="003A251F" w14:textId="78781534"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295E34" w:rsidRPr="00255753">
              <w:rPr>
                <w:rFonts w:hAnsi="Times New Roman"/>
                <w:sz w:val="20"/>
                <w:szCs w:val="20"/>
              </w:rPr>
              <w:t>267 *</w:t>
            </w:r>
            <w:r w:rsidRPr="00255753">
              <w:rPr>
                <w:rFonts w:hAnsi="Times New Roman"/>
                <w:sz w:val="20"/>
                <w:szCs w:val="20"/>
              </w:rPr>
              <w:t>**</w:t>
            </w:r>
          </w:p>
          <w:p w14:paraId="51AEBEB9" w14:textId="31D25132"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(0.00</w:t>
            </w:r>
            <w:r w:rsidR="00295E34" w:rsidRPr="00255753">
              <w:rPr>
                <w:rFonts w:hAnsi="Times New Roman"/>
                <w:sz w:val="20"/>
                <w:szCs w:val="20"/>
              </w:rPr>
              <w:t>6</w:t>
            </w:r>
            <w:r w:rsidRPr="00255753">
              <w:rPr>
                <w:rFonts w:hAnsi="Times New Roman"/>
                <w:sz w:val="20"/>
                <w:szCs w:val="20"/>
              </w:rPr>
              <w:t>)</w:t>
            </w:r>
          </w:p>
        </w:tc>
        <w:tc>
          <w:tcPr>
            <w:tcW w:w="1008" w:type="dxa"/>
            <w:vAlign w:val="center"/>
          </w:tcPr>
          <w:p w14:paraId="37D79C58" w14:textId="4702A4F8"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w:t>
            </w:r>
            <w:r w:rsidR="00295E34" w:rsidRPr="00255753">
              <w:rPr>
                <w:rFonts w:hAnsi="Times New Roman"/>
                <w:sz w:val="20"/>
                <w:szCs w:val="20"/>
                <w:lang w:val="en-US"/>
              </w:rPr>
              <w:t>194 *</w:t>
            </w:r>
            <w:r w:rsidRPr="00255753">
              <w:rPr>
                <w:rFonts w:hAnsi="Times New Roman"/>
                <w:sz w:val="20"/>
                <w:szCs w:val="20"/>
                <w:lang w:val="en-US"/>
              </w:rPr>
              <w:t>**</w:t>
            </w:r>
          </w:p>
          <w:p w14:paraId="6595BBBA" w14:textId="4B7F9F6D"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(0.00</w:t>
            </w:r>
            <w:r w:rsidR="00295E34" w:rsidRPr="00255753">
              <w:rPr>
                <w:rFonts w:hAnsi="Times New Roman"/>
                <w:sz w:val="20"/>
                <w:szCs w:val="20"/>
                <w:lang w:val="en-US"/>
              </w:rPr>
              <w:t>2</w:t>
            </w:r>
            <w:r w:rsidRPr="00255753">
              <w:rPr>
                <w:rFonts w:hAnsi="Times New Roman"/>
                <w:sz w:val="20"/>
                <w:szCs w:val="20"/>
                <w:lang w:val="en-US"/>
              </w:rPr>
              <w:t>)</w:t>
            </w:r>
          </w:p>
        </w:tc>
        <w:tc>
          <w:tcPr>
            <w:tcW w:w="1008" w:type="dxa"/>
            <w:vAlign w:val="center"/>
          </w:tcPr>
          <w:p w14:paraId="3C4FADA8" w14:textId="6A00A797"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-0.1</w:t>
            </w:r>
            <w:r w:rsidR="003213D9" w:rsidRPr="00255753">
              <w:rPr>
                <w:rFonts w:hAnsi="Times New Roman"/>
                <w:sz w:val="20"/>
                <w:szCs w:val="20"/>
                <w:lang w:val="en-US"/>
              </w:rPr>
              <w:t>29 *</w:t>
            </w:r>
            <w:r w:rsidRPr="00255753">
              <w:rPr>
                <w:rFonts w:hAnsi="Times New Roman"/>
                <w:sz w:val="20"/>
                <w:szCs w:val="20"/>
                <w:lang w:val="en-US"/>
              </w:rPr>
              <w:t>**</w:t>
            </w:r>
          </w:p>
          <w:p w14:paraId="57C5CCC3" w14:textId="77777777"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(0.000)</w:t>
            </w:r>
          </w:p>
        </w:tc>
        <w:tc>
          <w:tcPr>
            <w:tcW w:w="1008" w:type="dxa"/>
            <w:vAlign w:val="center"/>
          </w:tcPr>
          <w:p w14:paraId="5A4D40A9" w14:textId="0DD78298"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-0.08</w:t>
            </w:r>
            <w:r w:rsidR="003213D9" w:rsidRPr="00255753">
              <w:rPr>
                <w:rFonts w:hAnsi="Times New Roman"/>
                <w:sz w:val="20"/>
                <w:szCs w:val="20"/>
                <w:lang w:val="en-US"/>
              </w:rPr>
              <w:t>0 *</w:t>
            </w:r>
            <w:r w:rsidRPr="00255753">
              <w:rPr>
                <w:rFonts w:hAnsi="Times New Roman"/>
                <w:sz w:val="20"/>
                <w:szCs w:val="20"/>
                <w:lang w:val="en-US"/>
              </w:rPr>
              <w:t>**</w:t>
            </w:r>
          </w:p>
          <w:p w14:paraId="60B67BD8" w14:textId="77777777"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(0.000)</w:t>
            </w:r>
          </w:p>
        </w:tc>
        <w:tc>
          <w:tcPr>
            <w:tcW w:w="1008" w:type="dxa"/>
            <w:vAlign w:val="center"/>
          </w:tcPr>
          <w:p w14:paraId="53B9EF40" w14:textId="314D6E3C"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-0.04</w:t>
            </w:r>
            <w:r w:rsidR="003213D9" w:rsidRPr="00255753">
              <w:rPr>
                <w:rFonts w:hAnsi="Times New Roman"/>
                <w:sz w:val="20"/>
                <w:szCs w:val="20"/>
                <w:lang w:val="en-US"/>
              </w:rPr>
              <w:t>4 *</w:t>
            </w:r>
            <w:r w:rsidRPr="00255753">
              <w:rPr>
                <w:rFonts w:hAnsi="Times New Roman"/>
                <w:sz w:val="20"/>
                <w:szCs w:val="20"/>
                <w:lang w:val="en-US"/>
              </w:rPr>
              <w:t>**</w:t>
            </w:r>
          </w:p>
          <w:p w14:paraId="1F1C45AA" w14:textId="028AC8B2"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(0.0</w:t>
            </w:r>
            <w:r w:rsidR="003213D9" w:rsidRPr="00255753">
              <w:rPr>
                <w:rFonts w:hAnsi="Times New Roman"/>
                <w:sz w:val="20"/>
                <w:szCs w:val="20"/>
                <w:lang w:val="en-US"/>
              </w:rPr>
              <w:t>05</w:t>
            </w:r>
            <w:r w:rsidRPr="00255753">
              <w:rPr>
                <w:rFonts w:hAnsi="Times New Roman"/>
                <w:sz w:val="20"/>
                <w:szCs w:val="20"/>
                <w:lang w:val="en-US"/>
              </w:rPr>
              <w:t>)</w:t>
            </w:r>
          </w:p>
        </w:tc>
      </w:tr>
      <w:tr w:rsidR="00255753" w:rsidRPr="00255753" w14:paraId="5444052B" w14:textId="77777777" w:rsidTr="00411013">
        <w:trPr>
          <w:trHeight w:hRule="exact" w:val="792"/>
        </w:trPr>
        <w:tc>
          <w:tcPr>
            <w:tcW w:w="1800" w:type="dxa"/>
            <w:vAlign w:val="center"/>
          </w:tcPr>
          <w:p w14:paraId="6D3AADA2" w14:textId="77777777" w:rsidR="00C97932" w:rsidRPr="00255753" w:rsidRDefault="00C97932" w:rsidP="00C97932">
            <w:pPr>
              <w:spacing w:line="276" w:lineRule="auto"/>
              <w:jc w:val="center"/>
              <w:rPr>
                <w:rFonts w:hAnsi="Times New Roman"/>
                <w:sz w:val="20"/>
                <w:szCs w:val="20"/>
                <w:lang w:val="en-US"/>
              </w:rPr>
            </w:pPr>
            <w:r w:rsidRPr="00255753">
              <w:rPr>
                <w:rFonts w:hAnsi="Times New Roman"/>
                <w:sz w:val="20"/>
                <w:szCs w:val="20"/>
                <w:lang w:val="en-US"/>
              </w:rPr>
              <w:t xml:space="preserve">After elections </w:t>
            </w:r>
          </w:p>
        </w:tc>
        <w:tc>
          <w:tcPr>
            <w:tcW w:w="1008" w:type="dxa"/>
            <w:vAlign w:val="center"/>
          </w:tcPr>
          <w:p w14:paraId="7F241C4E" w14:textId="2142006D" w:rsidR="00C97932" w:rsidRPr="00255753" w:rsidRDefault="00C97932" w:rsidP="00C75CEC">
            <w:pPr>
              <w:ind w:right="10"/>
              <w:jc w:val="center"/>
              <w:rPr>
                <w:rFonts w:hAnsi="Times New Roman"/>
                <w:sz w:val="20"/>
                <w:szCs w:val="20"/>
              </w:rPr>
            </w:pPr>
            <w:r w:rsidRPr="00255753">
              <w:rPr>
                <w:rFonts w:hAnsi="Times New Roman"/>
                <w:sz w:val="20"/>
                <w:szCs w:val="20"/>
              </w:rPr>
              <w:t>0.</w:t>
            </w:r>
            <w:r w:rsidR="00295E34" w:rsidRPr="00255753">
              <w:rPr>
                <w:rFonts w:hAnsi="Times New Roman"/>
                <w:sz w:val="20"/>
                <w:szCs w:val="20"/>
              </w:rPr>
              <w:t>366 *</w:t>
            </w:r>
          </w:p>
          <w:p w14:paraId="275ED14D" w14:textId="7C170C12" w:rsidR="00C97932" w:rsidRPr="00255753" w:rsidRDefault="00C97932" w:rsidP="00C75CEC">
            <w:pPr>
              <w:ind w:right="10"/>
              <w:jc w:val="center"/>
              <w:rPr>
                <w:rFonts w:hAnsi="Times New Roman"/>
                <w:sz w:val="20"/>
                <w:szCs w:val="20"/>
              </w:rPr>
            </w:pPr>
            <w:r w:rsidRPr="00255753">
              <w:rPr>
                <w:rFonts w:hAnsi="Times New Roman"/>
                <w:sz w:val="20"/>
                <w:szCs w:val="20"/>
              </w:rPr>
              <w:t>(0.</w:t>
            </w:r>
            <w:r w:rsidR="00295E34" w:rsidRPr="00255753">
              <w:rPr>
                <w:rFonts w:hAnsi="Times New Roman"/>
                <w:sz w:val="20"/>
                <w:szCs w:val="20"/>
              </w:rPr>
              <w:t>086</w:t>
            </w:r>
            <w:r w:rsidRPr="00255753">
              <w:rPr>
                <w:rFonts w:hAnsi="Times New Roman"/>
                <w:sz w:val="20"/>
                <w:szCs w:val="20"/>
              </w:rPr>
              <w:t>)</w:t>
            </w:r>
          </w:p>
        </w:tc>
        <w:tc>
          <w:tcPr>
            <w:tcW w:w="1008" w:type="dxa"/>
            <w:vAlign w:val="center"/>
          </w:tcPr>
          <w:p w14:paraId="7B903F46" w14:textId="1B370168" w:rsidR="00C97932" w:rsidRPr="00255753" w:rsidRDefault="00C97932" w:rsidP="00C75CEC">
            <w:pPr>
              <w:ind w:right="10"/>
              <w:jc w:val="center"/>
              <w:rPr>
                <w:rFonts w:hAnsi="Times New Roman"/>
                <w:sz w:val="20"/>
                <w:szCs w:val="20"/>
              </w:rPr>
            </w:pPr>
            <w:r w:rsidRPr="00255753">
              <w:rPr>
                <w:rFonts w:hAnsi="Times New Roman"/>
                <w:sz w:val="20"/>
                <w:szCs w:val="20"/>
              </w:rPr>
              <w:t>0.2</w:t>
            </w:r>
            <w:r w:rsidR="00295E34" w:rsidRPr="00255753">
              <w:rPr>
                <w:rFonts w:hAnsi="Times New Roman"/>
                <w:sz w:val="20"/>
                <w:szCs w:val="20"/>
              </w:rPr>
              <w:t>52 *</w:t>
            </w:r>
            <w:r w:rsidRPr="00255753">
              <w:rPr>
                <w:rFonts w:hAnsi="Times New Roman"/>
                <w:sz w:val="20"/>
                <w:szCs w:val="20"/>
              </w:rPr>
              <w:t>**</w:t>
            </w:r>
          </w:p>
          <w:p w14:paraId="67D86B7F" w14:textId="283DB7CB" w:rsidR="00C97932" w:rsidRPr="00255753" w:rsidRDefault="00C97932" w:rsidP="00C75CEC">
            <w:pPr>
              <w:ind w:right="10"/>
              <w:jc w:val="center"/>
              <w:rPr>
                <w:rFonts w:hAnsi="Times New Roman"/>
                <w:sz w:val="20"/>
                <w:szCs w:val="20"/>
              </w:rPr>
            </w:pPr>
            <w:r w:rsidRPr="00255753">
              <w:rPr>
                <w:rFonts w:hAnsi="Times New Roman"/>
                <w:sz w:val="20"/>
                <w:szCs w:val="20"/>
              </w:rPr>
              <w:t>(0.0</w:t>
            </w:r>
            <w:r w:rsidR="00295E34" w:rsidRPr="00255753">
              <w:rPr>
                <w:rFonts w:hAnsi="Times New Roman"/>
                <w:sz w:val="20"/>
                <w:szCs w:val="20"/>
              </w:rPr>
              <w:t>03</w:t>
            </w:r>
            <w:r w:rsidRPr="00255753">
              <w:rPr>
                <w:rFonts w:hAnsi="Times New Roman"/>
                <w:sz w:val="20"/>
                <w:szCs w:val="20"/>
              </w:rPr>
              <w:t>)</w:t>
            </w:r>
          </w:p>
        </w:tc>
        <w:tc>
          <w:tcPr>
            <w:tcW w:w="1008" w:type="dxa"/>
            <w:vAlign w:val="center"/>
          </w:tcPr>
          <w:p w14:paraId="74A0C5C5" w14:textId="62C0A562"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w:t>
            </w:r>
            <w:r w:rsidR="00295E34" w:rsidRPr="00255753">
              <w:rPr>
                <w:rFonts w:hAnsi="Times New Roman"/>
                <w:sz w:val="20"/>
                <w:szCs w:val="20"/>
                <w:lang w:val="en-US"/>
              </w:rPr>
              <w:t>190 *</w:t>
            </w:r>
            <w:r w:rsidRPr="00255753">
              <w:rPr>
                <w:rFonts w:hAnsi="Times New Roman"/>
                <w:sz w:val="20"/>
                <w:szCs w:val="20"/>
                <w:lang w:val="en-US"/>
              </w:rPr>
              <w:t>**</w:t>
            </w:r>
          </w:p>
          <w:p w14:paraId="56D00037" w14:textId="13959B1D"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(0.00</w:t>
            </w:r>
            <w:r w:rsidR="00295E34" w:rsidRPr="00255753">
              <w:rPr>
                <w:rFonts w:hAnsi="Times New Roman"/>
                <w:sz w:val="20"/>
                <w:szCs w:val="20"/>
                <w:lang w:val="en-US"/>
              </w:rPr>
              <w:t>0</w:t>
            </w:r>
            <w:r w:rsidRPr="00255753">
              <w:rPr>
                <w:rFonts w:hAnsi="Times New Roman"/>
                <w:sz w:val="20"/>
                <w:szCs w:val="20"/>
                <w:lang w:val="en-US"/>
              </w:rPr>
              <w:t>)</w:t>
            </w:r>
          </w:p>
        </w:tc>
        <w:tc>
          <w:tcPr>
            <w:tcW w:w="1008" w:type="dxa"/>
            <w:vAlign w:val="center"/>
          </w:tcPr>
          <w:p w14:paraId="04A51C52" w14:textId="6D6C5A56"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0.1</w:t>
            </w:r>
            <w:r w:rsidR="003213D9" w:rsidRPr="00255753">
              <w:rPr>
                <w:rFonts w:hAnsi="Times New Roman"/>
                <w:sz w:val="20"/>
                <w:szCs w:val="20"/>
                <w:lang w:val="en-US"/>
              </w:rPr>
              <w:t>35 *</w:t>
            </w:r>
            <w:r w:rsidRPr="00255753">
              <w:rPr>
                <w:rFonts w:hAnsi="Times New Roman"/>
                <w:sz w:val="20"/>
                <w:szCs w:val="20"/>
                <w:lang w:val="en-US"/>
              </w:rPr>
              <w:t>**</w:t>
            </w:r>
          </w:p>
          <w:p w14:paraId="4D3C1D33" w14:textId="77777777"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(0.000)</w:t>
            </w:r>
          </w:p>
        </w:tc>
        <w:tc>
          <w:tcPr>
            <w:tcW w:w="1008" w:type="dxa"/>
            <w:vAlign w:val="center"/>
          </w:tcPr>
          <w:p w14:paraId="16391C33" w14:textId="70D274EC"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0.1</w:t>
            </w:r>
            <w:r w:rsidR="003213D9" w:rsidRPr="00255753">
              <w:rPr>
                <w:rFonts w:hAnsi="Times New Roman"/>
                <w:sz w:val="20"/>
                <w:szCs w:val="20"/>
                <w:lang w:val="en-US"/>
              </w:rPr>
              <w:t>03 *</w:t>
            </w:r>
            <w:r w:rsidRPr="00255753">
              <w:rPr>
                <w:rFonts w:hAnsi="Times New Roman"/>
                <w:sz w:val="20"/>
                <w:szCs w:val="20"/>
                <w:lang w:val="en-US"/>
              </w:rPr>
              <w:t>**</w:t>
            </w:r>
          </w:p>
          <w:p w14:paraId="27FB8EDF" w14:textId="77777777"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(0.000)</w:t>
            </w:r>
          </w:p>
        </w:tc>
        <w:tc>
          <w:tcPr>
            <w:tcW w:w="1008" w:type="dxa"/>
            <w:vAlign w:val="center"/>
          </w:tcPr>
          <w:p w14:paraId="78A4B948" w14:textId="54DC804A"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w:t>
            </w:r>
            <w:r w:rsidR="003213D9" w:rsidRPr="00255753">
              <w:rPr>
                <w:rFonts w:hAnsi="Times New Roman"/>
                <w:sz w:val="20"/>
                <w:szCs w:val="20"/>
                <w:lang w:val="en-US"/>
              </w:rPr>
              <w:t>086 *</w:t>
            </w:r>
            <w:r w:rsidRPr="00255753">
              <w:rPr>
                <w:rFonts w:hAnsi="Times New Roman"/>
                <w:sz w:val="20"/>
                <w:szCs w:val="20"/>
                <w:lang w:val="en-US"/>
              </w:rPr>
              <w:t>**</w:t>
            </w:r>
          </w:p>
          <w:p w14:paraId="6264E8CE" w14:textId="77777777" w:rsidR="00C97932" w:rsidRPr="00255753" w:rsidRDefault="00C97932" w:rsidP="00C75CEC">
            <w:pPr>
              <w:spacing w:line="276" w:lineRule="auto"/>
              <w:jc w:val="center"/>
              <w:rPr>
                <w:rFonts w:hAnsi="Times New Roman"/>
                <w:sz w:val="20"/>
                <w:szCs w:val="20"/>
                <w:lang w:val="en-US"/>
              </w:rPr>
            </w:pPr>
            <w:r w:rsidRPr="00255753">
              <w:rPr>
                <w:rFonts w:hAnsi="Times New Roman"/>
                <w:sz w:val="20"/>
                <w:szCs w:val="20"/>
                <w:lang w:val="en-US"/>
              </w:rPr>
              <w:t>(0.000)</w:t>
            </w:r>
          </w:p>
        </w:tc>
      </w:tr>
    </w:tbl>
    <w:p w14:paraId="508736C2" w14:textId="2A3268C8" w:rsidR="00C97932" w:rsidRPr="00255753" w:rsidRDefault="00EF5801" w:rsidP="00C97932">
      <w:pPr>
        <w:pBdr>
          <w:bottom w:val="single" w:sz="4" w:space="1" w:color="auto"/>
        </w:pBdr>
        <w:rPr>
          <w:rFonts w:hAnsi="Times New Roman"/>
          <w:sz w:val="19"/>
          <w:szCs w:val="19"/>
        </w:rPr>
      </w:pPr>
      <w:r w:rsidRPr="00255753">
        <w:rPr>
          <w:rFonts w:hAnsi="Times New Roman"/>
          <w:sz w:val="19"/>
          <w:szCs w:val="19"/>
          <w:lang w:val="en-US"/>
        </w:rPr>
        <w:t>p-values in parentheses.</w:t>
      </w:r>
      <w:r w:rsidR="008A7708" w:rsidRPr="00255753">
        <w:rPr>
          <w:rFonts w:hAnsi="Times New Roman"/>
          <w:sz w:val="19"/>
          <w:szCs w:val="19"/>
          <w:lang w:val="en-US"/>
        </w:rPr>
        <w:t xml:space="preserve"> </w:t>
      </w:r>
      <w:r w:rsidR="00506D93" w:rsidRPr="00255753">
        <w:rPr>
          <w:rFonts w:hAnsi="Times New Roman"/>
          <w:sz w:val="19"/>
          <w:szCs w:val="19"/>
          <w:lang w:val="en-US"/>
        </w:rPr>
        <w:t>***</w:t>
      </w:r>
      <w:r w:rsidR="00506D93" w:rsidRPr="00255753">
        <w:rPr>
          <w:rFonts w:hAnsi="Times New Roman"/>
          <w:sz w:val="19"/>
          <w:szCs w:val="19"/>
          <w:vertAlign w:val="superscript"/>
          <w:lang w:val="en-US"/>
        </w:rPr>
        <w:t>,</w:t>
      </w:r>
      <w:r w:rsidR="00C97932" w:rsidRPr="00255753">
        <w:rPr>
          <w:rFonts w:hAnsi="Times New Roman"/>
          <w:sz w:val="19"/>
          <w:szCs w:val="19"/>
        </w:rPr>
        <w:t>**</w:t>
      </w:r>
      <w:r w:rsidR="00C97932" w:rsidRPr="00255753">
        <w:rPr>
          <w:rFonts w:hAnsi="Times New Roman"/>
          <w:sz w:val="19"/>
          <w:szCs w:val="19"/>
          <w:vertAlign w:val="superscript"/>
        </w:rPr>
        <w:t>,</w:t>
      </w:r>
      <w:r w:rsidR="00C97932" w:rsidRPr="00255753">
        <w:rPr>
          <w:rFonts w:hAnsi="Times New Roman"/>
          <w:sz w:val="19"/>
          <w:szCs w:val="19"/>
        </w:rPr>
        <w:t xml:space="preserve">* </w:t>
      </w:r>
      <w:r w:rsidR="00C97932" w:rsidRPr="00255753">
        <w:rPr>
          <w:rFonts w:hAnsi="Times New Roman"/>
          <w:sz w:val="19"/>
          <w:szCs w:val="19"/>
          <w:vertAlign w:val="superscript"/>
        </w:rPr>
        <w:t xml:space="preserve"> </w:t>
      </w:r>
      <w:r w:rsidR="00C97932" w:rsidRPr="00255753">
        <w:rPr>
          <w:rFonts w:hAnsi="Times New Roman"/>
          <w:sz w:val="19"/>
          <w:szCs w:val="19"/>
        </w:rPr>
        <w:t xml:space="preserve">Statistically significant at the </w:t>
      </w:r>
      <w:r w:rsidR="00506D93" w:rsidRPr="00255753">
        <w:rPr>
          <w:rFonts w:hAnsi="Times New Roman"/>
          <w:sz w:val="19"/>
          <w:szCs w:val="19"/>
        </w:rPr>
        <w:t xml:space="preserve">1, </w:t>
      </w:r>
      <w:r w:rsidR="00C97932" w:rsidRPr="00255753">
        <w:rPr>
          <w:rFonts w:hAnsi="Times New Roman"/>
          <w:sz w:val="19"/>
          <w:szCs w:val="19"/>
        </w:rPr>
        <w:t>5,</w:t>
      </w:r>
      <w:r w:rsidR="00506D93" w:rsidRPr="00255753">
        <w:rPr>
          <w:rFonts w:hAnsi="Times New Roman"/>
          <w:sz w:val="19"/>
          <w:szCs w:val="19"/>
        </w:rPr>
        <w:t xml:space="preserve"> </w:t>
      </w:r>
      <w:r w:rsidR="00C97932" w:rsidRPr="00255753">
        <w:rPr>
          <w:rFonts w:hAnsi="Times New Roman"/>
          <w:sz w:val="19"/>
          <w:szCs w:val="19"/>
        </w:rPr>
        <w:t xml:space="preserve">10 per cent level; </w:t>
      </w:r>
      <w:r w:rsidR="00506D93" w:rsidRPr="00255753">
        <w:rPr>
          <w:rFonts w:hAnsi="Times New Roman"/>
          <w:sz w:val="19"/>
          <w:szCs w:val="19"/>
          <w:lang w:val="en-US"/>
        </w:rPr>
        <w:t>**</w:t>
      </w:r>
      <w:r w:rsidR="00506D93" w:rsidRPr="00255753">
        <w:rPr>
          <w:rFonts w:hAnsi="Times New Roman"/>
          <w:sz w:val="19"/>
          <w:szCs w:val="19"/>
          <w:vertAlign w:val="superscript"/>
        </w:rPr>
        <w:t>†</w:t>
      </w:r>
      <w:r w:rsidR="00506D93" w:rsidRPr="00255753">
        <w:rPr>
          <w:rFonts w:hAnsi="Times New Roman"/>
          <w:sz w:val="19"/>
          <w:szCs w:val="19"/>
          <w:vertAlign w:val="superscript"/>
          <w:lang w:val="en-US"/>
        </w:rPr>
        <w:t>,</w:t>
      </w:r>
      <w:r w:rsidR="00C97932" w:rsidRPr="00255753">
        <w:rPr>
          <w:rFonts w:hAnsi="Times New Roman"/>
          <w:sz w:val="19"/>
          <w:szCs w:val="19"/>
        </w:rPr>
        <w:t>*</w:t>
      </w:r>
      <w:r w:rsidR="00C97932" w:rsidRPr="00255753">
        <w:rPr>
          <w:rFonts w:hAnsi="Times New Roman"/>
          <w:sz w:val="19"/>
          <w:szCs w:val="19"/>
          <w:vertAlign w:val="superscript"/>
        </w:rPr>
        <w:t>†</w:t>
      </w:r>
      <w:r w:rsidR="00C97932" w:rsidRPr="00255753">
        <w:rPr>
          <w:rFonts w:hAnsi="Times New Roman"/>
          <w:sz w:val="19"/>
          <w:szCs w:val="19"/>
        </w:rPr>
        <w:t xml:space="preserve"> Borderline at the </w:t>
      </w:r>
      <w:r w:rsidR="00506D93" w:rsidRPr="00255753">
        <w:rPr>
          <w:rFonts w:hAnsi="Times New Roman"/>
          <w:sz w:val="19"/>
          <w:szCs w:val="19"/>
        </w:rPr>
        <w:t xml:space="preserve">5, </w:t>
      </w:r>
      <w:r w:rsidR="00C97932" w:rsidRPr="00255753">
        <w:rPr>
          <w:rFonts w:hAnsi="Times New Roman"/>
          <w:sz w:val="19"/>
          <w:szCs w:val="19"/>
        </w:rPr>
        <w:t>10 per cent level</w:t>
      </w:r>
    </w:p>
    <w:p w14:paraId="6AE41C9F" w14:textId="77777777" w:rsidR="00C97932" w:rsidRPr="00255753" w:rsidRDefault="00C97932" w:rsidP="00490DED">
      <w:pPr>
        <w:rPr>
          <w:lang w:val="en-US"/>
        </w:rPr>
      </w:pPr>
    </w:p>
    <w:p w14:paraId="645D5072" w14:textId="77777777" w:rsidR="00C97932" w:rsidRPr="00255753" w:rsidRDefault="00C97932" w:rsidP="00490DED">
      <w:pPr>
        <w:rPr>
          <w:lang w:val="en-US"/>
        </w:rPr>
      </w:pPr>
    </w:p>
    <w:p w14:paraId="6CCE71C9" w14:textId="6AEA8896" w:rsidR="001D512E" w:rsidRPr="00255753" w:rsidRDefault="00B240A8" w:rsidP="006627C8">
      <w:pPr>
        <w:jc w:val="both"/>
        <w:rPr>
          <w:lang w:val="en-US"/>
        </w:rPr>
      </w:pPr>
      <w:r w:rsidRPr="00255753">
        <w:rPr>
          <w:lang w:val="en-US"/>
        </w:rPr>
        <w:t xml:space="preserve">However, this conclusion is qualified by estimating the effects of each election separately (by estimating models specified with pairs of pre- and post-election dummy variables for each election; see </w:t>
      </w:r>
      <w:r w:rsidR="00CA3DA2" w:rsidRPr="00255753">
        <w:rPr>
          <w:lang w:val="en-US"/>
        </w:rPr>
        <w:t>Appendix Table</w:t>
      </w:r>
      <w:r w:rsidR="00670DDA" w:rsidRPr="00255753">
        <w:rPr>
          <w:lang w:val="en-US"/>
        </w:rPr>
        <w:t xml:space="preserve"> A1(b) </w:t>
      </w:r>
      <w:r w:rsidR="00E338A3" w:rsidRPr="00255753">
        <w:rPr>
          <w:lang w:val="en-US"/>
        </w:rPr>
        <w:t xml:space="preserve">and A2(b) </w:t>
      </w:r>
      <w:r w:rsidRPr="00255753">
        <w:rPr>
          <w:lang w:val="en-US"/>
        </w:rPr>
        <w:t xml:space="preserve">for the full results).  </w:t>
      </w:r>
      <w:r w:rsidR="001D512E" w:rsidRPr="00255753">
        <w:rPr>
          <w:lang w:val="en-US"/>
        </w:rPr>
        <w:t xml:space="preserve">The pre-election period effects </w:t>
      </w:r>
      <w:r w:rsidR="00DE41B4" w:rsidRPr="00255753">
        <w:rPr>
          <w:lang w:val="en-US"/>
        </w:rPr>
        <w:t xml:space="preserve">on discretionary fines </w:t>
      </w:r>
      <w:r w:rsidR="001D512E" w:rsidRPr="00255753">
        <w:rPr>
          <w:lang w:val="en-US"/>
        </w:rPr>
        <w:t xml:space="preserve">for each election are reported in Table </w:t>
      </w:r>
      <w:r w:rsidR="00C605DC" w:rsidRPr="00255753">
        <w:rPr>
          <w:lang w:val="en-US"/>
        </w:rPr>
        <w:t xml:space="preserve">4 </w:t>
      </w:r>
      <w:r w:rsidR="00DE41B4" w:rsidRPr="00255753">
        <w:rPr>
          <w:lang w:val="en-US"/>
        </w:rPr>
        <w:t>(extracted from Appendix Table A2(b))</w:t>
      </w:r>
      <w:r w:rsidR="001D512E" w:rsidRPr="00255753">
        <w:rPr>
          <w:lang w:val="en-US"/>
        </w:rPr>
        <w:t>. The effects of Non-Discretionary fines are not reported here (but see Appendix</w:t>
      </w:r>
      <w:r w:rsidR="00E338A3" w:rsidRPr="00255753">
        <w:rPr>
          <w:lang w:val="en-US"/>
        </w:rPr>
        <w:t xml:space="preserve"> </w:t>
      </w:r>
      <w:r w:rsidR="00DE41B4" w:rsidRPr="00255753">
        <w:rPr>
          <w:lang w:val="en-US"/>
        </w:rPr>
        <w:t>Table A1(b)</w:t>
      </w:r>
      <w:r w:rsidR="001D512E" w:rsidRPr="00255753">
        <w:rPr>
          <w:lang w:val="en-US"/>
        </w:rPr>
        <w:t xml:space="preserve">), because they are much the same as </w:t>
      </w:r>
      <w:r w:rsidR="00DE41B4" w:rsidRPr="00255753">
        <w:rPr>
          <w:lang w:val="en-US"/>
        </w:rPr>
        <w:t xml:space="preserve">those reported </w:t>
      </w:r>
      <w:r w:rsidR="001D512E" w:rsidRPr="00255753">
        <w:rPr>
          <w:lang w:val="en-US"/>
        </w:rPr>
        <w:t xml:space="preserve">in Table </w:t>
      </w:r>
      <w:r w:rsidR="00285535" w:rsidRPr="00255753">
        <w:rPr>
          <w:lang w:val="en-US"/>
        </w:rPr>
        <w:t xml:space="preserve">2 </w:t>
      </w:r>
      <w:r w:rsidR="001D512E" w:rsidRPr="00255753">
        <w:rPr>
          <w:lang w:val="en-US"/>
        </w:rPr>
        <w:t xml:space="preserve">with respect both to size and non-significance. In contrast, the effects of discretionary fines </w:t>
      </w:r>
      <w:r w:rsidR="00490DED" w:rsidRPr="00255753">
        <w:rPr>
          <w:lang w:val="en-US"/>
        </w:rPr>
        <w:t xml:space="preserve">differ by elections. Although each point effect is negative, it is clear that the overall electoral effects reported in Table </w:t>
      </w:r>
      <w:r w:rsidR="00285535" w:rsidRPr="00255753">
        <w:rPr>
          <w:lang w:val="en-US"/>
        </w:rPr>
        <w:t xml:space="preserve">2 </w:t>
      </w:r>
      <w:r w:rsidR="00490DED" w:rsidRPr="00255753">
        <w:rPr>
          <w:lang w:val="en-US"/>
        </w:rPr>
        <w:t>are driven by the 2013 effects</w:t>
      </w:r>
      <w:r w:rsidR="009E02DC" w:rsidRPr="00255753">
        <w:rPr>
          <w:lang w:val="en-US"/>
        </w:rPr>
        <w:t xml:space="preserve"> reported in Table </w:t>
      </w:r>
      <w:r w:rsidR="00285535" w:rsidRPr="00255753">
        <w:rPr>
          <w:lang w:val="en-US"/>
        </w:rPr>
        <w:t>4</w:t>
      </w:r>
      <w:r w:rsidR="00490DED" w:rsidRPr="00255753">
        <w:rPr>
          <w:lang w:val="en-US"/>
        </w:rPr>
        <w:t>. For each pre-electoral period, the 2013 effects are large and precisely estimated. In contrast, none of the estimated effects for the 2017 and 2021 elections approach statistical significance at any conventional level</w:t>
      </w:r>
      <w:r w:rsidR="0038742D" w:rsidRPr="00255753">
        <w:rPr>
          <w:lang w:val="en-US"/>
        </w:rPr>
        <w:t xml:space="preserve">, although the uniformly negative estimates are at least suggestive </w:t>
      </w:r>
      <w:r w:rsidR="0025205C" w:rsidRPr="00255753">
        <w:rPr>
          <w:lang w:val="en-US"/>
        </w:rPr>
        <w:t>of</w:t>
      </w:r>
      <w:r w:rsidR="0038742D" w:rsidRPr="00255753">
        <w:rPr>
          <w:lang w:val="en-US"/>
        </w:rPr>
        <w:t xml:space="preserve"> negative effects</w:t>
      </w:r>
      <w:r w:rsidR="00490DED" w:rsidRPr="00255753">
        <w:rPr>
          <w:lang w:val="en-US"/>
        </w:rPr>
        <w:t xml:space="preserve">. </w:t>
      </w:r>
    </w:p>
    <w:p w14:paraId="407F1751" w14:textId="77777777" w:rsidR="00D65F8B" w:rsidRPr="00255753" w:rsidRDefault="00D65F8B" w:rsidP="006627C8">
      <w:pPr>
        <w:jc w:val="both"/>
        <w:rPr>
          <w:lang w:val="en-US"/>
        </w:rPr>
      </w:pPr>
    </w:p>
    <w:p w14:paraId="1CA89232" w14:textId="77777777" w:rsidR="00D65F8B" w:rsidRPr="00255753" w:rsidRDefault="00D65F8B" w:rsidP="006627C8">
      <w:pPr>
        <w:jc w:val="both"/>
        <w:rPr>
          <w:lang w:val="en-US"/>
        </w:rPr>
      </w:pPr>
    </w:p>
    <w:p w14:paraId="4D09C0FC" w14:textId="77777777" w:rsidR="009279E8" w:rsidRPr="00255753" w:rsidRDefault="009279E8" w:rsidP="006627C8">
      <w:pPr>
        <w:jc w:val="both"/>
        <w:rPr>
          <w:lang w:val="en-US"/>
        </w:rPr>
      </w:pPr>
    </w:p>
    <w:p w14:paraId="46F02FE5" w14:textId="589FD543" w:rsidR="001D512E" w:rsidRPr="00255753" w:rsidRDefault="001D512E" w:rsidP="00490DED">
      <w:pPr>
        <w:rPr>
          <w:lang w:val="en-US"/>
        </w:rPr>
      </w:pPr>
      <w:r w:rsidRPr="00255753">
        <w:rPr>
          <w:lang w:val="en-US"/>
        </w:rPr>
        <w:lastRenderedPageBreak/>
        <w:t xml:space="preserve">Table </w:t>
      </w:r>
      <w:r w:rsidR="00C605DC" w:rsidRPr="00255753">
        <w:rPr>
          <w:lang w:val="en-US"/>
        </w:rPr>
        <w:t>4</w:t>
      </w:r>
      <w:r w:rsidRPr="00255753">
        <w:rPr>
          <w:lang w:val="en-US"/>
        </w:rPr>
        <w:t xml:space="preserve">. </w:t>
      </w:r>
      <w:ins w:id="13" w:author="PUGH Geoff" w:date="2024-01-31T17:43:00Z">
        <w:r w:rsidR="00D64112">
          <w:rPr>
            <w:lang w:val="en-US"/>
          </w:rPr>
          <w:t>Pre-</w:t>
        </w:r>
      </w:ins>
      <w:del w:id="14" w:author="PUGH Geoff" w:date="2024-01-31T17:44:00Z">
        <w:r w:rsidRPr="00255753" w:rsidDel="00D64112">
          <w:rPr>
            <w:lang w:val="en-US"/>
          </w:rPr>
          <w:delText xml:space="preserve">Election </w:delText>
        </w:r>
      </w:del>
      <w:ins w:id="15" w:author="PUGH Geoff" w:date="2024-01-31T17:44:00Z">
        <w:r w:rsidR="00D64112">
          <w:rPr>
            <w:lang w:val="en-US"/>
          </w:rPr>
          <w:t>e</w:t>
        </w:r>
        <w:r w:rsidR="00D64112" w:rsidRPr="00255753">
          <w:rPr>
            <w:lang w:val="en-US"/>
          </w:rPr>
          <w:t xml:space="preserve">lection </w:t>
        </w:r>
      </w:ins>
      <w:r w:rsidRPr="00255753">
        <w:rPr>
          <w:lang w:val="en-US"/>
        </w:rPr>
        <w:t>effects of discretionary fines estimated for each parliamentary election (2013, 2017 and 2021) individually (p-values in parentheses)</w:t>
      </w:r>
      <w:r w:rsidR="000E29EF" w:rsidRPr="00255753">
        <w:rPr>
          <w:lang w:val="en-US"/>
        </w:rPr>
        <w:t xml:space="preserve"> (from Appendix Table A2(b))</w:t>
      </w:r>
      <w:r w:rsidR="00510763" w:rsidRPr="00255753">
        <w:rPr>
          <w:lang w:val="en-US"/>
        </w:rPr>
        <w:br/>
      </w:r>
    </w:p>
    <w:tbl>
      <w:tblPr>
        <w:tblStyle w:val="TableGrid"/>
        <w:tblW w:w="10077" w:type="dxa"/>
        <w:jc w:val="center"/>
        <w:tblBorders>
          <w:left w:val="none" w:sz="0" w:space="0" w:color="auto"/>
          <w:right w:val="none" w:sz="0" w:space="0" w:color="auto"/>
        </w:tblBorders>
        <w:tblLook w:val="04A0" w:firstRow="1" w:lastRow="0" w:firstColumn="1" w:lastColumn="0" w:noHBand="0" w:noVBand="1"/>
      </w:tblPr>
      <w:tblGrid>
        <w:gridCol w:w="1880"/>
        <w:gridCol w:w="1367"/>
        <w:gridCol w:w="1366"/>
        <w:gridCol w:w="1366"/>
        <w:gridCol w:w="1366"/>
        <w:gridCol w:w="1366"/>
        <w:gridCol w:w="1366"/>
      </w:tblGrid>
      <w:tr w:rsidR="00255753" w:rsidRPr="00255753" w14:paraId="0F461242" w14:textId="77777777" w:rsidTr="00391006">
        <w:trPr>
          <w:trHeight w:val="300"/>
          <w:jc w:val="center"/>
        </w:trPr>
        <w:tc>
          <w:tcPr>
            <w:tcW w:w="1386" w:type="dxa"/>
            <w:vAlign w:val="center"/>
          </w:tcPr>
          <w:p w14:paraId="076A320C" w14:textId="3B2AE51D" w:rsidR="001D512E" w:rsidRPr="00255753" w:rsidRDefault="00E71FB9" w:rsidP="00E71FB9">
            <w:pPr>
              <w:spacing w:line="360" w:lineRule="auto"/>
              <w:jc w:val="center"/>
              <w:rPr>
                <w:rFonts w:hAnsi="Times New Roman"/>
                <w:sz w:val="20"/>
                <w:szCs w:val="20"/>
              </w:rPr>
            </w:pPr>
            <w:r w:rsidRPr="00255753">
              <w:rPr>
                <w:rFonts w:hAnsi="Times New Roman"/>
                <w:sz w:val="20"/>
                <w:szCs w:val="20"/>
              </w:rPr>
              <w:t>Year</w:t>
            </w:r>
          </w:p>
        </w:tc>
        <w:tc>
          <w:tcPr>
            <w:tcW w:w="1008" w:type="dxa"/>
            <w:vAlign w:val="center"/>
          </w:tcPr>
          <w:p w14:paraId="100E9F46" w14:textId="77777777" w:rsidR="001D512E" w:rsidRPr="00255753" w:rsidRDefault="001D512E" w:rsidP="006D404F">
            <w:pPr>
              <w:spacing w:line="360" w:lineRule="auto"/>
              <w:jc w:val="center"/>
              <w:rPr>
                <w:rFonts w:hAnsi="Times New Roman"/>
                <w:sz w:val="20"/>
                <w:szCs w:val="20"/>
              </w:rPr>
            </w:pPr>
            <w:r w:rsidRPr="00255753">
              <w:rPr>
                <w:rFonts w:hAnsi="Times New Roman"/>
                <w:sz w:val="20"/>
                <w:szCs w:val="20"/>
              </w:rPr>
              <w:t>1 Month</w:t>
            </w:r>
          </w:p>
        </w:tc>
        <w:tc>
          <w:tcPr>
            <w:tcW w:w="1008" w:type="dxa"/>
            <w:vAlign w:val="center"/>
          </w:tcPr>
          <w:p w14:paraId="1C00FAA7" w14:textId="77777777" w:rsidR="001D512E" w:rsidRPr="00255753" w:rsidRDefault="001D512E" w:rsidP="006D404F">
            <w:pPr>
              <w:spacing w:line="360" w:lineRule="auto"/>
              <w:jc w:val="center"/>
              <w:rPr>
                <w:rFonts w:hAnsi="Times New Roman"/>
                <w:sz w:val="20"/>
                <w:szCs w:val="20"/>
              </w:rPr>
            </w:pPr>
            <w:r w:rsidRPr="00255753">
              <w:rPr>
                <w:rFonts w:hAnsi="Times New Roman"/>
                <w:sz w:val="20"/>
                <w:szCs w:val="20"/>
              </w:rPr>
              <w:t>2 Months</w:t>
            </w:r>
          </w:p>
        </w:tc>
        <w:tc>
          <w:tcPr>
            <w:tcW w:w="1008" w:type="dxa"/>
            <w:vAlign w:val="center"/>
          </w:tcPr>
          <w:p w14:paraId="6C9C9150" w14:textId="77777777" w:rsidR="001D512E" w:rsidRPr="00255753" w:rsidRDefault="001D512E" w:rsidP="006D404F">
            <w:pPr>
              <w:spacing w:line="360" w:lineRule="auto"/>
              <w:jc w:val="center"/>
              <w:rPr>
                <w:rFonts w:hAnsi="Times New Roman"/>
                <w:sz w:val="20"/>
                <w:szCs w:val="20"/>
              </w:rPr>
            </w:pPr>
            <w:r w:rsidRPr="00255753">
              <w:rPr>
                <w:rFonts w:hAnsi="Times New Roman"/>
                <w:sz w:val="20"/>
                <w:szCs w:val="20"/>
              </w:rPr>
              <w:t>3 Months</w:t>
            </w:r>
          </w:p>
        </w:tc>
        <w:tc>
          <w:tcPr>
            <w:tcW w:w="1008" w:type="dxa"/>
            <w:vAlign w:val="center"/>
          </w:tcPr>
          <w:p w14:paraId="4D7F9030" w14:textId="77777777" w:rsidR="001D512E" w:rsidRPr="00255753" w:rsidRDefault="001D512E" w:rsidP="006D404F">
            <w:pPr>
              <w:spacing w:line="360" w:lineRule="auto"/>
              <w:jc w:val="center"/>
              <w:rPr>
                <w:rFonts w:hAnsi="Times New Roman"/>
                <w:sz w:val="20"/>
                <w:szCs w:val="20"/>
              </w:rPr>
            </w:pPr>
            <w:r w:rsidRPr="00255753">
              <w:rPr>
                <w:rFonts w:hAnsi="Times New Roman"/>
                <w:sz w:val="20"/>
                <w:szCs w:val="20"/>
              </w:rPr>
              <w:t>6 Months</w:t>
            </w:r>
          </w:p>
        </w:tc>
        <w:tc>
          <w:tcPr>
            <w:tcW w:w="1008" w:type="dxa"/>
            <w:vAlign w:val="center"/>
          </w:tcPr>
          <w:p w14:paraId="31CB7175" w14:textId="77777777" w:rsidR="001D512E" w:rsidRPr="00255753" w:rsidRDefault="001D512E" w:rsidP="006D404F">
            <w:pPr>
              <w:spacing w:line="360" w:lineRule="auto"/>
              <w:jc w:val="center"/>
              <w:rPr>
                <w:rFonts w:hAnsi="Times New Roman"/>
                <w:sz w:val="20"/>
                <w:szCs w:val="20"/>
              </w:rPr>
            </w:pPr>
            <w:r w:rsidRPr="00255753">
              <w:rPr>
                <w:rFonts w:hAnsi="Times New Roman"/>
                <w:sz w:val="20"/>
                <w:szCs w:val="20"/>
              </w:rPr>
              <w:t>9 Months</w:t>
            </w:r>
          </w:p>
        </w:tc>
        <w:tc>
          <w:tcPr>
            <w:tcW w:w="1008" w:type="dxa"/>
            <w:vAlign w:val="center"/>
          </w:tcPr>
          <w:p w14:paraId="64CC5E2F" w14:textId="77777777" w:rsidR="001D512E" w:rsidRPr="00255753" w:rsidRDefault="001D512E" w:rsidP="006D404F">
            <w:pPr>
              <w:spacing w:line="360" w:lineRule="auto"/>
              <w:jc w:val="center"/>
              <w:rPr>
                <w:rFonts w:hAnsi="Times New Roman"/>
                <w:sz w:val="20"/>
                <w:szCs w:val="20"/>
              </w:rPr>
            </w:pPr>
            <w:r w:rsidRPr="00255753">
              <w:rPr>
                <w:rFonts w:hAnsi="Times New Roman"/>
                <w:sz w:val="20"/>
                <w:szCs w:val="20"/>
              </w:rPr>
              <w:t>12 Months</w:t>
            </w:r>
          </w:p>
        </w:tc>
      </w:tr>
      <w:tr w:rsidR="00255753" w:rsidRPr="00255753" w14:paraId="47A93468" w14:textId="77777777" w:rsidTr="00411013">
        <w:trPr>
          <w:trHeight w:hRule="exact" w:val="792"/>
          <w:jc w:val="center"/>
        </w:trPr>
        <w:tc>
          <w:tcPr>
            <w:tcW w:w="1386" w:type="dxa"/>
            <w:vAlign w:val="center"/>
          </w:tcPr>
          <w:p w14:paraId="0E373802" w14:textId="77777777" w:rsidR="001D512E" w:rsidRPr="00255753" w:rsidRDefault="001D512E" w:rsidP="00E71FB9">
            <w:pPr>
              <w:spacing w:line="360" w:lineRule="auto"/>
              <w:jc w:val="center"/>
              <w:rPr>
                <w:rFonts w:hAnsi="Times New Roman"/>
                <w:sz w:val="20"/>
                <w:szCs w:val="20"/>
              </w:rPr>
            </w:pPr>
            <w:r w:rsidRPr="00255753">
              <w:rPr>
                <w:rFonts w:hAnsi="Times New Roman"/>
                <w:sz w:val="20"/>
                <w:szCs w:val="20"/>
              </w:rPr>
              <w:t>2013</w:t>
            </w:r>
          </w:p>
        </w:tc>
        <w:tc>
          <w:tcPr>
            <w:tcW w:w="1008" w:type="dxa"/>
            <w:vAlign w:val="center"/>
            <w:hideMark/>
          </w:tcPr>
          <w:p w14:paraId="776C69E2" w14:textId="1BEA6207"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DA69D9" w:rsidRPr="00255753">
              <w:rPr>
                <w:rFonts w:hAnsi="Times New Roman"/>
                <w:sz w:val="20"/>
                <w:szCs w:val="20"/>
              </w:rPr>
              <w:t>798 *</w:t>
            </w:r>
            <w:r w:rsidRPr="00255753">
              <w:rPr>
                <w:rFonts w:hAnsi="Times New Roman"/>
                <w:sz w:val="20"/>
                <w:szCs w:val="20"/>
              </w:rPr>
              <w:t>**</w:t>
            </w:r>
          </w:p>
          <w:p w14:paraId="1526F60B" w14:textId="09BF5706"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w:t>
            </w:r>
            <w:r w:rsidR="00DA69D9" w:rsidRPr="00255753">
              <w:rPr>
                <w:rFonts w:hAnsi="Times New Roman"/>
                <w:sz w:val="20"/>
                <w:szCs w:val="20"/>
              </w:rPr>
              <w:t>09</w:t>
            </w:r>
            <w:r w:rsidRPr="00255753">
              <w:rPr>
                <w:rFonts w:hAnsi="Times New Roman"/>
                <w:sz w:val="20"/>
                <w:szCs w:val="20"/>
              </w:rPr>
              <w:t>)</w:t>
            </w:r>
          </w:p>
        </w:tc>
        <w:tc>
          <w:tcPr>
            <w:tcW w:w="1008" w:type="dxa"/>
            <w:vAlign w:val="center"/>
            <w:hideMark/>
          </w:tcPr>
          <w:p w14:paraId="12B9D00D" w14:textId="0C7A48AA"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14343" w:rsidRPr="00255753">
              <w:rPr>
                <w:rFonts w:hAnsi="Times New Roman"/>
                <w:sz w:val="20"/>
                <w:szCs w:val="20"/>
              </w:rPr>
              <w:t>3</w:t>
            </w:r>
            <w:r w:rsidR="00DA69D9" w:rsidRPr="00255753">
              <w:rPr>
                <w:rFonts w:hAnsi="Times New Roman"/>
                <w:sz w:val="20"/>
                <w:szCs w:val="20"/>
              </w:rPr>
              <w:t>8</w:t>
            </w:r>
            <w:r w:rsidR="00B14343" w:rsidRPr="00255753">
              <w:rPr>
                <w:rFonts w:hAnsi="Times New Roman"/>
                <w:sz w:val="20"/>
                <w:szCs w:val="20"/>
              </w:rPr>
              <w:t>3</w:t>
            </w:r>
            <w:r w:rsidR="00DA69D9" w:rsidRPr="00255753">
              <w:rPr>
                <w:rFonts w:hAnsi="Times New Roman"/>
                <w:sz w:val="20"/>
                <w:szCs w:val="20"/>
              </w:rPr>
              <w:t xml:space="preserve"> </w:t>
            </w:r>
            <w:r w:rsidRPr="00255753">
              <w:rPr>
                <w:rFonts w:hAnsi="Times New Roman"/>
                <w:sz w:val="20"/>
                <w:szCs w:val="20"/>
              </w:rPr>
              <w:t>**</w:t>
            </w:r>
          </w:p>
          <w:p w14:paraId="7D6F4435" w14:textId="4A42602C"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(0.02</w:t>
            </w:r>
            <w:r w:rsidR="00DA69D9" w:rsidRPr="00255753">
              <w:rPr>
                <w:rFonts w:hAnsi="Times New Roman"/>
                <w:sz w:val="20"/>
                <w:szCs w:val="20"/>
              </w:rPr>
              <w:t>1</w:t>
            </w:r>
            <w:r w:rsidRPr="00255753">
              <w:rPr>
                <w:rFonts w:hAnsi="Times New Roman"/>
                <w:sz w:val="20"/>
                <w:szCs w:val="20"/>
              </w:rPr>
              <w:t>)</w:t>
            </w:r>
          </w:p>
        </w:tc>
        <w:tc>
          <w:tcPr>
            <w:tcW w:w="1008" w:type="dxa"/>
            <w:vAlign w:val="center"/>
            <w:hideMark/>
          </w:tcPr>
          <w:p w14:paraId="30989C04" w14:textId="44C32905"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DA69D9" w:rsidRPr="00255753">
              <w:rPr>
                <w:rFonts w:hAnsi="Times New Roman"/>
                <w:sz w:val="20"/>
                <w:szCs w:val="20"/>
              </w:rPr>
              <w:t xml:space="preserve">196 </w:t>
            </w:r>
            <w:r w:rsidR="00E338A3" w:rsidRPr="00255753">
              <w:rPr>
                <w:rFonts w:hAnsi="Times New Roman"/>
                <w:sz w:val="20"/>
                <w:szCs w:val="20"/>
              </w:rPr>
              <w:t>*</w:t>
            </w:r>
          </w:p>
          <w:p w14:paraId="69A61B8B" w14:textId="0E098374"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DA69D9" w:rsidRPr="00255753">
              <w:rPr>
                <w:rFonts w:hAnsi="Times New Roman"/>
                <w:sz w:val="20"/>
                <w:szCs w:val="20"/>
              </w:rPr>
              <w:t>088</w:t>
            </w:r>
            <w:r w:rsidRPr="00255753">
              <w:rPr>
                <w:rFonts w:hAnsi="Times New Roman"/>
                <w:sz w:val="20"/>
                <w:szCs w:val="20"/>
              </w:rPr>
              <w:t>)</w:t>
            </w:r>
          </w:p>
        </w:tc>
        <w:tc>
          <w:tcPr>
            <w:tcW w:w="1008" w:type="dxa"/>
            <w:vAlign w:val="center"/>
            <w:hideMark/>
          </w:tcPr>
          <w:p w14:paraId="247B9863" w14:textId="36BD7FC9"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-0.1</w:t>
            </w:r>
            <w:r w:rsidR="00C62829" w:rsidRPr="00255753">
              <w:rPr>
                <w:rFonts w:hAnsi="Times New Roman"/>
                <w:sz w:val="20"/>
                <w:szCs w:val="20"/>
              </w:rPr>
              <w:t xml:space="preserve">24 </w:t>
            </w:r>
            <w:r w:rsidRPr="00255753">
              <w:rPr>
                <w:rFonts w:hAnsi="Times New Roman"/>
                <w:sz w:val="20"/>
                <w:szCs w:val="20"/>
              </w:rPr>
              <w:t>**</w:t>
            </w:r>
          </w:p>
          <w:p w14:paraId="3491CF3A" w14:textId="1EDC01DC"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w:t>
            </w:r>
            <w:r w:rsidR="00C62829" w:rsidRPr="00255753">
              <w:rPr>
                <w:rFonts w:hAnsi="Times New Roman"/>
                <w:sz w:val="20"/>
                <w:szCs w:val="20"/>
              </w:rPr>
              <w:t>45</w:t>
            </w:r>
            <w:r w:rsidRPr="00255753">
              <w:rPr>
                <w:rFonts w:hAnsi="Times New Roman"/>
                <w:sz w:val="20"/>
                <w:szCs w:val="20"/>
              </w:rPr>
              <w:t>)</w:t>
            </w:r>
          </w:p>
        </w:tc>
        <w:tc>
          <w:tcPr>
            <w:tcW w:w="1008" w:type="dxa"/>
            <w:vAlign w:val="center"/>
            <w:hideMark/>
          </w:tcPr>
          <w:p w14:paraId="58C7C5ED" w14:textId="79402577"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0457FF" w:rsidRPr="00255753">
              <w:rPr>
                <w:rFonts w:hAnsi="Times New Roman"/>
                <w:sz w:val="20"/>
                <w:szCs w:val="20"/>
              </w:rPr>
              <w:t xml:space="preserve">098 </w:t>
            </w:r>
            <w:r w:rsidRPr="00255753">
              <w:rPr>
                <w:rFonts w:hAnsi="Times New Roman"/>
                <w:sz w:val="20"/>
                <w:szCs w:val="20"/>
              </w:rPr>
              <w:t>**</w:t>
            </w:r>
          </w:p>
          <w:p w14:paraId="0300F77C" w14:textId="2CEA508D"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(0.03</w:t>
            </w:r>
            <w:r w:rsidR="000457FF" w:rsidRPr="00255753">
              <w:rPr>
                <w:rFonts w:hAnsi="Times New Roman"/>
                <w:sz w:val="20"/>
                <w:szCs w:val="20"/>
              </w:rPr>
              <w:t>0</w:t>
            </w:r>
            <w:r w:rsidRPr="00255753">
              <w:rPr>
                <w:rFonts w:hAnsi="Times New Roman"/>
                <w:sz w:val="20"/>
                <w:szCs w:val="20"/>
              </w:rPr>
              <w:t>)</w:t>
            </w:r>
          </w:p>
        </w:tc>
        <w:tc>
          <w:tcPr>
            <w:tcW w:w="1008" w:type="dxa"/>
            <w:vAlign w:val="center"/>
            <w:hideMark/>
          </w:tcPr>
          <w:p w14:paraId="5722F01D" w14:textId="3420F0B0"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w:t>
            </w:r>
            <w:r w:rsidR="000457FF" w:rsidRPr="00255753">
              <w:rPr>
                <w:rFonts w:hAnsi="Times New Roman"/>
                <w:sz w:val="20"/>
                <w:szCs w:val="20"/>
              </w:rPr>
              <w:t xml:space="preserve">85 </w:t>
            </w:r>
            <w:r w:rsidRPr="00255753">
              <w:rPr>
                <w:rFonts w:hAnsi="Times New Roman"/>
                <w:sz w:val="20"/>
                <w:szCs w:val="20"/>
              </w:rPr>
              <w:t>**</w:t>
            </w:r>
          </w:p>
          <w:p w14:paraId="72627ED9" w14:textId="6EBE6401"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(0.03</w:t>
            </w:r>
            <w:r w:rsidR="000457FF" w:rsidRPr="00255753">
              <w:rPr>
                <w:rFonts w:hAnsi="Times New Roman"/>
                <w:sz w:val="20"/>
                <w:szCs w:val="20"/>
              </w:rPr>
              <w:t>4</w:t>
            </w:r>
            <w:r w:rsidRPr="00255753">
              <w:rPr>
                <w:rFonts w:hAnsi="Times New Roman"/>
                <w:sz w:val="20"/>
                <w:szCs w:val="20"/>
              </w:rPr>
              <w:t>)</w:t>
            </w:r>
          </w:p>
        </w:tc>
      </w:tr>
      <w:tr w:rsidR="00255753" w:rsidRPr="00255753" w14:paraId="5DD9AA6C" w14:textId="77777777" w:rsidTr="00411013">
        <w:trPr>
          <w:trHeight w:hRule="exact" w:val="792"/>
          <w:jc w:val="center"/>
        </w:trPr>
        <w:tc>
          <w:tcPr>
            <w:tcW w:w="1386" w:type="dxa"/>
            <w:vAlign w:val="center"/>
          </w:tcPr>
          <w:p w14:paraId="414C5113" w14:textId="77777777" w:rsidR="001D512E" w:rsidRPr="00255753" w:rsidRDefault="001D512E" w:rsidP="00E71FB9">
            <w:pPr>
              <w:spacing w:line="360" w:lineRule="auto"/>
              <w:jc w:val="center"/>
              <w:rPr>
                <w:rFonts w:hAnsi="Times New Roman"/>
                <w:sz w:val="20"/>
                <w:szCs w:val="20"/>
              </w:rPr>
            </w:pPr>
            <w:r w:rsidRPr="00255753">
              <w:rPr>
                <w:rFonts w:hAnsi="Times New Roman"/>
                <w:sz w:val="20"/>
                <w:szCs w:val="20"/>
              </w:rPr>
              <w:t>2017</w:t>
            </w:r>
          </w:p>
        </w:tc>
        <w:tc>
          <w:tcPr>
            <w:tcW w:w="1008" w:type="dxa"/>
            <w:vAlign w:val="center"/>
            <w:hideMark/>
          </w:tcPr>
          <w:p w14:paraId="27CF10D5" w14:textId="190F72ED"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w:t>
            </w:r>
            <w:r w:rsidR="00DA69D9" w:rsidRPr="00255753">
              <w:rPr>
                <w:rFonts w:hAnsi="Times New Roman"/>
                <w:sz w:val="20"/>
                <w:szCs w:val="20"/>
              </w:rPr>
              <w:t>16</w:t>
            </w:r>
          </w:p>
          <w:p w14:paraId="4DC5876E" w14:textId="00B8AB9E"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DA69D9" w:rsidRPr="00255753">
              <w:rPr>
                <w:rFonts w:hAnsi="Times New Roman"/>
                <w:sz w:val="20"/>
                <w:szCs w:val="20"/>
              </w:rPr>
              <w:t>956</w:t>
            </w:r>
            <w:r w:rsidRPr="00255753">
              <w:rPr>
                <w:rFonts w:hAnsi="Times New Roman"/>
                <w:sz w:val="20"/>
                <w:szCs w:val="20"/>
              </w:rPr>
              <w:t>)</w:t>
            </w:r>
          </w:p>
        </w:tc>
        <w:tc>
          <w:tcPr>
            <w:tcW w:w="1008" w:type="dxa"/>
            <w:vAlign w:val="center"/>
            <w:hideMark/>
          </w:tcPr>
          <w:p w14:paraId="2DE96ED0" w14:textId="479C84BF"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DA69D9" w:rsidRPr="00255753">
              <w:rPr>
                <w:rFonts w:hAnsi="Times New Roman"/>
                <w:sz w:val="20"/>
                <w:szCs w:val="20"/>
              </w:rPr>
              <w:t>094</w:t>
            </w:r>
          </w:p>
          <w:p w14:paraId="6F4CF1F5" w14:textId="5A9D5DA4"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(0.5</w:t>
            </w:r>
            <w:r w:rsidR="00DA69D9" w:rsidRPr="00255753">
              <w:rPr>
                <w:rFonts w:hAnsi="Times New Roman"/>
                <w:sz w:val="20"/>
                <w:szCs w:val="20"/>
              </w:rPr>
              <w:t>75</w:t>
            </w:r>
            <w:r w:rsidRPr="00255753">
              <w:rPr>
                <w:rFonts w:hAnsi="Times New Roman"/>
                <w:sz w:val="20"/>
                <w:szCs w:val="20"/>
              </w:rPr>
              <w:t>)</w:t>
            </w:r>
          </w:p>
        </w:tc>
        <w:tc>
          <w:tcPr>
            <w:tcW w:w="1008" w:type="dxa"/>
            <w:vAlign w:val="center"/>
            <w:hideMark/>
          </w:tcPr>
          <w:p w14:paraId="75EB4062" w14:textId="621E421B"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14343" w:rsidRPr="00255753">
              <w:rPr>
                <w:rFonts w:hAnsi="Times New Roman"/>
                <w:sz w:val="20"/>
                <w:szCs w:val="20"/>
              </w:rPr>
              <w:t>0</w:t>
            </w:r>
            <w:r w:rsidR="00C62829" w:rsidRPr="00255753">
              <w:rPr>
                <w:rFonts w:hAnsi="Times New Roman"/>
                <w:sz w:val="20"/>
                <w:szCs w:val="20"/>
              </w:rPr>
              <w:t>8</w:t>
            </w:r>
            <w:r w:rsidR="00B14343" w:rsidRPr="00255753">
              <w:rPr>
                <w:rFonts w:hAnsi="Times New Roman"/>
                <w:sz w:val="20"/>
                <w:szCs w:val="20"/>
              </w:rPr>
              <w:t>2</w:t>
            </w:r>
          </w:p>
          <w:p w14:paraId="5D11DD85" w14:textId="3DDAE45E"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(0.4</w:t>
            </w:r>
            <w:r w:rsidR="00C62829" w:rsidRPr="00255753">
              <w:rPr>
                <w:rFonts w:hAnsi="Times New Roman"/>
                <w:sz w:val="20"/>
                <w:szCs w:val="20"/>
              </w:rPr>
              <w:t>75</w:t>
            </w:r>
            <w:r w:rsidRPr="00255753">
              <w:rPr>
                <w:rFonts w:hAnsi="Times New Roman"/>
                <w:sz w:val="20"/>
                <w:szCs w:val="20"/>
              </w:rPr>
              <w:t>)</w:t>
            </w:r>
          </w:p>
        </w:tc>
        <w:tc>
          <w:tcPr>
            <w:tcW w:w="1008" w:type="dxa"/>
            <w:vAlign w:val="center"/>
            <w:hideMark/>
          </w:tcPr>
          <w:p w14:paraId="116C2324" w14:textId="1177CCD5"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w:t>
            </w:r>
            <w:r w:rsidR="00C62829" w:rsidRPr="00255753">
              <w:rPr>
                <w:rFonts w:hAnsi="Times New Roman"/>
                <w:sz w:val="20"/>
                <w:szCs w:val="20"/>
              </w:rPr>
              <w:t>78</w:t>
            </w:r>
          </w:p>
          <w:p w14:paraId="7C8CDE29" w14:textId="3BF9C352"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(0.2</w:t>
            </w:r>
            <w:r w:rsidR="00C62829" w:rsidRPr="00255753">
              <w:rPr>
                <w:rFonts w:hAnsi="Times New Roman"/>
                <w:sz w:val="20"/>
                <w:szCs w:val="20"/>
              </w:rPr>
              <w:t>12</w:t>
            </w:r>
            <w:r w:rsidRPr="00255753">
              <w:rPr>
                <w:rFonts w:hAnsi="Times New Roman"/>
                <w:sz w:val="20"/>
                <w:szCs w:val="20"/>
              </w:rPr>
              <w:t>)</w:t>
            </w:r>
          </w:p>
        </w:tc>
        <w:tc>
          <w:tcPr>
            <w:tcW w:w="1008" w:type="dxa"/>
            <w:vAlign w:val="center"/>
            <w:hideMark/>
          </w:tcPr>
          <w:p w14:paraId="4333D30A" w14:textId="77C7069D"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C4E02" w:rsidRPr="00255753">
              <w:rPr>
                <w:rFonts w:hAnsi="Times New Roman"/>
                <w:sz w:val="20"/>
                <w:szCs w:val="20"/>
              </w:rPr>
              <w:t>0</w:t>
            </w:r>
            <w:r w:rsidR="000457FF" w:rsidRPr="00255753">
              <w:rPr>
                <w:rFonts w:hAnsi="Times New Roman"/>
                <w:sz w:val="20"/>
                <w:szCs w:val="20"/>
              </w:rPr>
              <w:t>48</w:t>
            </w:r>
          </w:p>
          <w:p w14:paraId="3634021F" w14:textId="2955AF78"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(0.2</w:t>
            </w:r>
            <w:r w:rsidR="000457FF" w:rsidRPr="00255753">
              <w:rPr>
                <w:rFonts w:hAnsi="Times New Roman"/>
                <w:sz w:val="20"/>
                <w:szCs w:val="20"/>
              </w:rPr>
              <w:t>82</w:t>
            </w:r>
            <w:r w:rsidRPr="00255753">
              <w:rPr>
                <w:rFonts w:hAnsi="Times New Roman"/>
                <w:sz w:val="20"/>
                <w:szCs w:val="20"/>
              </w:rPr>
              <w:t>)</w:t>
            </w:r>
          </w:p>
        </w:tc>
        <w:tc>
          <w:tcPr>
            <w:tcW w:w="1008" w:type="dxa"/>
            <w:vAlign w:val="center"/>
            <w:hideMark/>
          </w:tcPr>
          <w:p w14:paraId="044230CA" w14:textId="573960F0"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w:t>
            </w:r>
            <w:r w:rsidR="000457FF" w:rsidRPr="00255753">
              <w:rPr>
                <w:rFonts w:hAnsi="Times New Roman"/>
                <w:sz w:val="20"/>
                <w:szCs w:val="20"/>
              </w:rPr>
              <w:t>47</w:t>
            </w:r>
          </w:p>
          <w:p w14:paraId="7A565A78" w14:textId="4F48C8EE"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(0.2</w:t>
            </w:r>
            <w:r w:rsidR="000457FF" w:rsidRPr="00255753">
              <w:rPr>
                <w:rFonts w:hAnsi="Times New Roman"/>
                <w:sz w:val="20"/>
                <w:szCs w:val="20"/>
              </w:rPr>
              <w:t>43</w:t>
            </w:r>
            <w:r w:rsidRPr="00255753">
              <w:rPr>
                <w:rFonts w:hAnsi="Times New Roman"/>
                <w:sz w:val="20"/>
                <w:szCs w:val="20"/>
              </w:rPr>
              <w:t>)</w:t>
            </w:r>
          </w:p>
        </w:tc>
      </w:tr>
      <w:tr w:rsidR="00255753" w:rsidRPr="00255753" w14:paraId="289173C8" w14:textId="77777777" w:rsidTr="00411013">
        <w:trPr>
          <w:trHeight w:hRule="exact" w:val="792"/>
          <w:jc w:val="center"/>
        </w:trPr>
        <w:tc>
          <w:tcPr>
            <w:tcW w:w="1386" w:type="dxa"/>
            <w:vAlign w:val="center"/>
          </w:tcPr>
          <w:p w14:paraId="026BE2C1" w14:textId="77777777" w:rsidR="001D512E" w:rsidRPr="00255753" w:rsidRDefault="001D512E" w:rsidP="00E71FB9">
            <w:pPr>
              <w:spacing w:line="360" w:lineRule="auto"/>
              <w:jc w:val="center"/>
              <w:rPr>
                <w:rFonts w:hAnsi="Times New Roman"/>
                <w:sz w:val="20"/>
                <w:szCs w:val="20"/>
              </w:rPr>
            </w:pPr>
            <w:r w:rsidRPr="00255753">
              <w:rPr>
                <w:rFonts w:hAnsi="Times New Roman"/>
                <w:sz w:val="20"/>
                <w:szCs w:val="20"/>
              </w:rPr>
              <w:t>2021</w:t>
            </w:r>
          </w:p>
        </w:tc>
        <w:tc>
          <w:tcPr>
            <w:tcW w:w="1008" w:type="dxa"/>
            <w:vAlign w:val="center"/>
            <w:hideMark/>
          </w:tcPr>
          <w:p w14:paraId="7FE6C0B4" w14:textId="365121F6"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C4E02" w:rsidRPr="00255753">
              <w:rPr>
                <w:rFonts w:hAnsi="Times New Roman"/>
                <w:sz w:val="20"/>
                <w:szCs w:val="20"/>
              </w:rPr>
              <w:t>1</w:t>
            </w:r>
            <w:r w:rsidR="00DA69D9" w:rsidRPr="00255753">
              <w:rPr>
                <w:rFonts w:hAnsi="Times New Roman"/>
                <w:sz w:val="20"/>
                <w:szCs w:val="20"/>
              </w:rPr>
              <w:t>62</w:t>
            </w:r>
          </w:p>
          <w:p w14:paraId="527BBB3E" w14:textId="6190A97D"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DA69D9" w:rsidRPr="00255753">
              <w:rPr>
                <w:rFonts w:hAnsi="Times New Roman"/>
                <w:sz w:val="20"/>
                <w:szCs w:val="20"/>
              </w:rPr>
              <w:t>596</w:t>
            </w:r>
            <w:r w:rsidRPr="00255753">
              <w:rPr>
                <w:rFonts w:hAnsi="Times New Roman"/>
                <w:sz w:val="20"/>
                <w:szCs w:val="20"/>
              </w:rPr>
              <w:t>)</w:t>
            </w:r>
          </w:p>
        </w:tc>
        <w:tc>
          <w:tcPr>
            <w:tcW w:w="1008" w:type="dxa"/>
            <w:vAlign w:val="center"/>
            <w:hideMark/>
          </w:tcPr>
          <w:p w14:paraId="6FCB220C" w14:textId="05C3196C"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C4E02" w:rsidRPr="00255753">
              <w:rPr>
                <w:rFonts w:hAnsi="Times New Roman"/>
                <w:sz w:val="20"/>
                <w:szCs w:val="20"/>
              </w:rPr>
              <w:t>1</w:t>
            </w:r>
            <w:r w:rsidR="00DA69D9" w:rsidRPr="00255753">
              <w:rPr>
                <w:rFonts w:hAnsi="Times New Roman"/>
                <w:sz w:val="20"/>
                <w:szCs w:val="20"/>
              </w:rPr>
              <w:t>51</w:t>
            </w:r>
          </w:p>
          <w:p w14:paraId="5EE60F1C" w14:textId="28B30520"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DA69D9" w:rsidRPr="00255753">
              <w:rPr>
                <w:rFonts w:hAnsi="Times New Roman"/>
                <w:sz w:val="20"/>
                <w:szCs w:val="20"/>
              </w:rPr>
              <w:t>367</w:t>
            </w:r>
            <w:r w:rsidRPr="00255753">
              <w:rPr>
                <w:rFonts w:hAnsi="Times New Roman"/>
                <w:sz w:val="20"/>
                <w:szCs w:val="20"/>
              </w:rPr>
              <w:t>)</w:t>
            </w:r>
          </w:p>
        </w:tc>
        <w:tc>
          <w:tcPr>
            <w:tcW w:w="1008" w:type="dxa"/>
            <w:vAlign w:val="center"/>
            <w:hideMark/>
          </w:tcPr>
          <w:p w14:paraId="3ADE7C9D" w14:textId="76D85BA3"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-0.09</w:t>
            </w:r>
            <w:r w:rsidR="00C62829" w:rsidRPr="00255753">
              <w:rPr>
                <w:rFonts w:hAnsi="Times New Roman"/>
                <w:sz w:val="20"/>
                <w:szCs w:val="20"/>
              </w:rPr>
              <w:t>7</w:t>
            </w:r>
          </w:p>
          <w:p w14:paraId="045F6BE7" w14:textId="65407333"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(0.4</w:t>
            </w:r>
            <w:r w:rsidR="00C62829" w:rsidRPr="00255753">
              <w:rPr>
                <w:rFonts w:hAnsi="Times New Roman"/>
                <w:sz w:val="20"/>
                <w:szCs w:val="20"/>
              </w:rPr>
              <w:t>04</w:t>
            </w:r>
            <w:r w:rsidRPr="00255753">
              <w:rPr>
                <w:rFonts w:hAnsi="Times New Roman"/>
                <w:sz w:val="20"/>
                <w:szCs w:val="20"/>
              </w:rPr>
              <w:t>)</w:t>
            </w:r>
          </w:p>
        </w:tc>
        <w:tc>
          <w:tcPr>
            <w:tcW w:w="1008" w:type="dxa"/>
            <w:vAlign w:val="center"/>
            <w:hideMark/>
          </w:tcPr>
          <w:p w14:paraId="5BBB40BA" w14:textId="74905672"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C4E02" w:rsidRPr="00255753">
              <w:rPr>
                <w:rFonts w:hAnsi="Times New Roman"/>
                <w:sz w:val="20"/>
                <w:szCs w:val="20"/>
              </w:rPr>
              <w:t>0</w:t>
            </w:r>
            <w:r w:rsidR="00C62829" w:rsidRPr="00255753">
              <w:rPr>
                <w:rFonts w:hAnsi="Times New Roman"/>
                <w:sz w:val="20"/>
                <w:szCs w:val="20"/>
              </w:rPr>
              <w:t>30</w:t>
            </w:r>
          </w:p>
          <w:p w14:paraId="39AF082C" w14:textId="60515B55"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C62829" w:rsidRPr="00255753">
              <w:rPr>
                <w:rFonts w:hAnsi="Times New Roman"/>
                <w:sz w:val="20"/>
                <w:szCs w:val="20"/>
              </w:rPr>
              <w:t>639</w:t>
            </w:r>
            <w:r w:rsidRPr="00255753">
              <w:rPr>
                <w:rFonts w:hAnsi="Times New Roman"/>
                <w:sz w:val="20"/>
                <w:szCs w:val="20"/>
              </w:rPr>
              <w:t>)</w:t>
            </w:r>
          </w:p>
        </w:tc>
        <w:tc>
          <w:tcPr>
            <w:tcW w:w="1008" w:type="dxa"/>
            <w:vAlign w:val="center"/>
            <w:hideMark/>
          </w:tcPr>
          <w:p w14:paraId="0AD94958" w14:textId="2C29B8E7"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C4E02" w:rsidRPr="00255753">
              <w:rPr>
                <w:rFonts w:hAnsi="Times New Roman"/>
                <w:sz w:val="20"/>
                <w:szCs w:val="20"/>
              </w:rPr>
              <w:t>0</w:t>
            </w:r>
            <w:r w:rsidR="000457FF" w:rsidRPr="00255753">
              <w:rPr>
                <w:rFonts w:hAnsi="Times New Roman"/>
                <w:sz w:val="20"/>
                <w:szCs w:val="20"/>
              </w:rPr>
              <w:t>10</w:t>
            </w:r>
          </w:p>
          <w:p w14:paraId="4CDF61C7" w14:textId="57A73468"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(0.8</w:t>
            </w:r>
            <w:r w:rsidR="000457FF" w:rsidRPr="00255753">
              <w:rPr>
                <w:rFonts w:hAnsi="Times New Roman"/>
                <w:sz w:val="20"/>
                <w:szCs w:val="20"/>
              </w:rPr>
              <w:t>13</w:t>
            </w:r>
            <w:r w:rsidRPr="00255753">
              <w:rPr>
                <w:rFonts w:hAnsi="Times New Roman"/>
                <w:sz w:val="20"/>
                <w:szCs w:val="20"/>
              </w:rPr>
              <w:t>)</w:t>
            </w:r>
          </w:p>
        </w:tc>
        <w:tc>
          <w:tcPr>
            <w:tcW w:w="1008" w:type="dxa"/>
            <w:vAlign w:val="center"/>
            <w:hideMark/>
          </w:tcPr>
          <w:p w14:paraId="30B6DA99" w14:textId="4492665A"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BC4E02" w:rsidRPr="00255753">
              <w:rPr>
                <w:rFonts w:hAnsi="Times New Roman"/>
                <w:sz w:val="20"/>
                <w:szCs w:val="20"/>
              </w:rPr>
              <w:t>01</w:t>
            </w:r>
            <w:r w:rsidR="000457FF" w:rsidRPr="00255753">
              <w:rPr>
                <w:rFonts w:hAnsi="Times New Roman"/>
                <w:sz w:val="20"/>
                <w:szCs w:val="20"/>
              </w:rPr>
              <w:t>2</w:t>
            </w:r>
          </w:p>
          <w:p w14:paraId="71ECE81C" w14:textId="3F6D6C1A" w:rsidR="001D512E" w:rsidRPr="00255753" w:rsidRDefault="001D512E" w:rsidP="006D404F">
            <w:pPr>
              <w:spacing w:line="276" w:lineRule="auto"/>
              <w:ind w:right="10"/>
              <w:jc w:val="center"/>
              <w:rPr>
                <w:rFonts w:hAnsi="Times New Roman"/>
                <w:sz w:val="20"/>
                <w:szCs w:val="20"/>
              </w:rPr>
            </w:pPr>
            <w:r w:rsidRPr="00255753">
              <w:rPr>
                <w:rFonts w:hAnsi="Times New Roman"/>
                <w:sz w:val="20"/>
                <w:szCs w:val="20"/>
              </w:rPr>
              <w:t>(0.</w:t>
            </w:r>
            <w:r w:rsidR="000457FF" w:rsidRPr="00255753">
              <w:rPr>
                <w:rFonts w:hAnsi="Times New Roman"/>
                <w:sz w:val="20"/>
                <w:szCs w:val="20"/>
              </w:rPr>
              <w:t>747</w:t>
            </w:r>
            <w:r w:rsidRPr="00255753">
              <w:rPr>
                <w:rFonts w:hAnsi="Times New Roman"/>
                <w:sz w:val="20"/>
                <w:szCs w:val="20"/>
              </w:rPr>
              <w:t>)</w:t>
            </w:r>
          </w:p>
        </w:tc>
      </w:tr>
    </w:tbl>
    <w:p w14:paraId="5CD4FBBD" w14:textId="4EA9068B" w:rsidR="001D512E" w:rsidRPr="00255753" w:rsidRDefault="00510763" w:rsidP="0038742D">
      <w:pPr>
        <w:pBdr>
          <w:bottom w:val="single" w:sz="4" w:space="1" w:color="auto"/>
        </w:pBdr>
        <w:rPr>
          <w:rFonts w:hAnsi="Times New Roman"/>
          <w:sz w:val="19"/>
          <w:szCs w:val="19"/>
          <w:lang w:val="en-US"/>
        </w:rPr>
      </w:pPr>
      <w:r w:rsidRPr="00255753">
        <w:rPr>
          <w:sz w:val="19"/>
          <w:szCs w:val="19"/>
          <w:lang w:val="en-US"/>
        </w:rPr>
        <w:t>p-values in parentheses.</w:t>
      </w:r>
      <w:r w:rsidRPr="00255753">
        <w:rPr>
          <w:rFonts w:hAnsi="Times New Roman"/>
          <w:sz w:val="19"/>
          <w:szCs w:val="19"/>
          <w:lang w:val="en-US"/>
        </w:rPr>
        <w:t xml:space="preserve"> </w:t>
      </w:r>
      <w:r w:rsidR="00506D93" w:rsidRPr="00255753">
        <w:rPr>
          <w:rFonts w:hAnsi="Times New Roman"/>
          <w:sz w:val="19"/>
          <w:szCs w:val="19"/>
          <w:lang w:val="en-US"/>
        </w:rPr>
        <w:t>***</w:t>
      </w:r>
      <w:r w:rsidR="00506D93" w:rsidRPr="00255753">
        <w:rPr>
          <w:rFonts w:hAnsi="Times New Roman"/>
          <w:sz w:val="19"/>
          <w:szCs w:val="19"/>
          <w:vertAlign w:val="superscript"/>
          <w:lang w:val="en-US"/>
        </w:rPr>
        <w:t>,</w:t>
      </w:r>
      <w:r w:rsidR="001D512E" w:rsidRPr="00255753">
        <w:rPr>
          <w:rFonts w:hAnsi="Times New Roman"/>
          <w:sz w:val="19"/>
          <w:szCs w:val="19"/>
          <w:lang w:val="en-US"/>
        </w:rPr>
        <w:t>**</w:t>
      </w:r>
      <w:r w:rsidR="001D512E" w:rsidRPr="00255753">
        <w:rPr>
          <w:rFonts w:hAnsi="Times New Roman"/>
          <w:sz w:val="19"/>
          <w:szCs w:val="19"/>
          <w:vertAlign w:val="superscript"/>
          <w:lang w:val="en-US"/>
        </w:rPr>
        <w:t>,</w:t>
      </w:r>
      <w:r w:rsidR="001D512E" w:rsidRPr="00255753">
        <w:rPr>
          <w:rFonts w:hAnsi="Times New Roman"/>
          <w:sz w:val="19"/>
          <w:szCs w:val="19"/>
          <w:lang w:val="en-US"/>
        </w:rPr>
        <w:t xml:space="preserve">* </w:t>
      </w:r>
      <w:r w:rsidR="001D512E" w:rsidRPr="00255753">
        <w:rPr>
          <w:rFonts w:hAnsi="Times New Roman"/>
          <w:sz w:val="19"/>
          <w:szCs w:val="19"/>
          <w:vertAlign w:val="superscript"/>
        </w:rPr>
        <w:t xml:space="preserve"> </w:t>
      </w:r>
      <w:r w:rsidR="001D512E" w:rsidRPr="00255753">
        <w:rPr>
          <w:rFonts w:hAnsi="Times New Roman"/>
          <w:sz w:val="19"/>
          <w:szCs w:val="19"/>
          <w:lang w:val="en-US"/>
        </w:rPr>
        <w:t xml:space="preserve">Statistically significant at the </w:t>
      </w:r>
      <w:r w:rsidR="00411013" w:rsidRPr="00255753">
        <w:rPr>
          <w:rFonts w:hAnsi="Times New Roman"/>
          <w:sz w:val="19"/>
          <w:szCs w:val="19"/>
          <w:lang w:val="en-US"/>
        </w:rPr>
        <w:t xml:space="preserve">1, </w:t>
      </w:r>
      <w:r w:rsidR="001D512E" w:rsidRPr="00255753">
        <w:rPr>
          <w:rFonts w:hAnsi="Times New Roman"/>
          <w:sz w:val="19"/>
          <w:szCs w:val="19"/>
          <w:lang w:val="en-US"/>
        </w:rPr>
        <w:t>5, 10 per cent level; **</w:t>
      </w:r>
      <w:r w:rsidR="001D512E" w:rsidRPr="00255753">
        <w:rPr>
          <w:rFonts w:hAnsi="Times New Roman"/>
          <w:sz w:val="19"/>
          <w:szCs w:val="19"/>
          <w:vertAlign w:val="superscript"/>
        </w:rPr>
        <w:t>†</w:t>
      </w:r>
      <w:r w:rsidR="001D512E" w:rsidRPr="00255753">
        <w:rPr>
          <w:rFonts w:hAnsi="Times New Roman"/>
          <w:sz w:val="19"/>
          <w:szCs w:val="19"/>
          <w:vertAlign w:val="superscript"/>
          <w:lang w:val="en-US"/>
        </w:rPr>
        <w:t>,</w:t>
      </w:r>
      <w:r w:rsidR="001D512E" w:rsidRPr="00255753">
        <w:rPr>
          <w:rFonts w:hAnsi="Times New Roman"/>
          <w:sz w:val="19"/>
          <w:szCs w:val="19"/>
        </w:rPr>
        <w:t>*</w:t>
      </w:r>
      <w:r w:rsidR="001D512E" w:rsidRPr="00255753">
        <w:rPr>
          <w:rFonts w:hAnsi="Times New Roman"/>
          <w:sz w:val="19"/>
          <w:szCs w:val="19"/>
          <w:vertAlign w:val="superscript"/>
        </w:rPr>
        <w:t>†</w:t>
      </w:r>
      <w:r w:rsidR="001D512E" w:rsidRPr="00255753">
        <w:rPr>
          <w:rFonts w:hAnsi="Times New Roman"/>
          <w:sz w:val="19"/>
          <w:szCs w:val="19"/>
        </w:rPr>
        <w:t xml:space="preserve"> Borderline at the 5, 10 per cent level</w:t>
      </w:r>
    </w:p>
    <w:p w14:paraId="0D7D036B" w14:textId="77777777" w:rsidR="00721D9A" w:rsidRPr="00255753" w:rsidRDefault="00721D9A" w:rsidP="006627C8">
      <w:pPr>
        <w:spacing w:before="120" w:after="120"/>
        <w:jc w:val="both"/>
        <w:rPr>
          <w:lang w:val="en-US"/>
        </w:rPr>
      </w:pPr>
    </w:p>
    <w:p w14:paraId="280AB5C9" w14:textId="5699250D" w:rsidR="00C97932" w:rsidRPr="00255753" w:rsidRDefault="00721D9A" w:rsidP="006627C8">
      <w:pPr>
        <w:spacing w:before="120" w:after="120"/>
        <w:jc w:val="both"/>
        <w:rPr>
          <w:lang w:val="en-US"/>
        </w:rPr>
      </w:pPr>
      <w:r w:rsidRPr="00255753">
        <w:rPr>
          <w:lang w:val="en-US"/>
        </w:rPr>
        <w:t xml:space="preserve">Referring to Tables </w:t>
      </w:r>
      <w:r w:rsidR="00C605DC" w:rsidRPr="00255753">
        <w:rPr>
          <w:lang w:val="en-US"/>
        </w:rPr>
        <w:t xml:space="preserve">3 </w:t>
      </w:r>
      <w:r w:rsidRPr="00255753">
        <w:rPr>
          <w:lang w:val="en-US"/>
        </w:rPr>
        <w:t xml:space="preserve">and </w:t>
      </w:r>
      <w:r w:rsidR="00C605DC" w:rsidRPr="00255753">
        <w:rPr>
          <w:lang w:val="en-US"/>
        </w:rPr>
        <w:t xml:space="preserve">5 </w:t>
      </w:r>
      <w:r w:rsidRPr="00255753">
        <w:rPr>
          <w:lang w:val="en-US"/>
        </w:rPr>
        <w:t xml:space="preserve">(respectively extracted from Appendix Table A3(a) and </w:t>
      </w:r>
      <w:r w:rsidR="00864A3F" w:rsidRPr="00255753">
        <w:rPr>
          <w:lang w:val="en-US"/>
        </w:rPr>
        <w:t>Appendix Table A3(b)), i</w:t>
      </w:r>
      <w:r w:rsidR="00C97932" w:rsidRPr="00255753">
        <w:rPr>
          <w:lang w:val="en-US"/>
        </w:rPr>
        <w:t xml:space="preserve">n the case of </w:t>
      </w:r>
      <w:r w:rsidR="00040B8B" w:rsidRPr="00255753">
        <w:rPr>
          <w:lang w:val="en-US"/>
        </w:rPr>
        <w:t>custom</w:t>
      </w:r>
      <w:ins w:id="16" w:author="PUGH Geoff" w:date="2024-01-31T17:45:00Z">
        <w:r w:rsidR="0029442E">
          <w:rPr>
            <w:lang w:val="en-US"/>
          </w:rPr>
          <w:t>s</w:t>
        </w:r>
      </w:ins>
      <w:r w:rsidR="00040B8B" w:rsidRPr="00255753">
        <w:rPr>
          <w:lang w:val="en-US"/>
        </w:rPr>
        <w:t xml:space="preserve">/imports fines </w:t>
      </w:r>
      <w:r w:rsidR="00C97932" w:rsidRPr="00255753">
        <w:rPr>
          <w:lang w:val="en-US"/>
        </w:rPr>
        <w:t xml:space="preserve">there </w:t>
      </w:r>
      <w:r w:rsidR="00040B8B" w:rsidRPr="00255753">
        <w:rPr>
          <w:lang w:val="en-US"/>
        </w:rPr>
        <w:t xml:space="preserve">are </w:t>
      </w:r>
      <w:r w:rsidR="00C97932" w:rsidRPr="00255753">
        <w:rPr>
          <w:lang w:val="en-US"/>
        </w:rPr>
        <w:t>significant decrease</w:t>
      </w:r>
      <w:r w:rsidR="00040B8B" w:rsidRPr="00255753">
        <w:rPr>
          <w:lang w:val="en-US"/>
        </w:rPr>
        <w:t>s</w:t>
      </w:r>
      <w:r w:rsidR="00C97932" w:rsidRPr="00255753">
        <w:rPr>
          <w:lang w:val="en-US"/>
        </w:rPr>
        <w:t xml:space="preserve"> of income from fines before all elections, and </w:t>
      </w:r>
      <w:r w:rsidR="004F63DE" w:rsidRPr="00255753">
        <w:rPr>
          <w:lang w:val="en-US"/>
        </w:rPr>
        <w:t xml:space="preserve">corresponding </w:t>
      </w:r>
      <w:r w:rsidR="00C97932" w:rsidRPr="00255753">
        <w:rPr>
          <w:lang w:val="en-US"/>
        </w:rPr>
        <w:t>increase</w:t>
      </w:r>
      <w:r w:rsidR="004F63DE" w:rsidRPr="00255753">
        <w:rPr>
          <w:lang w:val="en-US"/>
        </w:rPr>
        <w:t>s</w:t>
      </w:r>
      <w:r w:rsidR="00C97932" w:rsidRPr="00255753">
        <w:rPr>
          <w:lang w:val="en-US"/>
        </w:rPr>
        <w:t xml:space="preserve"> after elections. </w:t>
      </w:r>
      <w:r w:rsidR="00040B8B" w:rsidRPr="00255753">
        <w:rPr>
          <w:lang w:val="en-US"/>
        </w:rPr>
        <w:t xml:space="preserve">Yet, although </w:t>
      </w:r>
      <w:r w:rsidR="00C97932" w:rsidRPr="00255753">
        <w:rPr>
          <w:lang w:val="en-US"/>
        </w:rPr>
        <w:t xml:space="preserve">there is evidence of election cycles for all the parliamentary elections, the </w:t>
      </w:r>
      <w:r w:rsidR="00040B8B" w:rsidRPr="00255753">
        <w:rPr>
          <w:lang w:val="en-US"/>
        </w:rPr>
        <w:t xml:space="preserve">pattern </w:t>
      </w:r>
      <w:r w:rsidR="00C97932" w:rsidRPr="00255753">
        <w:rPr>
          <w:lang w:val="en-US"/>
        </w:rPr>
        <w:t xml:space="preserve">is more </w:t>
      </w:r>
      <w:r w:rsidR="00623DAF" w:rsidRPr="00255753">
        <w:rPr>
          <w:lang w:val="en-US"/>
        </w:rPr>
        <w:t xml:space="preserve">uniform </w:t>
      </w:r>
      <w:r w:rsidR="00C97932" w:rsidRPr="00255753">
        <w:rPr>
          <w:lang w:val="en-US"/>
        </w:rPr>
        <w:t xml:space="preserve">in the case of </w:t>
      </w:r>
      <w:r w:rsidR="00040B8B" w:rsidRPr="00255753">
        <w:rPr>
          <w:lang w:val="en-US"/>
        </w:rPr>
        <w:t xml:space="preserve">the </w:t>
      </w:r>
      <w:r w:rsidR="00C97932" w:rsidRPr="00255753">
        <w:rPr>
          <w:lang w:val="en-US"/>
        </w:rPr>
        <w:t xml:space="preserve">2013 elections, similar to </w:t>
      </w:r>
      <w:r w:rsidR="0059626C" w:rsidRPr="00255753">
        <w:rPr>
          <w:lang w:val="en-US"/>
        </w:rPr>
        <w:t xml:space="preserve">the </w:t>
      </w:r>
      <w:r w:rsidR="00C97932" w:rsidRPr="00255753">
        <w:rPr>
          <w:lang w:val="en-US"/>
        </w:rPr>
        <w:t xml:space="preserve">tax fines. </w:t>
      </w:r>
    </w:p>
    <w:p w14:paraId="6FDAAC0D" w14:textId="77777777" w:rsidR="00C97932" w:rsidRPr="00255753" w:rsidRDefault="00C97932" w:rsidP="006627C8">
      <w:pPr>
        <w:rPr>
          <w:lang w:val="en-US"/>
        </w:rPr>
      </w:pPr>
    </w:p>
    <w:p w14:paraId="77A4592E" w14:textId="04877D24" w:rsidR="00E71FB9" w:rsidRPr="00255753" w:rsidRDefault="00C97932" w:rsidP="006627C8">
      <w:pPr>
        <w:rPr>
          <w:lang w:val="en-US"/>
        </w:rPr>
      </w:pPr>
      <w:r w:rsidRPr="00255753">
        <w:rPr>
          <w:lang w:val="en-US"/>
        </w:rPr>
        <w:t xml:space="preserve">Table </w:t>
      </w:r>
      <w:r w:rsidR="00C605DC" w:rsidRPr="00255753">
        <w:rPr>
          <w:lang w:val="en-US"/>
        </w:rPr>
        <w:t>5</w:t>
      </w:r>
      <w:r w:rsidRPr="00255753">
        <w:rPr>
          <w:lang w:val="en-US"/>
        </w:rPr>
        <w:t>. Election effects of custom fines estimated for each parliamentary election (2013, 2017 and 2021) individually (p-values in parentheses)</w:t>
      </w:r>
      <w:r w:rsidR="00721D9A" w:rsidRPr="00255753">
        <w:rPr>
          <w:lang w:val="en-US"/>
        </w:rPr>
        <w:t xml:space="preserve"> (from Appendix Table A3(b))</w:t>
      </w:r>
      <w:r w:rsidR="001367C5" w:rsidRPr="00255753">
        <w:rPr>
          <w:lang w:val="en-US"/>
        </w:rPr>
        <w:br/>
      </w:r>
    </w:p>
    <w:tbl>
      <w:tblPr>
        <w:tblStyle w:val="TableGrid"/>
        <w:tblW w:w="10079" w:type="dxa"/>
        <w:jc w:val="center"/>
        <w:tblLook w:val="04A0" w:firstRow="1" w:lastRow="0" w:firstColumn="1" w:lastColumn="0" w:noHBand="0" w:noVBand="1"/>
      </w:tblPr>
      <w:tblGrid>
        <w:gridCol w:w="1197"/>
        <w:gridCol w:w="1273"/>
        <w:gridCol w:w="1168"/>
        <w:gridCol w:w="1287"/>
        <w:gridCol w:w="1287"/>
        <w:gridCol w:w="1289"/>
        <w:gridCol w:w="1289"/>
        <w:gridCol w:w="1289"/>
      </w:tblGrid>
      <w:tr w:rsidR="00255753" w:rsidRPr="00255753" w14:paraId="7FDE0C21" w14:textId="77777777" w:rsidTr="00D5622C">
        <w:trPr>
          <w:trHeight w:val="302"/>
          <w:jc w:val="center"/>
        </w:trPr>
        <w:tc>
          <w:tcPr>
            <w:tcW w:w="1197" w:type="dxa"/>
            <w:tcBorders>
              <w:left w:val="nil"/>
            </w:tcBorders>
            <w:vAlign w:val="center"/>
          </w:tcPr>
          <w:p w14:paraId="1BB5956E" w14:textId="77777777" w:rsidR="00C97932" w:rsidRPr="00255753" w:rsidRDefault="00C97932" w:rsidP="00C97932">
            <w:pPr>
              <w:spacing w:line="360" w:lineRule="auto"/>
              <w:jc w:val="center"/>
              <w:rPr>
                <w:rFonts w:cstheme="minorHAnsi"/>
                <w:sz w:val="20"/>
                <w:szCs w:val="20"/>
              </w:rPr>
            </w:pPr>
            <w:r w:rsidRPr="00255753">
              <w:rPr>
                <w:rFonts w:cstheme="minorHAnsi"/>
                <w:sz w:val="20"/>
                <w:szCs w:val="20"/>
              </w:rPr>
              <w:t>Year</w:t>
            </w:r>
          </w:p>
        </w:tc>
        <w:tc>
          <w:tcPr>
            <w:tcW w:w="1273" w:type="dxa"/>
            <w:vAlign w:val="center"/>
          </w:tcPr>
          <w:p w14:paraId="20324DF7" w14:textId="77777777" w:rsidR="00C97932" w:rsidRPr="00255753" w:rsidRDefault="00C97932" w:rsidP="006D404F">
            <w:pPr>
              <w:spacing w:line="360" w:lineRule="auto"/>
              <w:jc w:val="center"/>
              <w:rPr>
                <w:rFonts w:cstheme="minorHAnsi"/>
                <w:sz w:val="20"/>
                <w:szCs w:val="20"/>
              </w:rPr>
            </w:pPr>
            <w:r w:rsidRPr="00255753">
              <w:rPr>
                <w:rFonts w:cstheme="minorHAnsi"/>
                <w:sz w:val="20"/>
                <w:szCs w:val="20"/>
              </w:rPr>
              <w:t>Type</w:t>
            </w:r>
          </w:p>
        </w:tc>
        <w:tc>
          <w:tcPr>
            <w:tcW w:w="1168" w:type="dxa"/>
            <w:vAlign w:val="center"/>
          </w:tcPr>
          <w:p w14:paraId="44E5CEA1" w14:textId="77777777" w:rsidR="00C97932" w:rsidRPr="00255753" w:rsidRDefault="00C97932" w:rsidP="006D404F">
            <w:pPr>
              <w:spacing w:line="360" w:lineRule="auto"/>
              <w:jc w:val="center"/>
              <w:rPr>
                <w:rFonts w:cstheme="minorHAnsi"/>
                <w:sz w:val="20"/>
                <w:szCs w:val="20"/>
              </w:rPr>
            </w:pPr>
            <w:r w:rsidRPr="00255753">
              <w:rPr>
                <w:rFonts w:cstheme="minorHAnsi"/>
                <w:sz w:val="20"/>
                <w:szCs w:val="20"/>
              </w:rPr>
              <w:t>1 Month</w:t>
            </w:r>
          </w:p>
        </w:tc>
        <w:tc>
          <w:tcPr>
            <w:tcW w:w="1287" w:type="dxa"/>
            <w:vAlign w:val="center"/>
          </w:tcPr>
          <w:p w14:paraId="3F34BE6B" w14:textId="77777777" w:rsidR="00C97932" w:rsidRPr="00255753" w:rsidRDefault="00C97932" w:rsidP="006D404F">
            <w:pPr>
              <w:spacing w:line="360" w:lineRule="auto"/>
              <w:jc w:val="center"/>
              <w:rPr>
                <w:rFonts w:cstheme="minorHAnsi"/>
                <w:sz w:val="20"/>
                <w:szCs w:val="20"/>
              </w:rPr>
            </w:pPr>
            <w:r w:rsidRPr="00255753">
              <w:rPr>
                <w:rFonts w:cstheme="minorHAnsi"/>
                <w:sz w:val="20"/>
                <w:szCs w:val="20"/>
              </w:rPr>
              <w:t>2 Months</w:t>
            </w:r>
          </w:p>
        </w:tc>
        <w:tc>
          <w:tcPr>
            <w:tcW w:w="1287" w:type="dxa"/>
            <w:tcBorders>
              <w:bottom w:val="single" w:sz="4" w:space="0" w:color="5B9BD5" w:themeColor="accent1"/>
            </w:tcBorders>
            <w:vAlign w:val="center"/>
          </w:tcPr>
          <w:p w14:paraId="6579F718" w14:textId="77777777" w:rsidR="00C97932" w:rsidRPr="00255753" w:rsidRDefault="00C97932" w:rsidP="006D404F">
            <w:pPr>
              <w:spacing w:line="360" w:lineRule="auto"/>
              <w:jc w:val="center"/>
              <w:rPr>
                <w:rFonts w:cstheme="minorHAnsi"/>
                <w:sz w:val="20"/>
                <w:szCs w:val="20"/>
              </w:rPr>
            </w:pPr>
            <w:r w:rsidRPr="00255753">
              <w:rPr>
                <w:rFonts w:cstheme="minorHAnsi"/>
                <w:sz w:val="20"/>
                <w:szCs w:val="20"/>
              </w:rPr>
              <w:t>3 Months</w:t>
            </w:r>
          </w:p>
        </w:tc>
        <w:tc>
          <w:tcPr>
            <w:tcW w:w="1289" w:type="dxa"/>
            <w:vAlign w:val="center"/>
          </w:tcPr>
          <w:p w14:paraId="130946F6" w14:textId="77777777" w:rsidR="00C97932" w:rsidRPr="00255753" w:rsidRDefault="00C97932" w:rsidP="006D404F">
            <w:pPr>
              <w:spacing w:line="360" w:lineRule="auto"/>
              <w:jc w:val="center"/>
              <w:rPr>
                <w:rFonts w:cstheme="minorHAnsi"/>
                <w:sz w:val="20"/>
                <w:szCs w:val="20"/>
              </w:rPr>
            </w:pPr>
            <w:r w:rsidRPr="00255753">
              <w:rPr>
                <w:rFonts w:cstheme="minorHAnsi"/>
                <w:sz w:val="20"/>
                <w:szCs w:val="20"/>
              </w:rPr>
              <w:t>6 Months</w:t>
            </w:r>
          </w:p>
        </w:tc>
        <w:tc>
          <w:tcPr>
            <w:tcW w:w="1289" w:type="dxa"/>
            <w:vAlign w:val="center"/>
          </w:tcPr>
          <w:p w14:paraId="65F40CC7" w14:textId="77777777" w:rsidR="00C97932" w:rsidRPr="00255753" w:rsidRDefault="00C97932" w:rsidP="006D404F">
            <w:pPr>
              <w:spacing w:line="360" w:lineRule="auto"/>
              <w:jc w:val="center"/>
              <w:rPr>
                <w:rFonts w:cstheme="minorHAnsi"/>
                <w:sz w:val="20"/>
                <w:szCs w:val="20"/>
              </w:rPr>
            </w:pPr>
            <w:r w:rsidRPr="00255753">
              <w:rPr>
                <w:rFonts w:cstheme="minorHAnsi"/>
                <w:sz w:val="20"/>
                <w:szCs w:val="20"/>
              </w:rPr>
              <w:t>9 Months</w:t>
            </w:r>
          </w:p>
        </w:tc>
        <w:tc>
          <w:tcPr>
            <w:tcW w:w="1289" w:type="dxa"/>
            <w:tcBorders>
              <w:right w:val="nil"/>
            </w:tcBorders>
            <w:vAlign w:val="center"/>
          </w:tcPr>
          <w:p w14:paraId="5E9B1E16" w14:textId="77777777" w:rsidR="00C97932" w:rsidRPr="00255753" w:rsidRDefault="00C97932" w:rsidP="006D404F">
            <w:pPr>
              <w:spacing w:line="360" w:lineRule="auto"/>
              <w:jc w:val="center"/>
              <w:rPr>
                <w:rFonts w:cstheme="minorHAnsi"/>
                <w:sz w:val="20"/>
                <w:szCs w:val="20"/>
              </w:rPr>
            </w:pPr>
            <w:r w:rsidRPr="00255753">
              <w:rPr>
                <w:rFonts w:cstheme="minorHAnsi"/>
                <w:sz w:val="20"/>
                <w:szCs w:val="20"/>
              </w:rPr>
              <w:t>12 Months</w:t>
            </w:r>
          </w:p>
        </w:tc>
      </w:tr>
      <w:tr w:rsidR="00255753" w:rsidRPr="00255753" w14:paraId="1C01F269" w14:textId="77777777" w:rsidTr="00411013">
        <w:trPr>
          <w:trHeight w:hRule="exact" w:val="792"/>
          <w:jc w:val="center"/>
        </w:trPr>
        <w:tc>
          <w:tcPr>
            <w:tcW w:w="1197" w:type="dxa"/>
            <w:vMerge w:val="restart"/>
            <w:tcBorders>
              <w:left w:val="nil"/>
            </w:tcBorders>
            <w:vAlign w:val="center"/>
          </w:tcPr>
          <w:p w14:paraId="04843B8A" w14:textId="77777777" w:rsidR="00C97932" w:rsidRPr="00255753" w:rsidRDefault="00C97932" w:rsidP="00C97932">
            <w:pPr>
              <w:spacing w:line="360" w:lineRule="auto"/>
              <w:jc w:val="center"/>
              <w:rPr>
                <w:rFonts w:cstheme="minorHAnsi"/>
                <w:sz w:val="20"/>
                <w:szCs w:val="20"/>
              </w:rPr>
            </w:pPr>
            <w:r w:rsidRPr="00255753">
              <w:rPr>
                <w:rFonts w:cstheme="minorHAnsi"/>
                <w:sz w:val="20"/>
                <w:szCs w:val="20"/>
              </w:rPr>
              <w:t>2013</w:t>
            </w:r>
          </w:p>
        </w:tc>
        <w:tc>
          <w:tcPr>
            <w:tcW w:w="1273" w:type="dxa"/>
            <w:vAlign w:val="center"/>
          </w:tcPr>
          <w:p w14:paraId="5FECBFD3" w14:textId="3C0B2D81"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Before elections</w:t>
            </w:r>
          </w:p>
        </w:tc>
        <w:tc>
          <w:tcPr>
            <w:tcW w:w="1168" w:type="dxa"/>
            <w:vAlign w:val="center"/>
          </w:tcPr>
          <w:p w14:paraId="1887DF51" w14:textId="229EECE1"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411013" w:rsidRPr="00255753">
              <w:rPr>
                <w:rFonts w:hAnsi="Times New Roman"/>
                <w:sz w:val="20"/>
                <w:szCs w:val="20"/>
              </w:rPr>
              <w:t>752 **</w:t>
            </w:r>
            <w:r w:rsidRPr="00255753">
              <w:rPr>
                <w:rFonts w:hAnsi="Times New Roman"/>
                <w:sz w:val="20"/>
                <w:szCs w:val="20"/>
              </w:rPr>
              <w:t>*</w:t>
            </w:r>
          </w:p>
          <w:p w14:paraId="2F8EDBDA" w14:textId="45F2402A"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411013" w:rsidRPr="00255753">
              <w:rPr>
                <w:rFonts w:hAnsi="Times New Roman"/>
                <w:sz w:val="20"/>
                <w:szCs w:val="20"/>
              </w:rPr>
              <w:t>00</w:t>
            </w:r>
            <w:r w:rsidRPr="00255753">
              <w:rPr>
                <w:rFonts w:hAnsi="Times New Roman"/>
                <w:sz w:val="20"/>
                <w:szCs w:val="20"/>
              </w:rPr>
              <w:t>)</w:t>
            </w:r>
          </w:p>
        </w:tc>
        <w:tc>
          <w:tcPr>
            <w:tcW w:w="1287" w:type="dxa"/>
            <w:tcBorders>
              <w:right w:val="single" w:sz="4" w:space="0" w:color="5B9BD5" w:themeColor="accent1"/>
            </w:tcBorders>
            <w:vAlign w:val="center"/>
          </w:tcPr>
          <w:p w14:paraId="1695013B" w14:textId="4E89AFA6"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0D70" w:rsidRPr="00255753">
              <w:rPr>
                <w:rFonts w:hAnsi="Times New Roman"/>
                <w:sz w:val="20"/>
                <w:szCs w:val="20"/>
              </w:rPr>
              <w:t>278 *</w:t>
            </w:r>
          </w:p>
          <w:p w14:paraId="6D5CEF66" w14:textId="13244B59"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C70D70" w:rsidRPr="00255753">
              <w:rPr>
                <w:rFonts w:hAnsi="Times New Roman"/>
                <w:sz w:val="20"/>
                <w:szCs w:val="20"/>
              </w:rPr>
              <w:t>67</w:t>
            </w:r>
            <w:r w:rsidRPr="00255753">
              <w:rPr>
                <w:rFonts w:hAnsi="Times New Roman"/>
                <w:sz w:val="20"/>
                <w:szCs w:val="20"/>
              </w:rPr>
              <w:t>)</w:t>
            </w:r>
          </w:p>
        </w:tc>
        <w:tc>
          <w:tcPr>
            <w:tcW w:w="1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591A63" w14:textId="726B5937"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-0.1</w:t>
            </w:r>
            <w:r w:rsidR="005B25E2" w:rsidRPr="00255753">
              <w:rPr>
                <w:rFonts w:hAnsi="Times New Roman"/>
                <w:sz w:val="20"/>
                <w:szCs w:val="20"/>
              </w:rPr>
              <w:t>59 *</w:t>
            </w:r>
            <w:r w:rsidRPr="00255753">
              <w:rPr>
                <w:rFonts w:hAnsi="Times New Roman"/>
                <w:sz w:val="20"/>
                <w:szCs w:val="20"/>
              </w:rPr>
              <w:t>*</w:t>
            </w:r>
          </w:p>
          <w:p w14:paraId="72560507" w14:textId="6C0FDBEB"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5B25E2" w:rsidRPr="00255753">
              <w:rPr>
                <w:rFonts w:hAnsi="Times New Roman"/>
                <w:sz w:val="20"/>
                <w:szCs w:val="20"/>
              </w:rPr>
              <w:t>47</w:t>
            </w:r>
            <w:r w:rsidRPr="00255753">
              <w:rPr>
                <w:rFonts w:hAnsi="Times New Roman"/>
                <w:sz w:val="20"/>
                <w:szCs w:val="20"/>
              </w:rPr>
              <w:t>)</w:t>
            </w:r>
          </w:p>
        </w:tc>
        <w:tc>
          <w:tcPr>
            <w:tcW w:w="1289" w:type="dxa"/>
            <w:tcBorders>
              <w:left w:val="single" w:sz="4" w:space="0" w:color="5B9BD5" w:themeColor="accent1"/>
            </w:tcBorders>
            <w:vAlign w:val="center"/>
          </w:tcPr>
          <w:p w14:paraId="36485419" w14:textId="53CAA258" w:rsidR="00411013" w:rsidRPr="00255753" w:rsidRDefault="00C97932" w:rsidP="006D404F">
            <w:pPr>
              <w:spacing w:line="276" w:lineRule="auto"/>
              <w:ind w:right="10"/>
              <w:jc w:val="center"/>
              <w:rPr>
                <w:rFonts w:hAnsi="Times New Roman"/>
                <w:sz w:val="20"/>
                <w:szCs w:val="20"/>
              </w:rPr>
            </w:pPr>
            <w:r w:rsidRPr="00255753">
              <w:rPr>
                <w:rFonts w:hAnsi="Times New Roman"/>
                <w:sz w:val="20"/>
                <w:szCs w:val="20"/>
              </w:rPr>
              <w:t>-0.1</w:t>
            </w:r>
            <w:r w:rsidR="005E638C" w:rsidRPr="00255753">
              <w:rPr>
                <w:rFonts w:hAnsi="Times New Roman"/>
                <w:sz w:val="20"/>
                <w:szCs w:val="20"/>
              </w:rPr>
              <w:t>22 *</w:t>
            </w:r>
            <w:r w:rsidRPr="00255753">
              <w:rPr>
                <w:rFonts w:hAnsi="Times New Roman"/>
                <w:sz w:val="20"/>
                <w:szCs w:val="20"/>
              </w:rPr>
              <w:t>**</w:t>
            </w:r>
          </w:p>
          <w:p w14:paraId="077D57C1" w14:textId="77777777"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(0.000)</w:t>
            </w:r>
          </w:p>
        </w:tc>
        <w:tc>
          <w:tcPr>
            <w:tcW w:w="1289" w:type="dxa"/>
            <w:vAlign w:val="center"/>
          </w:tcPr>
          <w:p w14:paraId="6E9C4680" w14:textId="1FC2DCB1"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5E638C" w:rsidRPr="00255753">
              <w:rPr>
                <w:rFonts w:hAnsi="Times New Roman"/>
                <w:sz w:val="20"/>
                <w:szCs w:val="20"/>
              </w:rPr>
              <w:t>7</w:t>
            </w:r>
            <w:r w:rsidRPr="00255753">
              <w:rPr>
                <w:rFonts w:hAnsi="Times New Roman"/>
                <w:sz w:val="20"/>
                <w:szCs w:val="20"/>
              </w:rPr>
              <w:t>4</w:t>
            </w:r>
            <w:r w:rsidR="005E638C" w:rsidRPr="00255753">
              <w:rPr>
                <w:rFonts w:hAnsi="Times New Roman"/>
                <w:sz w:val="20"/>
                <w:szCs w:val="20"/>
              </w:rPr>
              <w:t xml:space="preserve"> *</w:t>
            </w:r>
            <w:r w:rsidRPr="00255753">
              <w:rPr>
                <w:rFonts w:hAnsi="Times New Roman"/>
                <w:sz w:val="20"/>
                <w:szCs w:val="20"/>
              </w:rPr>
              <w:t>**</w:t>
            </w:r>
          </w:p>
          <w:p w14:paraId="7C498FF6" w14:textId="11993A29"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(0.00</w:t>
            </w:r>
            <w:r w:rsidR="005E638C" w:rsidRPr="00255753">
              <w:rPr>
                <w:rFonts w:hAnsi="Times New Roman"/>
                <w:sz w:val="20"/>
                <w:szCs w:val="20"/>
              </w:rPr>
              <w:t>0</w:t>
            </w:r>
            <w:r w:rsidRPr="00255753">
              <w:rPr>
                <w:rFonts w:hAnsi="Times New Roman"/>
                <w:sz w:val="20"/>
                <w:szCs w:val="20"/>
              </w:rPr>
              <w:t>)</w:t>
            </w:r>
          </w:p>
        </w:tc>
        <w:tc>
          <w:tcPr>
            <w:tcW w:w="1289" w:type="dxa"/>
            <w:tcBorders>
              <w:right w:val="nil"/>
            </w:tcBorders>
            <w:vAlign w:val="center"/>
          </w:tcPr>
          <w:p w14:paraId="2D24CD20" w14:textId="3E58F1CA"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-0.03</w:t>
            </w:r>
            <w:r w:rsidR="005E638C" w:rsidRPr="00255753">
              <w:rPr>
                <w:rFonts w:hAnsi="Times New Roman"/>
                <w:sz w:val="20"/>
                <w:szCs w:val="20"/>
              </w:rPr>
              <w:t xml:space="preserve">6 </w:t>
            </w:r>
            <w:r w:rsidRPr="00255753">
              <w:rPr>
                <w:rFonts w:hAnsi="Times New Roman"/>
                <w:sz w:val="20"/>
                <w:szCs w:val="20"/>
              </w:rPr>
              <w:t>*</w:t>
            </w:r>
          </w:p>
          <w:p w14:paraId="77DE08BB" w14:textId="7540A361"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5E638C" w:rsidRPr="00255753">
              <w:rPr>
                <w:rFonts w:hAnsi="Times New Roman"/>
                <w:sz w:val="20"/>
                <w:szCs w:val="20"/>
              </w:rPr>
              <w:t>87</w:t>
            </w:r>
            <w:r w:rsidRPr="00255753">
              <w:rPr>
                <w:rFonts w:hAnsi="Times New Roman"/>
                <w:sz w:val="20"/>
                <w:szCs w:val="20"/>
              </w:rPr>
              <w:t>)</w:t>
            </w:r>
          </w:p>
        </w:tc>
      </w:tr>
      <w:tr w:rsidR="00255753" w:rsidRPr="00255753" w14:paraId="1251914B" w14:textId="77777777" w:rsidTr="00411013">
        <w:trPr>
          <w:trHeight w:hRule="exact" w:val="792"/>
          <w:jc w:val="center"/>
        </w:trPr>
        <w:tc>
          <w:tcPr>
            <w:tcW w:w="1197" w:type="dxa"/>
            <w:vMerge/>
            <w:tcBorders>
              <w:left w:val="nil"/>
            </w:tcBorders>
            <w:vAlign w:val="center"/>
          </w:tcPr>
          <w:p w14:paraId="11BD5F05" w14:textId="77777777" w:rsidR="00C97932" w:rsidRPr="00255753" w:rsidRDefault="00C97932" w:rsidP="00C97932">
            <w:pPr>
              <w:spacing w:line="360" w:lineRule="auto"/>
              <w:jc w:val="center"/>
              <w:rPr>
                <w:rFonts w:cstheme="minorHAnsi"/>
                <w:sz w:val="20"/>
                <w:szCs w:val="20"/>
              </w:rPr>
            </w:pPr>
          </w:p>
        </w:tc>
        <w:tc>
          <w:tcPr>
            <w:tcW w:w="1273" w:type="dxa"/>
            <w:vAlign w:val="center"/>
          </w:tcPr>
          <w:p w14:paraId="28F2F120" w14:textId="406FE019"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After elections</w:t>
            </w:r>
          </w:p>
        </w:tc>
        <w:tc>
          <w:tcPr>
            <w:tcW w:w="1168" w:type="dxa"/>
            <w:vAlign w:val="center"/>
          </w:tcPr>
          <w:p w14:paraId="0B1915D8" w14:textId="4BC8A7A4"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0D70" w:rsidRPr="00255753">
              <w:rPr>
                <w:rFonts w:hAnsi="Times New Roman"/>
                <w:sz w:val="20"/>
                <w:szCs w:val="20"/>
              </w:rPr>
              <w:t>864 *</w:t>
            </w:r>
            <w:r w:rsidRPr="00255753">
              <w:rPr>
                <w:rFonts w:hAnsi="Times New Roman"/>
                <w:sz w:val="20"/>
                <w:szCs w:val="20"/>
              </w:rPr>
              <w:t>**</w:t>
            </w:r>
          </w:p>
          <w:p w14:paraId="5C67C24E" w14:textId="6BD40B87"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C70D70" w:rsidRPr="00255753">
              <w:rPr>
                <w:rFonts w:hAnsi="Times New Roman"/>
                <w:sz w:val="20"/>
                <w:szCs w:val="20"/>
              </w:rPr>
              <w:t>00</w:t>
            </w:r>
            <w:r w:rsidRPr="00255753">
              <w:rPr>
                <w:rFonts w:hAnsi="Times New Roman"/>
                <w:sz w:val="20"/>
                <w:szCs w:val="20"/>
              </w:rPr>
              <w:t>)</w:t>
            </w:r>
          </w:p>
        </w:tc>
        <w:tc>
          <w:tcPr>
            <w:tcW w:w="1287" w:type="dxa"/>
            <w:tcBorders>
              <w:right w:val="single" w:sz="4" w:space="0" w:color="5B9BD5" w:themeColor="accent1"/>
            </w:tcBorders>
            <w:vAlign w:val="center"/>
          </w:tcPr>
          <w:p w14:paraId="13960514" w14:textId="40CB28CA"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0.3</w:t>
            </w:r>
            <w:r w:rsidR="00C70D70" w:rsidRPr="00255753">
              <w:rPr>
                <w:rFonts w:hAnsi="Times New Roman"/>
                <w:sz w:val="20"/>
                <w:szCs w:val="20"/>
              </w:rPr>
              <w:t xml:space="preserve">77 </w:t>
            </w:r>
            <w:r w:rsidRPr="00255753">
              <w:rPr>
                <w:rFonts w:hAnsi="Times New Roman"/>
                <w:sz w:val="20"/>
                <w:szCs w:val="20"/>
              </w:rPr>
              <w:t>**</w:t>
            </w:r>
          </w:p>
          <w:p w14:paraId="7D4D8277" w14:textId="4CE892D7"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C70D70" w:rsidRPr="00255753">
              <w:rPr>
                <w:rFonts w:hAnsi="Times New Roman"/>
                <w:sz w:val="20"/>
                <w:szCs w:val="20"/>
              </w:rPr>
              <w:t>29</w:t>
            </w:r>
            <w:r w:rsidRPr="00255753">
              <w:rPr>
                <w:rFonts w:hAnsi="Times New Roman"/>
                <w:sz w:val="20"/>
                <w:szCs w:val="20"/>
              </w:rPr>
              <w:t>)</w:t>
            </w:r>
          </w:p>
        </w:tc>
        <w:tc>
          <w:tcPr>
            <w:tcW w:w="1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9303E5" w14:textId="11562A8F"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0.2</w:t>
            </w:r>
            <w:r w:rsidR="005B25E2" w:rsidRPr="00255753">
              <w:rPr>
                <w:rFonts w:hAnsi="Times New Roman"/>
                <w:sz w:val="20"/>
                <w:szCs w:val="20"/>
              </w:rPr>
              <w:t>72 *</w:t>
            </w:r>
            <w:r w:rsidRPr="00255753">
              <w:rPr>
                <w:rFonts w:hAnsi="Times New Roman"/>
                <w:sz w:val="20"/>
                <w:szCs w:val="20"/>
              </w:rPr>
              <w:t>**</w:t>
            </w:r>
          </w:p>
          <w:p w14:paraId="20093AFD" w14:textId="31AB6B5E"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5B25E2" w:rsidRPr="00255753">
              <w:rPr>
                <w:rFonts w:hAnsi="Times New Roman"/>
                <w:sz w:val="20"/>
                <w:szCs w:val="20"/>
              </w:rPr>
              <w:t>02</w:t>
            </w:r>
            <w:r w:rsidRPr="00255753">
              <w:rPr>
                <w:rFonts w:hAnsi="Times New Roman"/>
                <w:sz w:val="20"/>
                <w:szCs w:val="20"/>
              </w:rPr>
              <w:t>)</w:t>
            </w:r>
          </w:p>
        </w:tc>
        <w:tc>
          <w:tcPr>
            <w:tcW w:w="1289" w:type="dxa"/>
            <w:tcBorders>
              <w:left w:val="single" w:sz="4" w:space="0" w:color="5B9BD5" w:themeColor="accent1"/>
            </w:tcBorders>
            <w:vAlign w:val="center"/>
          </w:tcPr>
          <w:p w14:paraId="1D28CABD" w14:textId="1842D090"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0.2</w:t>
            </w:r>
            <w:r w:rsidR="005E638C" w:rsidRPr="00255753">
              <w:rPr>
                <w:rFonts w:hAnsi="Times New Roman"/>
                <w:sz w:val="20"/>
                <w:szCs w:val="20"/>
              </w:rPr>
              <w:t>49 *</w:t>
            </w:r>
            <w:r w:rsidRPr="00255753">
              <w:rPr>
                <w:rFonts w:hAnsi="Times New Roman"/>
                <w:sz w:val="20"/>
                <w:szCs w:val="20"/>
              </w:rPr>
              <w:t>**</w:t>
            </w:r>
          </w:p>
          <w:p w14:paraId="40F66B6F" w14:textId="77777777"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(0.000)</w:t>
            </w:r>
          </w:p>
        </w:tc>
        <w:tc>
          <w:tcPr>
            <w:tcW w:w="1289" w:type="dxa"/>
            <w:vAlign w:val="center"/>
          </w:tcPr>
          <w:p w14:paraId="488452B2" w14:textId="5647EEDD"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0.1</w:t>
            </w:r>
            <w:r w:rsidR="005E638C" w:rsidRPr="00255753">
              <w:rPr>
                <w:rFonts w:hAnsi="Times New Roman"/>
                <w:sz w:val="20"/>
                <w:szCs w:val="20"/>
              </w:rPr>
              <w:t>67 *</w:t>
            </w:r>
            <w:r w:rsidRPr="00255753">
              <w:rPr>
                <w:rFonts w:hAnsi="Times New Roman"/>
                <w:sz w:val="20"/>
                <w:szCs w:val="20"/>
              </w:rPr>
              <w:t>**</w:t>
            </w:r>
          </w:p>
          <w:p w14:paraId="17655A8C" w14:textId="77777777"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(0.000)</w:t>
            </w:r>
          </w:p>
        </w:tc>
        <w:tc>
          <w:tcPr>
            <w:tcW w:w="1289" w:type="dxa"/>
            <w:tcBorders>
              <w:right w:val="nil"/>
            </w:tcBorders>
            <w:vAlign w:val="center"/>
          </w:tcPr>
          <w:p w14:paraId="264F6535" w14:textId="20A38A39"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0.1</w:t>
            </w:r>
            <w:r w:rsidR="005E638C" w:rsidRPr="00255753">
              <w:rPr>
                <w:rFonts w:hAnsi="Times New Roman"/>
                <w:sz w:val="20"/>
                <w:szCs w:val="20"/>
              </w:rPr>
              <w:t>34 *</w:t>
            </w:r>
            <w:r w:rsidRPr="00255753">
              <w:rPr>
                <w:rFonts w:hAnsi="Times New Roman"/>
                <w:sz w:val="20"/>
                <w:szCs w:val="20"/>
              </w:rPr>
              <w:t>**</w:t>
            </w:r>
          </w:p>
          <w:p w14:paraId="4EEA6C82" w14:textId="77777777"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(0.000)</w:t>
            </w:r>
          </w:p>
        </w:tc>
      </w:tr>
      <w:tr w:rsidR="00255753" w:rsidRPr="00255753" w14:paraId="4AA47F66" w14:textId="77777777" w:rsidTr="00411013">
        <w:trPr>
          <w:trHeight w:hRule="exact" w:val="792"/>
          <w:jc w:val="center"/>
        </w:trPr>
        <w:tc>
          <w:tcPr>
            <w:tcW w:w="1197" w:type="dxa"/>
            <w:vMerge w:val="restart"/>
            <w:tcBorders>
              <w:left w:val="nil"/>
            </w:tcBorders>
            <w:vAlign w:val="center"/>
          </w:tcPr>
          <w:p w14:paraId="5E3FAA75" w14:textId="77777777" w:rsidR="00C97932" w:rsidRPr="00255753" w:rsidRDefault="00C97932" w:rsidP="00C97932">
            <w:pPr>
              <w:spacing w:line="360" w:lineRule="auto"/>
              <w:jc w:val="center"/>
              <w:rPr>
                <w:rFonts w:cstheme="minorHAnsi"/>
                <w:sz w:val="20"/>
                <w:szCs w:val="20"/>
              </w:rPr>
            </w:pPr>
            <w:r w:rsidRPr="00255753">
              <w:rPr>
                <w:rFonts w:cstheme="minorHAnsi"/>
                <w:sz w:val="20"/>
                <w:szCs w:val="20"/>
              </w:rPr>
              <w:t>2017</w:t>
            </w:r>
          </w:p>
        </w:tc>
        <w:tc>
          <w:tcPr>
            <w:tcW w:w="1273" w:type="dxa"/>
            <w:vAlign w:val="center"/>
          </w:tcPr>
          <w:p w14:paraId="4B7B3DE5" w14:textId="351ED0E4"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Before elections</w:t>
            </w:r>
          </w:p>
        </w:tc>
        <w:tc>
          <w:tcPr>
            <w:tcW w:w="1168" w:type="dxa"/>
            <w:vAlign w:val="center"/>
          </w:tcPr>
          <w:p w14:paraId="5202498A" w14:textId="3CFA82CD"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0D70" w:rsidRPr="00255753">
              <w:rPr>
                <w:rFonts w:hAnsi="Times New Roman"/>
                <w:sz w:val="20"/>
                <w:szCs w:val="20"/>
              </w:rPr>
              <w:t>503 ***</w:t>
            </w:r>
          </w:p>
          <w:p w14:paraId="3CCC1AAF" w14:textId="7178C0FF"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0D70" w:rsidRPr="00255753">
              <w:rPr>
                <w:rFonts w:hAnsi="Times New Roman"/>
                <w:sz w:val="20"/>
                <w:szCs w:val="20"/>
              </w:rPr>
              <w:t>000</w:t>
            </w:r>
            <w:r w:rsidRPr="00255753">
              <w:rPr>
                <w:rFonts w:hAnsi="Times New Roman"/>
                <w:sz w:val="20"/>
                <w:szCs w:val="20"/>
              </w:rPr>
              <w:t>)</w:t>
            </w:r>
          </w:p>
        </w:tc>
        <w:tc>
          <w:tcPr>
            <w:tcW w:w="1287" w:type="dxa"/>
            <w:tcBorders>
              <w:right w:val="single" w:sz="4" w:space="0" w:color="5B9BD5" w:themeColor="accent1"/>
            </w:tcBorders>
            <w:vAlign w:val="center"/>
          </w:tcPr>
          <w:p w14:paraId="7D288675" w14:textId="4090DE43"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-0.27</w:t>
            </w:r>
            <w:r w:rsidR="00C70D70" w:rsidRPr="00255753">
              <w:rPr>
                <w:rFonts w:hAnsi="Times New Roman"/>
                <w:sz w:val="20"/>
                <w:szCs w:val="20"/>
              </w:rPr>
              <w:t>3 **</w:t>
            </w:r>
          </w:p>
          <w:p w14:paraId="16BB435F" w14:textId="10AB9246"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0D70" w:rsidRPr="00255753">
              <w:rPr>
                <w:rFonts w:hAnsi="Times New Roman"/>
                <w:sz w:val="20"/>
                <w:szCs w:val="20"/>
              </w:rPr>
              <w:t>022</w:t>
            </w:r>
            <w:r w:rsidRPr="00255753">
              <w:rPr>
                <w:rFonts w:hAnsi="Times New Roman"/>
                <w:sz w:val="20"/>
                <w:szCs w:val="20"/>
              </w:rPr>
              <w:t>)</w:t>
            </w:r>
          </w:p>
        </w:tc>
        <w:tc>
          <w:tcPr>
            <w:tcW w:w="1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145992" w14:textId="21174A6B"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-0.2</w:t>
            </w:r>
            <w:r w:rsidR="005B25E2" w:rsidRPr="00255753">
              <w:rPr>
                <w:rFonts w:hAnsi="Times New Roman"/>
                <w:sz w:val="20"/>
                <w:szCs w:val="20"/>
              </w:rPr>
              <w:t>23 *</w:t>
            </w:r>
            <w:r w:rsidRPr="00255753">
              <w:rPr>
                <w:rFonts w:hAnsi="Times New Roman"/>
                <w:sz w:val="20"/>
                <w:szCs w:val="20"/>
              </w:rPr>
              <w:t>**</w:t>
            </w:r>
          </w:p>
          <w:p w14:paraId="0CBD0983" w14:textId="158EAD30"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5B25E2" w:rsidRPr="00255753">
              <w:rPr>
                <w:rFonts w:hAnsi="Times New Roman"/>
                <w:sz w:val="20"/>
                <w:szCs w:val="20"/>
              </w:rPr>
              <w:t>00</w:t>
            </w:r>
            <w:r w:rsidRPr="00255753">
              <w:rPr>
                <w:rFonts w:hAnsi="Times New Roman"/>
                <w:sz w:val="20"/>
                <w:szCs w:val="20"/>
              </w:rPr>
              <w:t>)</w:t>
            </w:r>
          </w:p>
        </w:tc>
        <w:tc>
          <w:tcPr>
            <w:tcW w:w="1289" w:type="dxa"/>
            <w:tcBorders>
              <w:left w:val="single" w:sz="4" w:space="0" w:color="5B9BD5" w:themeColor="accent1"/>
            </w:tcBorders>
            <w:vAlign w:val="center"/>
          </w:tcPr>
          <w:p w14:paraId="4B22A767" w14:textId="1D96B466"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-0.13</w:t>
            </w:r>
            <w:r w:rsidR="005E638C" w:rsidRPr="00255753">
              <w:rPr>
                <w:rFonts w:hAnsi="Times New Roman"/>
                <w:sz w:val="20"/>
                <w:szCs w:val="20"/>
              </w:rPr>
              <w:t>5 *</w:t>
            </w:r>
            <w:r w:rsidRPr="00255753">
              <w:rPr>
                <w:rFonts w:hAnsi="Times New Roman"/>
                <w:sz w:val="20"/>
                <w:szCs w:val="20"/>
              </w:rPr>
              <w:t>**</w:t>
            </w:r>
          </w:p>
          <w:p w14:paraId="0B7CF8D5" w14:textId="77777777"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(0.000)</w:t>
            </w:r>
          </w:p>
        </w:tc>
        <w:tc>
          <w:tcPr>
            <w:tcW w:w="1289" w:type="dxa"/>
            <w:vAlign w:val="center"/>
          </w:tcPr>
          <w:p w14:paraId="5462B1C2" w14:textId="2A803090"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-0.076</w:t>
            </w:r>
            <w:r w:rsidR="005E638C" w:rsidRPr="00255753">
              <w:rPr>
                <w:rFonts w:hAnsi="Times New Roman"/>
                <w:sz w:val="20"/>
                <w:szCs w:val="20"/>
              </w:rPr>
              <w:t xml:space="preserve"> *</w:t>
            </w:r>
            <w:r w:rsidRPr="00255753">
              <w:rPr>
                <w:rFonts w:hAnsi="Times New Roman"/>
                <w:sz w:val="20"/>
                <w:szCs w:val="20"/>
              </w:rPr>
              <w:t>**</w:t>
            </w:r>
          </w:p>
          <w:p w14:paraId="694A4A06" w14:textId="77777777"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(0.000)</w:t>
            </w:r>
          </w:p>
        </w:tc>
        <w:tc>
          <w:tcPr>
            <w:tcW w:w="1289" w:type="dxa"/>
            <w:tcBorders>
              <w:right w:val="nil"/>
            </w:tcBorders>
            <w:vAlign w:val="center"/>
          </w:tcPr>
          <w:p w14:paraId="6206AD42" w14:textId="39937C1B"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5E638C" w:rsidRPr="00255753">
              <w:rPr>
                <w:rFonts w:hAnsi="Times New Roman"/>
                <w:sz w:val="20"/>
                <w:szCs w:val="20"/>
              </w:rPr>
              <w:t xml:space="preserve">42 </w:t>
            </w:r>
            <w:r w:rsidRPr="00255753">
              <w:rPr>
                <w:rFonts w:hAnsi="Times New Roman"/>
                <w:sz w:val="20"/>
                <w:szCs w:val="20"/>
              </w:rPr>
              <w:t>**</w:t>
            </w:r>
          </w:p>
          <w:p w14:paraId="35319817" w14:textId="6A0CE37C"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5E638C" w:rsidRPr="00255753">
              <w:rPr>
                <w:rFonts w:hAnsi="Times New Roman"/>
                <w:sz w:val="20"/>
                <w:szCs w:val="20"/>
              </w:rPr>
              <w:t>19</w:t>
            </w:r>
            <w:r w:rsidRPr="00255753">
              <w:rPr>
                <w:rFonts w:hAnsi="Times New Roman"/>
                <w:sz w:val="20"/>
                <w:szCs w:val="20"/>
              </w:rPr>
              <w:t>)</w:t>
            </w:r>
          </w:p>
        </w:tc>
      </w:tr>
      <w:tr w:rsidR="00255753" w:rsidRPr="00255753" w14:paraId="630BA386" w14:textId="77777777" w:rsidTr="00411013">
        <w:trPr>
          <w:trHeight w:hRule="exact" w:val="792"/>
          <w:jc w:val="center"/>
        </w:trPr>
        <w:tc>
          <w:tcPr>
            <w:tcW w:w="1197" w:type="dxa"/>
            <w:vMerge/>
            <w:tcBorders>
              <w:left w:val="nil"/>
            </w:tcBorders>
            <w:vAlign w:val="center"/>
          </w:tcPr>
          <w:p w14:paraId="23B84C1D" w14:textId="77777777" w:rsidR="00C97932" w:rsidRPr="00255753" w:rsidRDefault="00C97932" w:rsidP="00C97932">
            <w:pPr>
              <w:spacing w:line="360" w:lineRule="auto"/>
              <w:jc w:val="center"/>
              <w:rPr>
                <w:rFonts w:cstheme="minorHAnsi"/>
                <w:sz w:val="20"/>
                <w:szCs w:val="20"/>
              </w:rPr>
            </w:pPr>
          </w:p>
        </w:tc>
        <w:tc>
          <w:tcPr>
            <w:tcW w:w="1273" w:type="dxa"/>
            <w:vAlign w:val="center"/>
          </w:tcPr>
          <w:p w14:paraId="704CC920" w14:textId="33F06A95"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After elections</w:t>
            </w:r>
          </w:p>
        </w:tc>
        <w:tc>
          <w:tcPr>
            <w:tcW w:w="1168" w:type="dxa"/>
            <w:vAlign w:val="center"/>
          </w:tcPr>
          <w:p w14:paraId="4CCCD399" w14:textId="0B7FF76C"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0D70" w:rsidRPr="00255753">
              <w:rPr>
                <w:rFonts w:hAnsi="Times New Roman"/>
                <w:sz w:val="20"/>
                <w:szCs w:val="20"/>
              </w:rPr>
              <w:t>079</w:t>
            </w:r>
          </w:p>
          <w:p w14:paraId="68DE81E6" w14:textId="77777777"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(0.740)</w:t>
            </w:r>
          </w:p>
        </w:tc>
        <w:tc>
          <w:tcPr>
            <w:tcW w:w="1287" w:type="dxa"/>
            <w:tcBorders>
              <w:right w:val="single" w:sz="4" w:space="0" w:color="5B9BD5" w:themeColor="accent1"/>
            </w:tcBorders>
            <w:vAlign w:val="center"/>
          </w:tcPr>
          <w:p w14:paraId="3B2A5548" w14:textId="4743A8E0"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0.1</w:t>
            </w:r>
            <w:r w:rsidR="00C70D70" w:rsidRPr="00255753">
              <w:rPr>
                <w:rFonts w:hAnsi="Times New Roman"/>
                <w:sz w:val="20"/>
                <w:szCs w:val="20"/>
              </w:rPr>
              <w:t>19</w:t>
            </w:r>
          </w:p>
          <w:p w14:paraId="6216873E" w14:textId="09B26D86"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0D70" w:rsidRPr="00255753">
              <w:rPr>
                <w:rFonts w:hAnsi="Times New Roman"/>
                <w:sz w:val="20"/>
                <w:szCs w:val="20"/>
              </w:rPr>
              <w:t>334</w:t>
            </w:r>
            <w:r w:rsidRPr="00255753">
              <w:rPr>
                <w:rFonts w:hAnsi="Times New Roman"/>
                <w:sz w:val="20"/>
                <w:szCs w:val="20"/>
              </w:rPr>
              <w:t>)</w:t>
            </w:r>
          </w:p>
        </w:tc>
        <w:tc>
          <w:tcPr>
            <w:tcW w:w="1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4F386F" w14:textId="1D20607C"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0.1</w:t>
            </w:r>
            <w:r w:rsidR="005B25E2" w:rsidRPr="00255753">
              <w:rPr>
                <w:rFonts w:hAnsi="Times New Roman"/>
                <w:sz w:val="20"/>
                <w:szCs w:val="20"/>
              </w:rPr>
              <w:t>39 ***</w:t>
            </w:r>
          </w:p>
          <w:p w14:paraId="1B34A4D0" w14:textId="7E222E5D"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5B25E2" w:rsidRPr="00255753">
              <w:rPr>
                <w:rFonts w:hAnsi="Times New Roman"/>
                <w:sz w:val="20"/>
                <w:szCs w:val="20"/>
              </w:rPr>
              <w:t>009</w:t>
            </w:r>
            <w:r w:rsidRPr="00255753">
              <w:rPr>
                <w:rFonts w:hAnsi="Times New Roman"/>
                <w:sz w:val="20"/>
                <w:szCs w:val="20"/>
              </w:rPr>
              <w:t>)</w:t>
            </w:r>
          </w:p>
        </w:tc>
        <w:tc>
          <w:tcPr>
            <w:tcW w:w="1289" w:type="dxa"/>
            <w:tcBorders>
              <w:left w:val="single" w:sz="4" w:space="0" w:color="5B9BD5" w:themeColor="accent1"/>
            </w:tcBorders>
            <w:vAlign w:val="center"/>
          </w:tcPr>
          <w:p w14:paraId="4DA372AA" w14:textId="0059A445"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0.1</w:t>
            </w:r>
            <w:r w:rsidR="005E638C" w:rsidRPr="00255753">
              <w:rPr>
                <w:rFonts w:hAnsi="Times New Roman"/>
                <w:sz w:val="20"/>
                <w:szCs w:val="20"/>
              </w:rPr>
              <w:t>13 *</w:t>
            </w:r>
            <w:r w:rsidRPr="00255753">
              <w:rPr>
                <w:rFonts w:hAnsi="Times New Roman"/>
                <w:sz w:val="20"/>
                <w:szCs w:val="20"/>
              </w:rPr>
              <w:t>**</w:t>
            </w:r>
          </w:p>
          <w:p w14:paraId="1272B8F4" w14:textId="09FF8F8F"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(0.00</w:t>
            </w:r>
            <w:r w:rsidR="005E638C" w:rsidRPr="00255753">
              <w:rPr>
                <w:rFonts w:hAnsi="Times New Roman"/>
                <w:sz w:val="20"/>
                <w:szCs w:val="20"/>
              </w:rPr>
              <w:t>1</w:t>
            </w:r>
            <w:r w:rsidRPr="00255753">
              <w:rPr>
                <w:rFonts w:hAnsi="Times New Roman"/>
                <w:sz w:val="20"/>
                <w:szCs w:val="20"/>
              </w:rPr>
              <w:t>)</w:t>
            </w:r>
          </w:p>
        </w:tc>
        <w:tc>
          <w:tcPr>
            <w:tcW w:w="1289" w:type="dxa"/>
            <w:vAlign w:val="center"/>
          </w:tcPr>
          <w:p w14:paraId="562E3045" w14:textId="2C332609"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0.07</w:t>
            </w:r>
            <w:r w:rsidR="005E638C" w:rsidRPr="00255753">
              <w:rPr>
                <w:rFonts w:hAnsi="Times New Roman"/>
                <w:sz w:val="20"/>
                <w:szCs w:val="20"/>
              </w:rPr>
              <w:t xml:space="preserve">6 </w:t>
            </w:r>
            <w:r w:rsidRPr="00255753">
              <w:rPr>
                <w:rFonts w:hAnsi="Times New Roman"/>
                <w:sz w:val="20"/>
                <w:szCs w:val="20"/>
              </w:rPr>
              <w:t>**</w:t>
            </w:r>
          </w:p>
          <w:p w14:paraId="44FEB9C8" w14:textId="77777777"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(0.000)</w:t>
            </w:r>
          </w:p>
        </w:tc>
        <w:tc>
          <w:tcPr>
            <w:tcW w:w="1289" w:type="dxa"/>
            <w:tcBorders>
              <w:right w:val="nil"/>
            </w:tcBorders>
            <w:vAlign w:val="center"/>
          </w:tcPr>
          <w:p w14:paraId="7B2A0B03" w14:textId="4146FB41"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5E638C" w:rsidRPr="00255753">
              <w:rPr>
                <w:rFonts w:hAnsi="Times New Roman"/>
                <w:sz w:val="20"/>
                <w:szCs w:val="20"/>
              </w:rPr>
              <w:t>65 *</w:t>
            </w:r>
            <w:r w:rsidRPr="00255753">
              <w:rPr>
                <w:rFonts w:hAnsi="Times New Roman"/>
                <w:sz w:val="20"/>
                <w:szCs w:val="20"/>
              </w:rPr>
              <w:t>**</w:t>
            </w:r>
          </w:p>
          <w:p w14:paraId="16F57EBC" w14:textId="77777777"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(0.000)</w:t>
            </w:r>
          </w:p>
        </w:tc>
      </w:tr>
      <w:tr w:rsidR="00255753" w:rsidRPr="00255753" w14:paraId="12A60A81" w14:textId="77777777" w:rsidTr="00411013">
        <w:trPr>
          <w:trHeight w:hRule="exact" w:val="792"/>
          <w:jc w:val="center"/>
        </w:trPr>
        <w:tc>
          <w:tcPr>
            <w:tcW w:w="1197" w:type="dxa"/>
            <w:vMerge w:val="restart"/>
            <w:tcBorders>
              <w:left w:val="nil"/>
            </w:tcBorders>
            <w:vAlign w:val="center"/>
          </w:tcPr>
          <w:p w14:paraId="508D327B" w14:textId="77777777" w:rsidR="00C97932" w:rsidRPr="00255753" w:rsidRDefault="00C97932" w:rsidP="00C97932">
            <w:pPr>
              <w:spacing w:line="360" w:lineRule="auto"/>
              <w:jc w:val="center"/>
              <w:rPr>
                <w:rFonts w:cstheme="minorHAnsi"/>
                <w:sz w:val="20"/>
                <w:szCs w:val="20"/>
              </w:rPr>
            </w:pPr>
            <w:r w:rsidRPr="00255753">
              <w:rPr>
                <w:rFonts w:cstheme="minorHAnsi"/>
                <w:sz w:val="20"/>
                <w:szCs w:val="20"/>
              </w:rPr>
              <w:t>2021</w:t>
            </w:r>
          </w:p>
        </w:tc>
        <w:tc>
          <w:tcPr>
            <w:tcW w:w="1273" w:type="dxa"/>
            <w:vAlign w:val="center"/>
          </w:tcPr>
          <w:p w14:paraId="53D67A9D" w14:textId="18CE0A3B"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Before elections</w:t>
            </w:r>
          </w:p>
        </w:tc>
        <w:tc>
          <w:tcPr>
            <w:tcW w:w="1168" w:type="dxa"/>
            <w:vAlign w:val="center"/>
          </w:tcPr>
          <w:p w14:paraId="662AC262" w14:textId="5B21CEF5"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0D70" w:rsidRPr="00255753">
              <w:rPr>
                <w:rFonts w:hAnsi="Times New Roman"/>
                <w:sz w:val="20"/>
                <w:szCs w:val="20"/>
              </w:rPr>
              <w:t>151</w:t>
            </w:r>
          </w:p>
          <w:p w14:paraId="11701248" w14:textId="3B0D632C"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0D70" w:rsidRPr="00255753">
              <w:rPr>
                <w:rFonts w:hAnsi="Times New Roman"/>
                <w:sz w:val="20"/>
                <w:szCs w:val="20"/>
              </w:rPr>
              <w:t>306</w:t>
            </w:r>
            <w:r w:rsidRPr="00255753">
              <w:rPr>
                <w:rFonts w:hAnsi="Times New Roman"/>
                <w:sz w:val="20"/>
                <w:szCs w:val="20"/>
              </w:rPr>
              <w:t>)</w:t>
            </w:r>
          </w:p>
        </w:tc>
        <w:tc>
          <w:tcPr>
            <w:tcW w:w="1287" w:type="dxa"/>
            <w:tcBorders>
              <w:right w:val="single" w:sz="4" w:space="0" w:color="5B9BD5" w:themeColor="accent1"/>
            </w:tcBorders>
            <w:vAlign w:val="center"/>
          </w:tcPr>
          <w:p w14:paraId="1379FE1F" w14:textId="3835A3E2"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0D70" w:rsidRPr="00255753">
              <w:rPr>
                <w:rFonts w:hAnsi="Times New Roman"/>
                <w:sz w:val="20"/>
                <w:szCs w:val="20"/>
              </w:rPr>
              <w:t>272 *†</w:t>
            </w:r>
          </w:p>
          <w:p w14:paraId="4A1693F3" w14:textId="7CDCF408"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0D70" w:rsidRPr="00255753">
              <w:rPr>
                <w:rFonts w:hAnsi="Times New Roman"/>
                <w:sz w:val="20"/>
                <w:szCs w:val="20"/>
              </w:rPr>
              <w:t>106</w:t>
            </w:r>
            <w:r w:rsidRPr="00255753">
              <w:rPr>
                <w:rFonts w:hAnsi="Times New Roman"/>
                <w:sz w:val="20"/>
                <w:szCs w:val="20"/>
              </w:rPr>
              <w:t>)</w:t>
            </w:r>
          </w:p>
        </w:tc>
        <w:tc>
          <w:tcPr>
            <w:tcW w:w="1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369CF4" w14:textId="438ADC6E"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5B25E2" w:rsidRPr="00255753">
              <w:rPr>
                <w:rFonts w:hAnsi="Times New Roman"/>
                <w:sz w:val="20"/>
                <w:szCs w:val="20"/>
              </w:rPr>
              <w:t>233 *</w:t>
            </w:r>
            <w:r w:rsidRPr="00255753">
              <w:rPr>
                <w:rFonts w:hAnsi="Times New Roman"/>
                <w:sz w:val="20"/>
                <w:szCs w:val="20"/>
              </w:rPr>
              <w:t>**</w:t>
            </w:r>
          </w:p>
          <w:p w14:paraId="4D302803" w14:textId="413735D0"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(0.00</w:t>
            </w:r>
            <w:r w:rsidR="005B25E2" w:rsidRPr="00255753">
              <w:rPr>
                <w:rFonts w:hAnsi="Times New Roman"/>
                <w:sz w:val="20"/>
                <w:szCs w:val="20"/>
              </w:rPr>
              <w:t>0</w:t>
            </w:r>
            <w:r w:rsidRPr="00255753">
              <w:rPr>
                <w:rFonts w:hAnsi="Times New Roman"/>
                <w:sz w:val="20"/>
                <w:szCs w:val="20"/>
              </w:rPr>
              <w:t>)</w:t>
            </w:r>
          </w:p>
        </w:tc>
        <w:tc>
          <w:tcPr>
            <w:tcW w:w="1289" w:type="dxa"/>
            <w:tcBorders>
              <w:left w:val="single" w:sz="4" w:space="0" w:color="5B9BD5" w:themeColor="accent1"/>
            </w:tcBorders>
            <w:vAlign w:val="center"/>
          </w:tcPr>
          <w:p w14:paraId="4B7BE018" w14:textId="7E183BD5"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-0.1</w:t>
            </w:r>
            <w:r w:rsidR="005E638C" w:rsidRPr="00255753">
              <w:rPr>
                <w:rFonts w:hAnsi="Times New Roman"/>
                <w:sz w:val="20"/>
                <w:szCs w:val="20"/>
              </w:rPr>
              <w:t>38 *</w:t>
            </w:r>
            <w:r w:rsidRPr="00255753">
              <w:rPr>
                <w:rFonts w:hAnsi="Times New Roman"/>
                <w:sz w:val="20"/>
                <w:szCs w:val="20"/>
              </w:rPr>
              <w:t>**</w:t>
            </w:r>
          </w:p>
          <w:p w14:paraId="6A50CCDC" w14:textId="77777777"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(0.000)</w:t>
            </w:r>
          </w:p>
        </w:tc>
        <w:tc>
          <w:tcPr>
            <w:tcW w:w="1289" w:type="dxa"/>
            <w:vAlign w:val="center"/>
          </w:tcPr>
          <w:p w14:paraId="38D01373" w14:textId="02BC6154"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5E638C" w:rsidRPr="00255753">
              <w:rPr>
                <w:rFonts w:hAnsi="Times New Roman"/>
                <w:sz w:val="20"/>
                <w:szCs w:val="20"/>
              </w:rPr>
              <w:t>77 *</w:t>
            </w:r>
            <w:r w:rsidRPr="00255753">
              <w:rPr>
                <w:rFonts w:hAnsi="Times New Roman"/>
                <w:sz w:val="20"/>
                <w:szCs w:val="20"/>
              </w:rPr>
              <w:t>**</w:t>
            </w:r>
          </w:p>
          <w:p w14:paraId="21870277" w14:textId="77777777"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(0.000)</w:t>
            </w:r>
          </w:p>
        </w:tc>
        <w:tc>
          <w:tcPr>
            <w:tcW w:w="1289" w:type="dxa"/>
            <w:tcBorders>
              <w:right w:val="nil"/>
            </w:tcBorders>
            <w:vAlign w:val="center"/>
          </w:tcPr>
          <w:p w14:paraId="537640FB" w14:textId="0FEE8C3D"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5E638C" w:rsidRPr="00255753">
              <w:rPr>
                <w:rFonts w:hAnsi="Times New Roman"/>
                <w:sz w:val="20"/>
                <w:szCs w:val="20"/>
              </w:rPr>
              <w:t xml:space="preserve">36 </w:t>
            </w:r>
            <w:r w:rsidRPr="00255753">
              <w:rPr>
                <w:rFonts w:hAnsi="Times New Roman"/>
                <w:sz w:val="20"/>
                <w:szCs w:val="20"/>
              </w:rPr>
              <w:t>**</w:t>
            </w:r>
          </w:p>
          <w:p w14:paraId="7AA7CE66" w14:textId="4D86C6E5"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5E638C" w:rsidRPr="00255753">
              <w:rPr>
                <w:rFonts w:hAnsi="Times New Roman"/>
                <w:sz w:val="20"/>
                <w:szCs w:val="20"/>
              </w:rPr>
              <w:t>41</w:t>
            </w:r>
            <w:r w:rsidRPr="00255753">
              <w:rPr>
                <w:rFonts w:hAnsi="Times New Roman"/>
                <w:sz w:val="20"/>
                <w:szCs w:val="20"/>
              </w:rPr>
              <w:t>)</w:t>
            </w:r>
          </w:p>
        </w:tc>
      </w:tr>
      <w:tr w:rsidR="00255753" w:rsidRPr="00255753" w14:paraId="5391B860" w14:textId="77777777" w:rsidTr="00411013">
        <w:trPr>
          <w:trHeight w:hRule="exact" w:val="792"/>
          <w:jc w:val="center"/>
        </w:trPr>
        <w:tc>
          <w:tcPr>
            <w:tcW w:w="1197" w:type="dxa"/>
            <w:vMerge/>
            <w:tcBorders>
              <w:left w:val="nil"/>
            </w:tcBorders>
            <w:vAlign w:val="center"/>
          </w:tcPr>
          <w:p w14:paraId="06EDBCA0" w14:textId="77777777" w:rsidR="00C97932" w:rsidRPr="00255753" w:rsidRDefault="00C97932" w:rsidP="00C97932">
            <w:pPr>
              <w:spacing w:line="360" w:lineRule="auto"/>
              <w:jc w:val="center"/>
              <w:rPr>
                <w:rFonts w:cstheme="minorHAnsi"/>
                <w:sz w:val="20"/>
                <w:szCs w:val="20"/>
              </w:rPr>
            </w:pPr>
          </w:p>
        </w:tc>
        <w:tc>
          <w:tcPr>
            <w:tcW w:w="1273" w:type="dxa"/>
            <w:vAlign w:val="center"/>
          </w:tcPr>
          <w:p w14:paraId="6969FDB8" w14:textId="0CDD410F"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After elections</w:t>
            </w:r>
          </w:p>
        </w:tc>
        <w:tc>
          <w:tcPr>
            <w:tcW w:w="1168" w:type="dxa"/>
            <w:vAlign w:val="center"/>
          </w:tcPr>
          <w:p w14:paraId="22377382" w14:textId="46891BA7"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0D70" w:rsidRPr="00255753">
              <w:rPr>
                <w:rFonts w:hAnsi="Times New Roman"/>
                <w:sz w:val="20"/>
                <w:szCs w:val="20"/>
              </w:rPr>
              <w:t>160</w:t>
            </w:r>
          </w:p>
          <w:p w14:paraId="4456F8C6" w14:textId="14F6B50E"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0D70" w:rsidRPr="00255753">
              <w:rPr>
                <w:rFonts w:hAnsi="Times New Roman"/>
                <w:sz w:val="20"/>
                <w:szCs w:val="20"/>
              </w:rPr>
              <w:t>617</w:t>
            </w:r>
            <w:r w:rsidRPr="00255753">
              <w:rPr>
                <w:rFonts w:hAnsi="Times New Roman"/>
                <w:sz w:val="20"/>
                <w:szCs w:val="20"/>
              </w:rPr>
              <w:t>)</w:t>
            </w:r>
          </w:p>
        </w:tc>
        <w:tc>
          <w:tcPr>
            <w:tcW w:w="1287" w:type="dxa"/>
            <w:tcBorders>
              <w:right w:val="single" w:sz="4" w:space="0" w:color="5B9BD5" w:themeColor="accent1"/>
            </w:tcBorders>
            <w:vAlign w:val="center"/>
          </w:tcPr>
          <w:p w14:paraId="5792A6C2" w14:textId="578C9654"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0D70" w:rsidRPr="00255753">
              <w:rPr>
                <w:rFonts w:hAnsi="Times New Roman"/>
                <w:sz w:val="20"/>
                <w:szCs w:val="20"/>
              </w:rPr>
              <w:t>295 **</w:t>
            </w:r>
          </w:p>
          <w:p w14:paraId="301450B8" w14:textId="476FEFDA"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C70D70" w:rsidRPr="00255753">
              <w:rPr>
                <w:rFonts w:hAnsi="Times New Roman"/>
                <w:sz w:val="20"/>
                <w:szCs w:val="20"/>
              </w:rPr>
              <w:t>046</w:t>
            </w:r>
            <w:r w:rsidRPr="00255753">
              <w:rPr>
                <w:rFonts w:hAnsi="Times New Roman"/>
                <w:sz w:val="20"/>
                <w:szCs w:val="20"/>
              </w:rPr>
              <w:t>)</w:t>
            </w:r>
          </w:p>
        </w:tc>
        <w:tc>
          <w:tcPr>
            <w:tcW w:w="12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669806F" w14:textId="2C516825"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0.2</w:t>
            </w:r>
            <w:r w:rsidR="005B25E2" w:rsidRPr="00255753">
              <w:rPr>
                <w:rFonts w:hAnsi="Times New Roman"/>
                <w:sz w:val="20"/>
                <w:szCs w:val="20"/>
              </w:rPr>
              <w:t>12 ***</w:t>
            </w:r>
          </w:p>
          <w:p w14:paraId="6870D0C7" w14:textId="4A152723"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5B25E2" w:rsidRPr="00255753">
              <w:rPr>
                <w:rFonts w:hAnsi="Times New Roman"/>
                <w:sz w:val="20"/>
                <w:szCs w:val="20"/>
              </w:rPr>
              <w:t>001</w:t>
            </w:r>
            <w:r w:rsidRPr="00255753">
              <w:rPr>
                <w:rFonts w:hAnsi="Times New Roman"/>
                <w:sz w:val="20"/>
                <w:szCs w:val="20"/>
              </w:rPr>
              <w:t>)</w:t>
            </w:r>
          </w:p>
        </w:tc>
        <w:tc>
          <w:tcPr>
            <w:tcW w:w="1289" w:type="dxa"/>
            <w:tcBorders>
              <w:left w:val="single" w:sz="4" w:space="0" w:color="5B9BD5" w:themeColor="accent1"/>
            </w:tcBorders>
            <w:vAlign w:val="center"/>
          </w:tcPr>
          <w:p w14:paraId="4B0653CF" w14:textId="288B3F6F"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0.1</w:t>
            </w:r>
            <w:r w:rsidR="005E638C" w:rsidRPr="00255753">
              <w:rPr>
                <w:rFonts w:hAnsi="Times New Roman"/>
                <w:sz w:val="20"/>
                <w:szCs w:val="20"/>
              </w:rPr>
              <w:t>21 *</w:t>
            </w:r>
            <w:r w:rsidRPr="00255753">
              <w:rPr>
                <w:rFonts w:hAnsi="Times New Roman"/>
                <w:sz w:val="20"/>
                <w:szCs w:val="20"/>
              </w:rPr>
              <w:t>**</w:t>
            </w:r>
          </w:p>
          <w:p w14:paraId="4CCA0D28" w14:textId="010D5760"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(0.00</w:t>
            </w:r>
            <w:r w:rsidR="005E638C" w:rsidRPr="00255753">
              <w:rPr>
                <w:rFonts w:hAnsi="Times New Roman"/>
                <w:sz w:val="20"/>
                <w:szCs w:val="20"/>
              </w:rPr>
              <w:t>0</w:t>
            </w:r>
            <w:r w:rsidRPr="00255753">
              <w:rPr>
                <w:rFonts w:hAnsi="Times New Roman"/>
                <w:sz w:val="20"/>
                <w:szCs w:val="20"/>
              </w:rPr>
              <w:t>)</w:t>
            </w:r>
          </w:p>
        </w:tc>
        <w:tc>
          <w:tcPr>
            <w:tcW w:w="1289" w:type="dxa"/>
            <w:vAlign w:val="center"/>
          </w:tcPr>
          <w:p w14:paraId="7E679304" w14:textId="77DDAD60"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5E638C" w:rsidRPr="00255753">
              <w:rPr>
                <w:rFonts w:hAnsi="Times New Roman"/>
                <w:sz w:val="20"/>
                <w:szCs w:val="20"/>
              </w:rPr>
              <w:t>072 ***</w:t>
            </w:r>
          </w:p>
          <w:p w14:paraId="667FF856" w14:textId="0E51423A"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5E638C" w:rsidRPr="00255753">
              <w:rPr>
                <w:rFonts w:hAnsi="Times New Roman"/>
                <w:sz w:val="20"/>
                <w:szCs w:val="20"/>
              </w:rPr>
              <w:t>000</w:t>
            </w:r>
            <w:r w:rsidRPr="00255753">
              <w:rPr>
                <w:rFonts w:hAnsi="Times New Roman"/>
                <w:sz w:val="20"/>
                <w:szCs w:val="20"/>
              </w:rPr>
              <w:t>)</w:t>
            </w:r>
          </w:p>
        </w:tc>
        <w:tc>
          <w:tcPr>
            <w:tcW w:w="1289" w:type="dxa"/>
            <w:tcBorders>
              <w:right w:val="nil"/>
            </w:tcBorders>
            <w:vAlign w:val="center"/>
          </w:tcPr>
          <w:p w14:paraId="5666ED0F" w14:textId="5E665DF2"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0.0</w:t>
            </w:r>
            <w:r w:rsidR="005E638C" w:rsidRPr="00255753">
              <w:rPr>
                <w:rFonts w:hAnsi="Times New Roman"/>
                <w:sz w:val="20"/>
                <w:szCs w:val="20"/>
              </w:rPr>
              <w:t>54 ***</w:t>
            </w:r>
          </w:p>
          <w:p w14:paraId="45A12EEB" w14:textId="182EF392" w:rsidR="00C97932" w:rsidRPr="00255753" w:rsidRDefault="00C97932" w:rsidP="006D404F">
            <w:pPr>
              <w:spacing w:line="276" w:lineRule="auto"/>
              <w:ind w:right="10"/>
              <w:jc w:val="center"/>
              <w:rPr>
                <w:rFonts w:hAnsi="Times New Roman"/>
                <w:sz w:val="20"/>
                <w:szCs w:val="20"/>
              </w:rPr>
            </w:pPr>
            <w:r w:rsidRPr="00255753">
              <w:rPr>
                <w:rFonts w:hAnsi="Times New Roman"/>
                <w:sz w:val="20"/>
                <w:szCs w:val="20"/>
              </w:rPr>
              <w:t>(0.</w:t>
            </w:r>
            <w:r w:rsidR="005E638C" w:rsidRPr="00255753">
              <w:rPr>
                <w:rFonts w:hAnsi="Times New Roman"/>
                <w:sz w:val="20"/>
                <w:szCs w:val="20"/>
              </w:rPr>
              <w:t>001</w:t>
            </w:r>
            <w:r w:rsidRPr="00255753">
              <w:rPr>
                <w:rFonts w:hAnsi="Times New Roman"/>
                <w:sz w:val="20"/>
                <w:szCs w:val="20"/>
              </w:rPr>
              <w:t>)</w:t>
            </w:r>
          </w:p>
        </w:tc>
      </w:tr>
    </w:tbl>
    <w:p w14:paraId="65381008" w14:textId="1C962B53" w:rsidR="00C97932" w:rsidRPr="00255753" w:rsidRDefault="004F63DE" w:rsidP="00C97932">
      <w:pPr>
        <w:pBdr>
          <w:bottom w:val="single" w:sz="4" w:space="1" w:color="auto"/>
        </w:pBdr>
        <w:rPr>
          <w:rFonts w:hAnsi="Times New Roman"/>
          <w:sz w:val="19"/>
          <w:szCs w:val="19"/>
          <w:lang w:val="en-US"/>
        </w:rPr>
      </w:pPr>
      <w:r w:rsidRPr="00255753">
        <w:rPr>
          <w:sz w:val="19"/>
          <w:szCs w:val="19"/>
          <w:lang w:val="en-US"/>
        </w:rPr>
        <w:t>p-values in parentheses.</w:t>
      </w:r>
      <w:r w:rsidRPr="00255753">
        <w:rPr>
          <w:rFonts w:hAnsi="Times New Roman"/>
          <w:sz w:val="19"/>
          <w:szCs w:val="19"/>
          <w:lang w:val="en-US"/>
        </w:rPr>
        <w:t xml:space="preserve"> </w:t>
      </w:r>
      <w:r w:rsidR="00411013" w:rsidRPr="00255753">
        <w:rPr>
          <w:rFonts w:hAnsi="Times New Roman"/>
          <w:sz w:val="19"/>
          <w:szCs w:val="19"/>
          <w:lang w:val="en-US"/>
        </w:rPr>
        <w:t>***</w:t>
      </w:r>
      <w:r w:rsidR="00411013" w:rsidRPr="00255753">
        <w:rPr>
          <w:rFonts w:hAnsi="Times New Roman"/>
          <w:sz w:val="19"/>
          <w:szCs w:val="19"/>
          <w:vertAlign w:val="superscript"/>
          <w:lang w:val="en-US"/>
        </w:rPr>
        <w:t>,</w:t>
      </w:r>
      <w:r w:rsidR="00C97932" w:rsidRPr="00255753">
        <w:rPr>
          <w:rFonts w:hAnsi="Times New Roman"/>
          <w:sz w:val="19"/>
          <w:szCs w:val="19"/>
          <w:lang w:val="en-US"/>
        </w:rPr>
        <w:t>**</w:t>
      </w:r>
      <w:r w:rsidR="00C97932" w:rsidRPr="00255753">
        <w:rPr>
          <w:rFonts w:hAnsi="Times New Roman"/>
          <w:sz w:val="19"/>
          <w:szCs w:val="19"/>
          <w:vertAlign w:val="superscript"/>
          <w:lang w:val="en-US"/>
        </w:rPr>
        <w:t>,</w:t>
      </w:r>
      <w:r w:rsidR="00C97932" w:rsidRPr="00255753">
        <w:rPr>
          <w:rFonts w:hAnsi="Times New Roman"/>
          <w:sz w:val="19"/>
          <w:szCs w:val="19"/>
          <w:lang w:val="en-US"/>
        </w:rPr>
        <w:t xml:space="preserve">* </w:t>
      </w:r>
      <w:r w:rsidR="00C97932" w:rsidRPr="00255753">
        <w:rPr>
          <w:rFonts w:hAnsi="Times New Roman"/>
          <w:sz w:val="19"/>
          <w:szCs w:val="19"/>
          <w:vertAlign w:val="superscript"/>
        </w:rPr>
        <w:t xml:space="preserve"> </w:t>
      </w:r>
      <w:r w:rsidR="00C97932" w:rsidRPr="00255753">
        <w:rPr>
          <w:rFonts w:hAnsi="Times New Roman"/>
          <w:sz w:val="19"/>
          <w:szCs w:val="19"/>
          <w:lang w:val="en-US"/>
        </w:rPr>
        <w:t xml:space="preserve">Statistically significant at the </w:t>
      </w:r>
      <w:r w:rsidR="00411013" w:rsidRPr="00255753">
        <w:rPr>
          <w:rFonts w:hAnsi="Times New Roman"/>
          <w:sz w:val="19"/>
          <w:szCs w:val="19"/>
          <w:lang w:val="en-US"/>
        </w:rPr>
        <w:t xml:space="preserve">1, </w:t>
      </w:r>
      <w:r w:rsidR="00C97932" w:rsidRPr="00255753">
        <w:rPr>
          <w:rFonts w:hAnsi="Times New Roman"/>
          <w:sz w:val="19"/>
          <w:szCs w:val="19"/>
          <w:lang w:val="en-US"/>
        </w:rPr>
        <w:t>5, 10 per cent level; **</w:t>
      </w:r>
      <w:r w:rsidR="00C97932" w:rsidRPr="00255753">
        <w:rPr>
          <w:rFonts w:hAnsi="Times New Roman"/>
          <w:sz w:val="19"/>
          <w:szCs w:val="19"/>
          <w:vertAlign w:val="superscript"/>
        </w:rPr>
        <w:t>†</w:t>
      </w:r>
      <w:r w:rsidR="00C97932" w:rsidRPr="00255753">
        <w:rPr>
          <w:rFonts w:hAnsi="Times New Roman"/>
          <w:sz w:val="19"/>
          <w:szCs w:val="19"/>
          <w:lang w:val="en-US"/>
        </w:rPr>
        <w:t>,</w:t>
      </w:r>
      <w:r w:rsidR="00C97932" w:rsidRPr="00255753">
        <w:rPr>
          <w:rFonts w:hAnsi="Times New Roman"/>
          <w:sz w:val="19"/>
          <w:szCs w:val="19"/>
        </w:rPr>
        <w:t>*</w:t>
      </w:r>
      <w:r w:rsidR="00C97932" w:rsidRPr="00255753">
        <w:rPr>
          <w:rFonts w:hAnsi="Times New Roman"/>
          <w:sz w:val="19"/>
          <w:szCs w:val="19"/>
          <w:vertAlign w:val="superscript"/>
        </w:rPr>
        <w:t>†</w:t>
      </w:r>
      <w:r w:rsidR="00C97932" w:rsidRPr="00255753">
        <w:rPr>
          <w:rFonts w:hAnsi="Times New Roman"/>
          <w:sz w:val="19"/>
          <w:szCs w:val="19"/>
        </w:rPr>
        <w:t xml:space="preserve"> Borderline at the 5, 10 per cent level</w:t>
      </w:r>
    </w:p>
    <w:p w14:paraId="0D1B2A5A" w14:textId="77777777" w:rsidR="001C600D" w:rsidRPr="00255753" w:rsidRDefault="001C600D" w:rsidP="003F2C1C">
      <w:pPr>
        <w:spacing w:before="120" w:after="120"/>
        <w:rPr>
          <w:rFonts w:hAnsi="Times New Roman"/>
          <w:b/>
        </w:rPr>
      </w:pPr>
    </w:p>
    <w:p w14:paraId="53CC1F90" w14:textId="66BA02AE" w:rsidR="00CA4644" w:rsidRPr="00255753" w:rsidRDefault="00CA4644" w:rsidP="006D404F">
      <w:pPr>
        <w:spacing w:before="120" w:after="120"/>
        <w:jc w:val="both"/>
        <w:rPr>
          <w:rFonts w:hAnsi="Times New Roman"/>
        </w:rPr>
      </w:pPr>
      <w:r w:rsidRPr="00255753">
        <w:lastRenderedPageBreak/>
        <w:t xml:space="preserve">Our data encompasses only the time series of fines payment and does not include information on the time of imposition. Consequently, our findings may underestimate the length of time before elections in which the behaviour reflected in reduced fines revenue takes place (for example, reduced fines revenue in the month preceding an election could reflect the imposition of fines in the second month preceding an election). Nonetheless, although we lack precise information on the exact lag between fine imposition and payment, anecdotal evidence suggests that fines are typically settled without significant delays, often within a few weeks. The motivation behind prompt payments is likely </w:t>
      </w:r>
      <w:r w:rsidR="008D11AB" w:rsidRPr="00255753">
        <w:t xml:space="preserve">to be </w:t>
      </w:r>
      <w:r w:rsidRPr="00255753">
        <w:t>to avoid additional penalties, such as late fees.</w:t>
      </w:r>
    </w:p>
    <w:p w14:paraId="19580363" w14:textId="77777777" w:rsidR="00CA4644" w:rsidRPr="00255753" w:rsidRDefault="00CA4644" w:rsidP="006D404F">
      <w:pPr>
        <w:spacing w:before="120" w:after="120"/>
        <w:jc w:val="both"/>
        <w:rPr>
          <w:rFonts w:hAnsi="Times New Roman"/>
        </w:rPr>
      </w:pPr>
    </w:p>
    <w:p w14:paraId="6AF64079" w14:textId="0A840B36" w:rsidR="009A5F0B" w:rsidRPr="00255753" w:rsidRDefault="006673E1" w:rsidP="006D404F">
      <w:pPr>
        <w:shd w:val="clear" w:color="auto" w:fill="F2F2F2" w:themeFill="background1" w:themeFillShade="F2"/>
        <w:spacing w:before="120" w:after="120"/>
        <w:rPr>
          <w:rFonts w:hAnsi="Times New Roman"/>
          <w:b/>
        </w:rPr>
      </w:pPr>
      <w:r w:rsidRPr="00255753">
        <w:rPr>
          <w:rFonts w:hAnsi="Times New Roman"/>
          <w:b/>
        </w:rPr>
        <w:t>Complementary</w:t>
      </w:r>
      <w:r w:rsidR="00540BD4" w:rsidRPr="00255753">
        <w:rPr>
          <w:rFonts w:hAnsi="Times New Roman"/>
          <w:b/>
        </w:rPr>
        <w:t xml:space="preserve"> f</w:t>
      </w:r>
      <w:r w:rsidR="009A5F0B" w:rsidRPr="00255753">
        <w:rPr>
          <w:rFonts w:hAnsi="Times New Roman"/>
          <w:b/>
        </w:rPr>
        <w:t xml:space="preserve">indings </w:t>
      </w:r>
      <w:r w:rsidR="0049399F" w:rsidRPr="00255753">
        <w:rPr>
          <w:rFonts w:hAnsi="Times New Roman"/>
          <w:b/>
        </w:rPr>
        <w:t xml:space="preserve">and discussion </w:t>
      </w:r>
      <w:r w:rsidR="009A5F0B" w:rsidRPr="00255753">
        <w:rPr>
          <w:rFonts w:hAnsi="Times New Roman"/>
          <w:b/>
        </w:rPr>
        <w:t xml:space="preserve">from </w:t>
      </w:r>
      <w:r w:rsidR="00540BD4" w:rsidRPr="00255753">
        <w:rPr>
          <w:rFonts w:hAnsi="Times New Roman"/>
          <w:b/>
        </w:rPr>
        <w:t>survey</w:t>
      </w:r>
      <w:r w:rsidR="0049399F" w:rsidRPr="00255753">
        <w:rPr>
          <w:rFonts w:hAnsi="Times New Roman"/>
          <w:b/>
        </w:rPr>
        <w:t>s</w:t>
      </w:r>
      <w:r w:rsidR="00540BD4" w:rsidRPr="00255753">
        <w:rPr>
          <w:rFonts w:hAnsi="Times New Roman"/>
          <w:b/>
        </w:rPr>
        <w:t xml:space="preserve">, newly conducted </w:t>
      </w:r>
      <w:r w:rsidR="00E113C8" w:rsidRPr="00255753">
        <w:rPr>
          <w:rFonts w:hAnsi="Times New Roman"/>
          <w:b/>
        </w:rPr>
        <w:t>interviews</w:t>
      </w:r>
      <w:r w:rsidR="00540BD4" w:rsidRPr="00255753">
        <w:rPr>
          <w:rFonts w:hAnsi="Times New Roman"/>
          <w:b/>
        </w:rPr>
        <w:t>,</w:t>
      </w:r>
      <w:r w:rsidR="009A5F0B" w:rsidRPr="00255753">
        <w:rPr>
          <w:rFonts w:hAnsi="Times New Roman"/>
          <w:b/>
        </w:rPr>
        <w:t xml:space="preserve"> and media </w:t>
      </w:r>
      <w:r w:rsidR="00507092" w:rsidRPr="00255753">
        <w:rPr>
          <w:rFonts w:hAnsi="Times New Roman"/>
          <w:b/>
        </w:rPr>
        <w:t xml:space="preserve">reports </w:t>
      </w:r>
    </w:p>
    <w:p w14:paraId="2852E6E0" w14:textId="33D12FB9" w:rsidR="00B16CC0" w:rsidRPr="00255753" w:rsidRDefault="00B16CC0" w:rsidP="006D404F">
      <w:pPr>
        <w:shd w:val="clear" w:color="auto" w:fill="F2F2F2" w:themeFill="background1" w:themeFillShade="F2"/>
        <w:suppressAutoHyphens w:val="0"/>
        <w:autoSpaceDE/>
        <w:autoSpaceDN/>
        <w:adjustRightInd/>
        <w:spacing w:after="160" w:line="259" w:lineRule="auto"/>
        <w:jc w:val="both"/>
        <w:rPr>
          <w:rFonts w:eastAsia="Calibri" w:hAnsi="Times New Roman"/>
          <w:kern w:val="0"/>
          <w:lang w:eastAsia="en-US"/>
        </w:rPr>
      </w:pPr>
      <w:bookmarkStart w:id="17" w:name="_Hlk141820334"/>
      <w:r w:rsidRPr="00255753">
        <w:rPr>
          <w:rFonts w:eastAsia="Calibri" w:hAnsi="Times New Roman"/>
          <w:kern w:val="0"/>
          <w:lang w:eastAsia="en-US"/>
        </w:rPr>
        <w:t xml:space="preserve">The available data does not enable us to establish causality beyond reasonable doubt on statistical grounds alone. However, </w:t>
      </w:r>
      <w:r w:rsidR="00E9462B" w:rsidRPr="00255753">
        <w:rPr>
          <w:rFonts w:eastAsia="Calibri" w:hAnsi="Times New Roman"/>
          <w:kern w:val="0"/>
          <w:lang w:eastAsia="en-US"/>
        </w:rPr>
        <w:t>four</w:t>
      </w:r>
      <w:r w:rsidRPr="00255753">
        <w:rPr>
          <w:rFonts w:eastAsia="Calibri" w:hAnsi="Times New Roman"/>
          <w:kern w:val="0"/>
          <w:lang w:eastAsia="en-US"/>
        </w:rPr>
        <w:t xml:space="preserve"> types of evidence support the validity of our conclusion that there are electoral effects of corruption and/or systemic clientelism. First, the context of the related literature makes the claim of causality plausible: many similar effects have been detected in </w:t>
      </w:r>
      <w:r w:rsidR="00E602AF" w:rsidRPr="00255753">
        <w:rPr>
          <w:rFonts w:eastAsia="Calibri" w:hAnsi="Times New Roman"/>
          <w:kern w:val="0"/>
          <w:lang w:eastAsia="en-US"/>
        </w:rPr>
        <w:t>various studies</w:t>
      </w:r>
      <w:r w:rsidRPr="00255753">
        <w:rPr>
          <w:rFonts w:eastAsia="Calibri" w:hAnsi="Times New Roman"/>
          <w:kern w:val="0"/>
          <w:lang w:eastAsia="en-US"/>
        </w:rPr>
        <w:t xml:space="preserve"> from different countries and contexts (</w:t>
      </w:r>
      <w:r w:rsidR="00E602AF" w:rsidRPr="00255753">
        <w:rPr>
          <w:rFonts w:eastAsia="Calibri" w:hAnsi="Times New Roman"/>
          <w:kern w:val="0"/>
          <w:lang w:eastAsia="en-US"/>
        </w:rPr>
        <w:t>as highl</w:t>
      </w:r>
      <w:r w:rsidR="00540BD4" w:rsidRPr="00255753">
        <w:rPr>
          <w:rFonts w:eastAsia="Calibri" w:hAnsi="Times New Roman"/>
          <w:kern w:val="0"/>
          <w:lang w:eastAsia="en-US"/>
        </w:rPr>
        <w:t>i</w:t>
      </w:r>
      <w:r w:rsidR="00E602AF" w:rsidRPr="00255753">
        <w:rPr>
          <w:rFonts w:eastAsia="Calibri" w:hAnsi="Times New Roman"/>
          <w:kern w:val="0"/>
          <w:lang w:eastAsia="en-US"/>
        </w:rPr>
        <w:t>ghted in the introduction and literature review</w:t>
      </w:r>
      <w:r w:rsidRPr="00255753">
        <w:rPr>
          <w:rFonts w:eastAsia="Calibri" w:hAnsi="Times New Roman"/>
          <w:kern w:val="0"/>
          <w:lang w:eastAsia="en-US"/>
        </w:rPr>
        <w:t xml:space="preserve">). Secondly, in this Section we refer to previously reported survey evidence from </w:t>
      </w:r>
      <w:r w:rsidR="00EE5A49" w:rsidRPr="00255753">
        <w:rPr>
          <w:rFonts w:eastAsia="Calibri" w:hAnsi="Times New Roman"/>
          <w:kern w:val="0"/>
          <w:lang w:eastAsia="en-US"/>
        </w:rPr>
        <w:t xml:space="preserve">both </w:t>
      </w:r>
      <w:r w:rsidRPr="00255753">
        <w:rPr>
          <w:rFonts w:eastAsia="Calibri" w:hAnsi="Times New Roman"/>
          <w:kern w:val="0"/>
          <w:lang w:eastAsia="en-US"/>
        </w:rPr>
        <w:t>Albanian entrepreneurs across different sectors (</w:t>
      </w:r>
      <w:r w:rsidR="008347EA" w:rsidRPr="00255753">
        <w:rPr>
          <w:rFonts w:eastAsia="Calibri" w:hAnsi="Times New Roman"/>
          <w:kern w:val="0"/>
          <w:lang w:eastAsia="en-US"/>
        </w:rPr>
        <w:t>DSA</w:t>
      </w:r>
      <w:r w:rsidRPr="00255753">
        <w:rPr>
          <w:rFonts w:eastAsia="Calibri" w:hAnsi="Times New Roman"/>
          <w:kern w:val="0"/>
          <w:lang w:eastAsia="en-US"/>
        </w:rPr>
        <w:t>, 2015)</w:t>
      </w:r>
      <w:r w:rsidR="00EE5A49" w:rsidRPr="00255753">
        <w:rPr>
          <w:rFonts w:eastAsia="Calibri" w:hAnsi="Times New Roman"/>
          <w:kern w:val="0"/>
          <w:lang w:eastAsia="en-US"/>
        </w:rPr>
        <w:t xml:space="preserve"> and Albanian households (DSA, 2016)</w:t>
      </w:r>
      <w:r w:rsidRPr="00255753">
        <w:rPr>
          <w:rFonts w:eastAsia="Calibri" w:hAnsi="Times New Roman"/>
          <w:kern w:val="0"/>
          <w:lang w:eastAsia="en-US"/>
        </w:rPr>
        <w:t>.</w:t>
      </w:r>
      <w:r w:rsidR="00E9462B" w:rsidRPr="00255753">
        <w:rPr>
          <w:rFonts w:eastAsia="Calibri" w:hAnsi="Times New Roman"/>
          <w:kern w:val="0"/>
          <w:lang w:eastAsia="en-US"/>
        </w:rPr>
        <w:t xml:space="preserve"> T</w:t>
      </w:r>
      <w:r w:rsidRPr="00255753">
        <w:rPr>
          <w:rFonts w:eastAsia="Calibri" w:hAnsi="Times New Roman"/>
          <w:kern w:val="0"/>
          <w:lang w:eastAsia="en-US"/>
        </w:rPr>
        <w:t xml:space="preserve">hirdly, for the first time in this literature, we appeal to supplementary qualitative data to provide important evidence on the underlying behaviours revealed by the econometric evidence. In turn, evidence of </w:t>
      </w:r>
      <w:r w:rsidRPr="00255753">
        <w:rPr>
          <w:rFonts w:eastAsia="Calibri" w:hAnsi="Times New Roman"/>
          <w:i/>
          <w:iCs/>
          <w:kern w:val="0"/>
          <w:lang w:eastAsia="en-US"/>
        </w:rPr>
        <w:t>how</w:t>
      </w:r>
      <w:r w:rsidRPr="00255753">
        <w:rPr>
          <w:rFonts w:eastAsia="Calibri" w:hAnsi="Times New Roman"/>
          <w:kern w:val="0"/>
          <w:lang w:eastAsia="en-US"/>
        </w:rPr>
        <w:t xml:space="preserve"> these effects arise adds weight to the conclusion that the effects we identify by statistical means are causal rather than a statistical artefact. </w:t>
      </w:r>
      <w:r w:rsidR="00E9462B" w:rsidRPr="00255753">
        <w:rPr>
          <w:rFonts w:eastAsia="Calibri" w:hAnsi="Times New Roman"/>
          <w:kern w:val="0"/>
          <w:lang w:eastAsia="en-US"/>
        </w:rPr>
        <w:t xml:space="preserve">Finally, we present </w:t>
      </w:r>
      <w:bookmarkStart w:id="18" w:name="_Hlk141900106"/>
      <w:r w:rsidR="00E9462B" w:rsidRPr="00255753">
        <w:rPr>
          <w:rFonts w:eastAsia="Calibri" w:hAnsi="Times New Roman"/>
          <w:kern w:val="0"/>
          <w:lang w:eastAsia="en-US"/>
        </w:rPr>
        <w:t>evidence from public debate around reform of the tax system</w:t>
      </w:r>
      <w:bookmarkEnd w:id="18"/>
      <w:r w:rsidR="00E9462B" w:rsidRPr="00255753">
        <w:rPr>
          <w:rFonts w:eastAsia="Calibri" w:hAnsi="Times New Roman"/>
          <w:kern w:val="0"/>
          <w:lang w:eastAsia="en-US"/>
        </w:rPr>
        <w:t xml:space="preserve"> to end its abuse for electoral gains. </w:t>
      </w:r>
      <w:r w:rsidRPr="00255753">
        <w:rPr>
          <w:rFonts w:eastAsia="Calibri" w:hAnsi="Times New Roman"/>
          <w:kern w:val="0"/>
          <w:lang w:eastAsia="en-US"/>
        </w:rPr>
        <w:t xml:space="preserve">The rest of this Section discusses first the relevant survey evidence and then the new qualitative research.  </w:t>
      </w:r>
    </w:p>
    <w:p w14:paraId="0F6FF16D" w14:textId="77777777" w:rsidR="00B16CC0" w:rsidRPr="00255753" w:rsidRDefault="00B16CC0" w:rsidP="006D404F">
      <w:pPr>
        <w:shd w:val="clear" w:color="auto" w:fill="F2F2F2" w:themeFill="background1" w:themeFillShade="F2"/>
        <w:suppressAutoHyphens w:val="0"/>
        <w:autoSpaceDE/>
        <w:autoSpaceDN/>
        <w:adjustRightInd/>
        <w:spacing w:after="160" w:line="259" w:lineRule="auto"/>
        <w:jc w:val="both"/>
        <w:rPr>
          <w:rFonts w:eastAsia="Calibri" w:hAnsi="Times New Roman"/>
          <w:i/>
          <w:iCs/>
          <w:kern w:val="0"/>
          <w:lang w:eastAsia="en-US"/>
        </w:rPr>
      </w:pPr>
      <w:r w:rsidRPr="00255753">
        <w:rPr>
          <w:rFonts w:eastAsia="Calibri" w:hAnsi="Times New Roman"/>
          <w:i/>
          <w:iCs/>
          <w:kern w:val="0"/>
          <w:lang w:eastAsia="en-US"/>
        </w:rPr>
        <w:t>Survey evidence</w:t>
      </w:r>
    </w:p>
    <w:p w14:paraId="1EBC4E4A" w14:textId="1A5F4FA5" w:rsidR="000E43DD" w:rsidRPr="00255753" w:rsidRDefault="00AF36F0">
      <w:pPr>
        <w:shd w:val="clear" w:color="auto" w:fill="F2F2F2" w:themeFill="background1" w:themeFillShade="F2"/>
        <w:suppressAutoHyphens w:val="0"/>
        <w:autoSpaceDE/>
        <w:autoSpaceDN/>
        <w:adjustRightInd/>
        <w:spacing w:after="160" w:line="259" w:lineRule="auto"/>
        <w:jc w:val="both"/>
        <w:rPr>
          <w:rFonts w:eastAsia="Calibri" w:hAnsi="Times New Roman"/>
          <w:kern w:val="0"/>
          <w:lang w:eastAsia="en-US"/>
        </w:rPr>
      </w:pPr>
      <w:r w:rsidRPr="00255753">
        <w:rPr>
          <w:rFonts w:eastAsia="Calibri" w:hAnsi="Times New Roman"/>
          <w:kern w:val="0"/>
          <w:lang w:eastAsia="en-US"/>
        </w:rPr>
        <w:t xml:space="preserve">A previous survey conducted </w:t>
      </w:r>
      <w:r w:rsidR="00093694" w:rsidRPr="00255753">
        <w:rPr>
          <w:rFonts w:eastAsia="Calibri" w:hAnsi="Times New Roman"/>
          <w:kern w:val="0"/>
          <w:lang w:eastAsia="en-US"/>
        </w:rPr>
        <w:t>on a representative sample of</w:t>
      </w:r>
      <w:r w:rsidRPr="00255753">
        <w:rPr>
          <w:rFonts w:eastAsia="Calibri" w:hAnsi="Times New Roman"/>
          <w:kern w:val="0"/>
          <w:lang w:eastAsia="en-US"/>
        </w:rPr>
        <w:t xml:space="preserve"> Albanian entrepreneurs </w:t>
      </w:r>
      <w:r w:rsidR="00093694" w:rsidRPr="00255753">
        <w:rPr>
          <w:rFonts w:eastAsia="Calibri" w:hAnsi="Times New Roman"/>
          <w:kern w:val="0"/>
          <w:lang w:eastAsia="en-US"/>
        </w:rPr>
        <w:t>(n=</w:t>
      </w:r>
      <w:r w:rsidR="009279E8" w:rsidRPr="00255753">
        <w:rPr>
          <w:rFonts w:eastAsia="Calibri" w:hAnsi="Times New Roman"/>
          <w:kern w:val="0"/>
          <w:lang w:eastAsia="en-US"/>
        </w:rPr>
        <w:t>108</w:t>
      </w:r>
      <w:r w:rsidR="00093694" w:rsidRPr="00255753">
        <w:rPr>
          <w:rFonts w:eastAsia="Calibri" w:hAnsi="Times New Roman"/>
          <w:kern w:val="0"/>
          <w:lang w:eastAsia="en-US"/>
        </w:rPr>
        <w:t xml:space="preserve">) </w:t>
      </w:r>
      <w:r w:rsidRPr="00255753">
        <w:rPr>
          <w:rFonts w:eastAsia="Calibri" w:hAnsi="Times New Roman"/>
          <w:kern w:val="0"/>
          <w:lang w:eastAsia="en-US"/>
        </w:rPr>
        <w:t xml:space="preserve">across different sectors </w:t>
      </w:r>
      <w:r w:rsidR="00D95CF7" w:rsidRPr="00255753">
        <w:rPr>
          <w:rFonts w:eastAsia="Calibri" w:hAnsi="Times New Roman"/>
          <w:kern w:val="0"/>
          <w:lang w:eastAsia="en-US"/>
        </w:rPr>
        <w:t xml:space="preserve">in 2015 </w:t>
      </w:r>
      <w:r w:rsidRPr="00255753">
        <w:rPr>
          <w:rFonts w:eastAsia="Calibri" w:hAnsi="Times New Roman"/>
          <w:kern w:val="0"/>
          <w:lang w:eastAsia="en-US"/>
        </w:rPr>
        <w:t>(</w:t>
      </w:r>
      <w:r w:rsidR="00D65F8B" w:rsidRPr="00255753">
        <w:rPr>
          <w:rFonts w:eastAsia="Calibri" w:hAnsi="Times New Roman"/>
          <w:kern w:val="0"/>
          <w:lang w:eastAsia="en-US"/>
        </w:rPr>
        <w:t>DSA</w:t>
      </w:r>
      <w:r w:rsidRPr="00255753">
        <w:rPr>
          <w:rFonts w:eastAsia="Calibri" w:hAnsi="Times New Roman"/>
          <w:kern w:val="0"/>
          <w:lang w:eastAsia="en-US"/>
        </w:rPr>
        <w:t>, 2015) confirmed the common view that elections are closely related to corruption, informality</w:t>
      </w:r>
      <w:r w:rsidR="00093694" w:rsidRPr="00255753">
        <w:rPr>
          <w:rFonts w:eastAsia="Calibri" w:hAnsi="Times New Roman"/>
          <w:kern w:val="0"/>
          <w:lang w:eastAsia="en-US"/>
        </w:rPr>
        <w:t>, and fiscal enforcement</w:t>
      </w:r>
      <w:r w:rsidRPr="00255753">
        <w:rPr>
          <w:rFonts w:eastAsia="Calibri" w:hAnsi="Times New Roman"/>
          <w:kern w:val="0"/>
          <w:lang w:eastAsia="en-US"/>
        </w:rPr>
        <w:t xml:space="preserve">. </w:t>
      </w:r>
      <w:r w:rsidR="00584009" w:rsidRPr="00255753">
        <w:rPr>
          <w:rFonts w:eastAsia="Calibri" w:hAnsi="Times New Roman"/>
          <w:kern w:val="0"/>
          <w:lang w:eastAsia="en-US"/>
        </w:rPr>
        <w:t>Table 1 excerpts the three most relevant questions in this regard</w:t>
      </w:r>
      <w:r w:rsidR="00D95CF7" w:rsidRPr="00255753">
        <w:rPr>
          <w:rFonts w:eastAsia="Calibri" w:hAnsi="Times New Roman"/>
          <w:kern w:val="0"/>
          <w:lang w:eastAsia="en-US"/>
        </w:rPr>
        <w:t xml:space="preserve">: 31.5 per cent </w:t>
      </w:r>
      <w:r w:rsidR="00584009" w:rsidRPr="00255753">
        <w:rPr>
          <w:rFonts w:eastAsia="Calibri" w:hAnsi="Times New Roman"/>
          <w:kern w:val="0"/>
          <w:lang w:eastAsia="en-US"/>
        </w:rPr>
        <w:t xml:space="preserve">of respondents </w:t>
      </w:r>
      <w:r w:rsidR="00D95CF7" w:rsidRPr="00255753">
        <w:rPr>
          <w:rFonts w:eastAsia="Calibri" w:hAnsi="Times New Roman"/>
          <w:kern w:val="0"/>
          <w:lang w:eastAsia="en-US"/>
        </w:rPr>
        <w:t xml:space="preserve">considered that corruption in government offices is most prevalent during the last 6 months before elections (Q1); 60.2 per cent </w:t>
      </w:r>
      <w:r w:rsidR="000E43DD" w:rsidRPr="00255753">
        <w:rPr>
          <w:rFonts w:eastAsia="Calibri" w:hAnsi="Times New Roman"/>
          <w:kern w:val="0"/>
          <w:lang w:eastAsia="en-US"/>
        </w:rPr>
        <w:t xml:space="preserve">responded that the best time to conduct informal economic activity is during </w:t>
      </w:r>
      <w:r w:rsidR="0076353A" w:rsidRPr="00255753">
        <w:rPr>
          <w:rFonts w:eastAsia="Calibri" w:hAnsi="Times New Roman"/>
          <w:kern w:val="0"/>
          <w:lang w:eastAsia="en-US"/>
        </w:rPr>
        <w:t xml:space="preserve">the </w:t>
      </w:r>
      <w:r w:rsidR="000E43DD" w:rsidRPr="00255753">
        <w:rPr>
          <w:rFonts w:eastAsia="Calibri" w:hAnsi="Times New Roman"/>
          <w:kern w:val="0"/>
          <w:lang w:eastAsia="en-US"/>
        </w:rPr>
        <w:t>6 months before elections</w:t>
      </w:r>
      <w:r w:rsidR="00D95CF7" w:rsidRPr="00255753">
        <w:rPr>
          <w:rFonts w:eastAsia="Calibri" w:hAnsi="Times New Roman"/>
          <w:kern w:val="0"/>
          <w:lang w:eastAsia="en-US"/>
        </w:rPr>
        <w:t xml:space="preserve"> (Q2); and the largest group of respondents (25.9%) considered that the most likely time to incur a fine or </w:t>
      </w:r>
      <w:r w:rsidR="00C81054" w:rsidRPr="00255753">
        <w:rPr>
          <w:rFonts w:eastAsia="Calibri" w:hAnsi="Times New Roman"/>
          <w:kern w:val="0"/>
          <w:lang w:eastAsia="en-US"/>
        </w:rPr>
        <w:t xml:space="preserve">to </w:t>
      </w:r>
      <w:r w:rsidR="00D95CF7" w:rsidRPr="00255753">
        <w:rPr>
          <w:rFonts w:eastAsia="Calibri" w:hAnsi="Times New Roman"/>
          <w:kern w:val="0"/>
          <w:lang w:eastAsia="en-US"/>
        </w:rPr>
        <w:t>have one’s outstanding tax dues enforced is immediately after the new government is formed (Q3). Conversely</w:t>
      </w:r>
      <w:r w:rsidR="000E43DD" w:rsidRPr="00255753">
        <w:rPr>
          <w:rFonts w:eastAsia="Calibri" w:hAnsi="Times New Roman"/>
          <w:kern w:val="0"/>
          <w:lang w:eastAsia="en-US"/>
        </w:rPr>
        <w:t xml:space="preserve">, </w:t>
      </w:r>
      <w:r w:rsidR="00D95CF7" w:rsidRPr="00255753">
        <w:rPr>
          <w:rFonts w:eastAsia="Calibri" w:hAnsi="Times New Roman"/>
          <w:kern w:val="0"/>
          <w:lang w:eastAsia="en-US"/>
        </w:rPr>
        <w:t xml:space="preserve">in each case </w:t>
      </w:r>
      <w:r w:rsidR="000E43DD" w:rsidRPr="00255753">
        <w:rPr>
          <w:rFonts w:eastAsia="Calibri" w:hAnsi="Times New Roman"/>
          <w:kern w:val="0"/>
          <w:lang w:eastAsia="en-US"/>
        </w:rPr>
        <w:t>only minorit</w:t>
      </w:r>
      <w:r w:rsidR="00D95CF7" w:rsidRPr="00255753">
        <w:rPr>
          <w:rFonts w:eastAsia="Calibri" w:hAnsi="Times New Roman"/>
          <w:kern w:val="0"/>
          <w:lang w:eastAsia="en-US"/>
        </w:rPr>
        <w:t>ies</w:t>
      </w:r>
      <w:r w:rsidR="000E43DD" w:rsidRPr="00255753">
        <w:rPr>
          <w:rFonts w:eastAsia="Calibri" w:hAnsi="Times New Roman"/>
          <w:kern w:val="0"/>
          <w:lang w:eastAsia="en-US"/>
        </w:rPr>
        <w:t xml:space="preserve"> respond that they see no connection</w:t>
      </w:r>
      <w:r w:rsidR="00D95CF7" w:rsidRPr="00255753">
        <w:rPr>
          <w:rFonts w:eastAsia="Calibri" w:hAnsi="Times New Roman"/>
          <w:kern w:val="0"/>
          <w:lang w:eastAsia="en-US"/>
        </w:rPr>
        <w:t xml:space="preserve"> between</w:t>
      </w:r>
      <w:r w:rsidR="000E43DD" w:rsidRPr="00255753">
        <w:rPr>
          <w:rFonts w:eastAsia="Calibri" w:hAnsi="Times New Roman"/>
          <w:kern w:val="0"/>
          <w:lang w:eastAsia="en-US"/>
        </w:rPr>
        <w:t xml:space="preserve"> </w:t>
      </w:r>
      <w:r w:rsidR="00D95CF7" w:rsidRPr="00255753">
        <w:rPr>
          <w:rFonts w:eastAsia="Calibri" w:hAnsi="Times New Roman"/>
          <w:kern w:val="0"/>
          <w:lang w:eastAsia="en-US"/>
        </w:rPr>
        <w:t xml:space="preserve">corruption and/or </w:t>
      </w:r>
      <w:r w:rsidR="000E43DD" w:rsidRPr="00255753">
        <w:rPr>
          <w:rFonts w:eastAsia="Calibri" w:hAnsi="Times New Roman"/>
          <w:kern w:val="0"/>
          <w:lang w:eastAsia="en-US"/>
        </w:rPr>
        <w:t xml:space="preserve">economic informality </w:t>
      </w:r>
      <w:r w:rsidR="00D95CF7" w:rsidRPr="00255753">
        <w:rPr>
          <w:rFonts w:eastAsia="Calibri" w:hAnsi="Times New Roman"/>
          <w:kern w:val="0"/>
          <w:lang w:eastAsia="en-US"/>
        </w:rPr>
        <w:t>and</w:t>
      </w:r>
      <w:r w:rsidR="000E43DD" w:rsidRPr="00255753">
        <w:rPr>
          <w:rFonts w:eastAsia="Calibri" w:hAnsi="Times New Roman"/>
          <w:kern w:val="0"/>
          <w:lang w:eastAsia="en-US"/>
        </w:rPr>
        <w:t xml:space="preserve"> elections. </w:t>
      </w:r>
      <w:r w:rsidR="00093694" w:rsidRPr="00255753">
        <w:rPr>
          <w:rFonts w:eastAsia="Calibri" w:hAnsi="Times New Roman"/>
          <w:kern w:val="0"/>
          <w:lang w:eastAsia="en-US"/>
        </w:rPr>
        <w:t>F</w:t>
      </w:r>
      <w:r w:rsidR="00584009" w:rsidRPr="00255753">
        <w:rPr>
          <w:rFonts w:eastAsia="Calibri" w:hAnsi="Times New Roman"/>
          <w:kern w:val="0"/>
          <w:lang w:eastAsia="en-US"/>
        </w:rPr>
        <w:t xml:space="preserve">rom the </w:t>
      </w:r>
      <w:r w:rsidR="00093694" w:rsidRPr="00255753">
        <w:rPr>
          <w:rFonts w:eastAsia="Calibri" w:hAnsi="Times New Roman"/>
          <w:kern w:val="0"/>
          <w:lang w:eastAsia="en-US"/>
        </w:rPr>
        <w:t>viewpoint</w:t>
      </w:r>
      <w:r w:rsidR="00584009" w:rsidRPr="00255753">
        <w:rPr>
          <w:rFonts w:eastAsia="Calibri" w:hAnsi="Times New Roman"/>
          <w:kern w:val="0"/>
          <w:lang w:eastAsia="en-US"/>
        </w:rPr>
        <w:t xml:space="preserve"> of enterprises, </w:t>
      </w:r>
      <w:r w:rsidR="00093694" w:rsidRPr="00255753">
        <w:rPr>
          <w:rFonts w:eastAsia="Calibri" w:hAnsi="Times New Roman"/>
          <w:kern w:val="0"/>
          <w:lang w:eastAsia="en-US"/>
        </w:rPr>
        <w:t xml:space="preserve">Table 1 thus provides evidence that Albanian entrepreneurs perceive that the incidence of corrupt and/or </w:t>
      </w:r>
      <w:r w:rsidR="00584009" w:rsidRPr="00255753">
        <w:rPr>
          <w:rFonts w:eastAsia="Calibri" w:hAnsi="Times New Roman"/>
          <w:kern w:val="0"/>
          <w:lang w:eastAsia="en-US"/>
        </w:rPr>
        <w:t>informal</w:t>
      </w:r>
      <w:r w:rsidR="00093694" w:rsidRPr="00255753">
        <w:rPr>
          <w:rFonts w:eastAsia="Calibri" w:hAnsi="Times New Roman"/>
          <w:kern w:val="0"/>
          <w:lang w:eastAsia="en-US"/>
        </w:rPr>
        <w:t xml:space="preserve"> behaviours is conditioned</w:t>
      </w:r>
      <w:r w:rsidR="00584009" w:rsidRPr="00255753">
        <w:rPr>
          <w:rFonts w:eastAsia="Calibri" w:hAnsi="Times New Roman"/>
          <w:kern w:val="0"/>
          <w:lang w:eastAsia="en-US"/>
        </w:rPr>
        <w:t xml:space="preserve"> </w:t>
      </w:r>
      <w:r w:rsidR="00093694" w:rsidRPr="00255753">
        <w:rPr>
          <w:rFonts w:eastAsia="Calibri" w:hAnsi="Times New Roman"/>
          <w:kern w:val="0"/>
          <w:lang w:eastAsia="en-US"/>
        </w:rPr>
        <w:t>by</w:t>
      </w:r>
      <w:r w:rsidR="00584009" w:rsidRPr="00255753">
        <w:rPr>
          <w:rFonts w:eastAsia="Calibri" w:hAnsi="Times New Roman"/>
          <w:kern w:val="0"/>
          <w:lang w:eastAsia="en-US"/>
        </w:rPr>
        <w:t xml:space="preserve"> elections.</w:t>
      </w:r>
    </w:p>
    <w:p w14:paraId="7C1500AB" w14:textId="77777777" w:rsidR="00D65F8B" w:rsidRPr="00255753" w:rsidRDefault="00D65F8B">
      <w:pPr>
        <w:shd w:val="clear" w:color="auto" w:fill="F2F2F2" w:themeFill="background1" w:themeFillShade="F2"/>
        <w:suppressAutoHyphens w:val="0"/>
        <w:autoSpaceDE/>
        <w:autoSpaceDN/>
        <w:adjustRightInd/>
        <w:spacing w:after="160" w:line="259" w:lineRule="auto"/>
        <w:jc w:val="both"/>
        <w:rPr>
          <w:rFonts w:eastAsia="Calibri" w:hAnsi="Times New Roman"/>
          <w:kern w:val="0"/>
          <w:lang w:eastAsia="en-US"/>
        </w:rPr>
      </w:pPr>
    </w:p>
    <w:p w14:paraId="092912DB" w14:textId="77777777" w:rsidR="00D65F8B" w:rsidRPr="00255753" w:rsidRDefault="00D65F8B">
      <w:pPr>
        <w:shd w:val="clear" w:color="auto" w:fill="F2F2F2" w:themeFill="background1" w:themeFillShade="F2"/>
        <w:suppressAutoHyphens w:val="0"/>
        <w:autoSpaceDE/>
        <w:autoSpaceDN/>
        <w:adjustRightInd/>
        <w:spacing w:after="160" w:line="259" w:lineRule="auto"/>
        <w:jc w:val="both"/>
        <w:rPr>
          <w:rFonts w:eastAsia="Calibri" w:hAnsi="Times New Roman"/>
          <w:kern w:val="0"/>
          <w:lang w:eastAsia="en-US"/>
        </w:rPr>
      </w:pPr>
    </w:p>
    <w:p w14:paraId="64811D06" w14:textId="77777777" w:rsidR="00D65F8B" w:rsidRPr="00255753" w:rsidRDefault="00D65F8B">
      <w:pPr>
        <w:shd w:val="clear" w:color="auto" w:fill="F2F2F2" w:themeFill="background1" w:themeFillShade="F2"/>
        <w:suppressAutoHyphens w:val="0"/>
        <w:autoSpaceDE/>
        <w:autoSpaceDN/>
        <w:adjustRightInd/>
        <w:spacing w:after="160" w:line="259" w:lineRule="auto"/>
        <w:jc w:val="both"/>
        <w:rPr>
          <w:rFonts w:eastAsia="Calibri" w:hAnsi="Times New Roman"/>
          <w:kern w:val="0"/>
          <w:lang w:eastAsia="en-US"/>
        </w:rPr>
      </w:pPr>
    </w:p>
    <w:p w14:paraId="2FF55803" w14:textId="77777777" w:rsidR="00D65F8B" w:rsidRPr="00255753" w:rsidRDefault="00D65F8B" w:rsidP="006D404F">
      <w:pPr>
        <w:shd w:val="clear" w:color="auto" w:fill="F2F2F2" w:themeFill="background1" w:themeFillShade="F2"/>
        <w:suppressAutoHyphens w:val="0"/>
        <w:autoSpaceDE/>
        <w:autoSpaceDN/>
        <w:adjustRightInd/>
        <w:spacing w:after="160" w:line="259" w:lineRule="auto"/>
        <w:jc w:val="both"/>
        <w:rPr>
          <w:rFonts w:eastAsia="Calibri" w:hAnsi="Times New Roman"/>
          <w:kern w:val="0"/>
          <w:lang w:eastAsia="en-US"/>
        </w:rPr>
      </w:pPr>
    </w:p>
    <w:p w14:paraId="55CF536B" w14:textId="639F2755" w:rsidR="00F9397A" w:rsidRPr="00255753" w:rsidRDefault="00F9397A" w:rsidP="006D404F">
      <w:pPr>
        <w:shd w:val="clear" w:color="auto" w:fill="F2F2F2" w:themeFill="background1" w:themeFillShade="F2"/>
        <w:rPr>
          <w:rFonts w:hAnsi="Times New Roman"/>
          <w:b/>
          <w:kern w:val="2"/>
          <w:szCs w:val="18"/>
        </w:rPr>
      </w:pPr>
      <w:r w:rsidRPr="00255753">
        <w:rPr>
          <w:rFonts w:hAnsi="Times New Roman"/>
          <w:b/>
          <w:kern w:val="2"/>
          <w:szCs w:val="18"/>
        </w:rPr>
        <w:lastRenderedPageBreak/>
        <w:t xml:space="preserve">Table </w:t>
      </w:r>
      <w:r w:rsidR="00F30709" w:rsidRPr="00255753">
        <w:rPr>
          <w:rFonts w:hAnsi="Times New Roman"/>
          <w:b/>
          <w:kern w:val="2"/>
          <w:szCs w:val="18"/>
        </w:rPr>
        <w:t>6</w:t>
      </w:r>
      <w:r w:rsidRPr="00255753">
        <w:rPr>
          <w:rFonts w:hAnsi="Times New Roman"/>
          <w:b/>
          <w:kern w:val="2"/>
          <w:szCs w:val="18"/>
        </w:rPr>
        <w:t xml:space="preserve">: Answers to survey questions </w:t>
      </w:r>
    </w:p>
    <w:p w14:paraId="0DC00CA3" w14:textId="77777777" w:rsidR="00F9397A" w:rsidRPr="00255753" w:rsidRDefault="00F9397A" w:rsidP="006D404F">
      <w:pPr>
        <w:shd w:val="clear" w:color="auto" w:fill="F2F2F2" w:themeFill="background1" w:themeFillShade="F2"/>
        <w:rPr>
          <w:rFonts w:hAnsi="Times New Roman"/>
          <w:b/>
          <w:kern w:val="2"/>
          <w:sz w:val="22"/>
          <w:szCs w:val="18"/>
        </w:rPr>
      </w:pPr>
    </w:p>
    <w:tbl>
      <w:tblPr>
        <w:tblStyle w:val="TableGrid1"/>
        <w:tblW w:w="10343" w:type="dxa"/>
        <w:tblInd w:w="0" w:type="dxa"/>
        <w:tblLook w:val="04A0" w:firstRow="1" w:lastRow="0" w:firstColumn="1" w:lastColumn="0" w:noHBand="0" w:noVBand="1"/>
      </w:tblPr>
      <w:tblGrid>
        <w:gridCol w:w="3681"/>
        <w:gridCol w:w="2126"/>
        <w:gridCol w:w="2268"/>
        <w:gridCol w:w="2268"/>
      </w:tblGrid>
      <w:tr w:rsidR="00255753" w:rsidRPr="00255753" w14:paraId="768EE2D9" w14:textId="7AB15534" w:rsidTr="00F9397A">
        <w:tc>
          <w:tcPr>
            <w:tcW w:w="3681" w:type="dxa"/>
            <w:tcBorders>
              <w:top w:val="single" w:sz="4" w:space="0" w:color="auto"/>
              <w:left w:val="single" w:sz="4" w:space="0" w:color="auto"/>
              <w:bottom w:val="single" w:sz="4" w:space="0" w:color="auto"/>
              <w:right w:val="single" w:sz="4" w:space="0" w:color="auto"/>
            </w:tcBorders>
            <w:hideMark/>
          </w:tcPr>
          <w:p w14:paraId="0688A670" w14:textId="77777777" w:rsidR="00F9397A" w:rsidRPr="00255753" w:rsidRDefault="00F9397A" w:rsidP="006D404F">
            <w:pPr>
              <w:shd w:val="clear" w:color="auto" w:fill="F2F2F2" w:themeFill="background1" w:themeFillShade="F2"/>
              <w:rPr>
                <w:rFonts w:hAnsi="Times New Roman"/>
                <w:kern w:val="2"/>
                <w:sz w:val="20"/>
                <w:szCs w:val="20"/>
                <w:lang w:val="en-US" w:eastAsia="en-US"/>
              </w:rPr>
            </w:pPr>
          </w:p>
          <w:p w14:paraId="3111E5D4" w14:textId="77777777" w:rsidR="00F9397A" w:rsidRPr="00255753" w:rsidRDefault="00F9397A" w:rsidP="006D404F">
            <w:pPr>
              <w:shd w:val="clear" w:color="auto" w:fill="F2F2F2" w:themeFill="background1" w:themeFillShade="F2"/>
              <w:rPr>
                <w:rFonts w:hAnsi="Times New Roman"/>
                <w:kern w:val="2"/>
                <w:sz w:val="20"/>
                <w:szCs w:val="20"/>
                <w:lang w:val="en-US" w:eastAsia="en-US"/>
              </w:rPr>
            </w:pPr>
          </w:p>
          <w:p w14:paraId="35B67423" w14:textId="77777777" w:rsidR="00F9397A" w:rsidRPr="00255753" w:rsidRDefault="00F9397A" w:rsidP="006D404F">
            <w:pPr>
              <w:shd w:val="clear" w:color="auto" w:fill="F2F2F2" w:themeFill="background1" w:themeFillShade="F2"/>
              <w:rPr>
                <w:rFonts w:hAnsi="Times New Roman"/>
                <w:kern w:val="2"/>
                <w:sz w:val="20"/>
                <w:szCs w:val="20"/>
                <w:lang w:val="en-US" w:eastAsia="en-US"/>
              </w:rPr>
            </w:pPr>
          </w:p>
          <w:p w14:paraId="1BB177BF" w14:textId="6600547F" w:rsidR="00F9397A" w:rsidRPr="00255753" w:rsidRDefault="00F9397A" w:rsidP="006D404F">
            <w:pPr>
              <w:shd w:val="clear" w:color="auto" w:fill="F2F2F2" w:themeFill="background1" w:themeFillShade="F2"/>
              <w:rPr>
                <w:rFonts w:hAnsi="Times New Roman"/>
                <w:kern w:val="2"/>
                <w:sz w:val="20"/>
                <w:szCs w:val="20"/>
                <w:lang w:val="en-US" w:eastAsia="en-US"/>
              </w:rPr>
            </w:pPr>
            <w:r w:rsidRPr="00255753">
              <w:rPr>
                <w:rFonts w:hAnsi="Times New Roman"/>
                <w:kern w:val="2"/>
                <w:sz w:val="20"/>
                <w:szCs w:val="20"/>
                <w:lang w:val="en-US" w:eastAsia="en-US"/>
              </w:rPr>
              <w:t xml:space="preserve">Category </w:t>
            </w:r>
          </w:p>
        </w:tc>
        <w:tc>
          <w:tcPr>
            <w:tcW w:w="2126" w:type="dxa"/>
            <w:tcBorders>
              <w:top w:val="single" w:sz="4" w:space="0" w:color="auto"/>
              <w:left w:val="single" w:sz="4" w:space="0" w:color="auto"/>
              <w:bottom w:val="single" w:sz="4" w:space="0" w:color="auto"/>
              <w:right w:val="single" w:sz="4" w:space="0" w:color="auto"/>
            </w:tcBorders>
            <w:hideMark/>
          </w:tcPr>
          <w:p w14:paraId="024BAC83" w14:textId="4FE4EEC5" w:rsidR="00F9397A" w:rsidRPr="00255753" w:rsidRDefault="000E43DD" w:rsidP="006D404F">
            <w:pPr>
              <w:shd w:val="clear" w:color="auto" w:fill="F2F2F2" w:themeFill="background1" w:themeFillShade="F2"/>
              <w:jc w:val="both"/>
              <w:rPr>
                <w:rFonts w:hAnsi="Times New Roman"/>
                <w:bCs/>
                <w:kern w:val="2"/>
                <w:sz w:val="20"/>
                <w:szCs w:val="20"/>
                <w:lang w:val="en-US" w:eastAsia="en-US"/>
              </w:rPr>
            </w:pPr>
            <w:r w:rsidRPr="00255753">
              <w:rPr>
                <w:rFonts w:hAnsi="Times New Roman"/>
                <w:bCs/>
                <w:kern w:val="2"/>
                <w:sz w:val="20"/>
                <w:szCs w:val="20"/>
              </w:rPr>
              <w:t xml:space="preserve">Q1. </w:t>
            </w:r>
            <w:r w:rsidR="00F9397A" w:rsidRPr="00255753">
              <w:rPr>
                <w:rFonts w:hAnsi="Times New Roman"/>
                <w:bCs/>
                <w:kern w:val="2"/>
                <w:sz w:val="20"/>
                <w:szCs w:val="20"/>
              </w:rPr>
              <w:t xml:space="preserve">When is </w:t>
            </w:r>
            <w:bookmarkStart w:id="19" w:name="_Hlk141894128"/>
            <w:r w:rsidR="00F9397A" w:rsidRPr="00255753">
              <w:rPr>
                <w:rFonts w:hAnsi="Times New Roman"/>
                <w:bCs/>
                <w:kern w:val="2"/>
                <w:sz w:val="20"/>
                <w:szCs w:val="20"/>
              </w:rPr>
              <w:t>corruption in government offices most prevalent</w:t>
            </w:r>
            <w:bookmarkEnd w:id="19"/>
            <w:r w:rsidR="00F9397A" w:rsidRPr="00255753">
              <w:rPr>
                <w:rFonts w:hAnsi="Times New Roman"/>
                <w:bCs/>
                <w:kern w:val="2"/>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43B1C3AC" w14:textId="6970F257" w:rsidR="00F9397A" w:rsidRPr="00255753" w:rsidRDefault="000E43DD" w:rsidP="006D404F">
            <w:pPr>
              <w:shd w:val="clear" w:color="auto" w:fill="F2F2F2" w:themeFill="background1" w:themeFillShade="F2"/>
              <w:jc w:val="both"/>
              <w:rPr>
                <w:rFonts w:hAnsi="Times New Roman"/>
                <w:bCs/>
                <w:kern w:val="2"/>
                <w:sz w:val="20"/>
                <w:szCs w:val="20"/>
                <w:lang w:val="en-US" w:eastAsia="en-US"/>
              </w:rPr>
            </w:pPr>
            <w:r w:rsidRPr="00255753">
              <w:rPr>
                <w:rFonts w:hAnsi="Times New Roman"/>
                <w:bCs/>
                <w:kern w:val="2"/>
                <w:sz w:val="20"/>
                <w:szCs w:val="20"/>
              </w:rPr>
              <w:t xml:space="preserve">Q2. </w:t>
            </w:r>
            <w:r w:rsidR="00F9397A" w:rsidRPr="00255753">
              <w:rPr>
                <w:rFonts w:hAnsi="Times New Roman"/>
                <w:bCs/>
                <w:kern w:val="2"/>
                <w:sz w:val="20"/>
                <w:szCs w:val="20"/>
              </w:rPr>
              <w:t>What do you think might be the best time to conduct an informal economic activity?</w:t>
            </w:r>
          </w:p>
        </w:tc>
        <w:tc>
          <w:tcPr>
            <w:tcW w:w="2268" w:type="dxa"/>
            <w:tcBorders>
              <w:top w:val="single" w:sz="4" w:space="0" w:color="auto"/>
              <w:left w:val="single" w:sz="4" w:space="0" w:color="auto"/>
              <w:bottom w:val="single" w:sz="4" w:space="0" w:color="auto"/>
              <w:right w:val="single" w:sz="4" w:space="0" w:color="auto"/>
            </w:tcBorders>
          </w:tcPr>
          <w:p w14:paraId="001EA55B" w14:textId="4F86A382" w:rsidR="00F9397A" w:rsidRPr="00255753" w:rsidRDefault="000E43DD" w:rsidP="006D404F">
            <w:pPr>
              <w:shd w:val="clear" w:color="auto" w:fill="F2F2F2" w:themeFill="background1" w:themeFillShade="F2"/>
              <w:jc w:val="both"/>
              <w:rPr>
                <w:rFonts w:hAnsi="Times New Roman"/>
                <w:bCs/>
                <w:kern w:val="2"/>
                <w:sz w:val="20"/>
                <w:szCs w:val="20"/>
              </w:rPr>
            </w:pPr>
            <w:r w:rsidRPr="00255753">
              <w:rPr>
                <w:rFonts w:hAnsi="Times New Roman"/>
                <w:bCs/>
                <w:kern w:val="2"/>
                <w:sz w:val="20"/>
                <w:szCs w:val="20"/>
              </w:rPr>
              <w:t xml:space="preserve">Q3. When is it </w:t>
            </w:r>
            <w:bookmarkStart w:id="20" w:name="_Hlk141894446"/>
            <w:r w:rsidRPr="00255753">
              <w:rPr>
                <w:rFonts w:hAnsi="Times New Roman"/>
                <w:bCs/>
                <w:kern w:val="2"/>
                <w:sz w:val="20"/>
                <w:szCs w:val="20"/>
              </w:rPr>
              <w:t xml:space="preserve">most likely to incur a fine or have one’s outstanding tax dues enforced </w:t>
            </w:r>
            <w:bookmarkEnd w:id="20"/>
            <w:r w:rsidRPr="00255753">
              <w:rPr>
                <w:rFonts w:hAnsi="Times New Roman"/>
                <w:bCs/>
                <w:kern w:val="2"/>
                <w:sz w:val="20"/>
                <w:szCs w:val="20"/>
              </w:rPr>
              <w:t>by the tax administration?</w:t>
            </w:r>
          </w:p>
        </w:tc>
      </w:tr>
      <w:tr w:rsidR="00255753" w:rsidRPr="00255753" w14:paraId="23B69AC0" w14:textId="32BA321B" w:rsidTr="00A560F9">
        <w:tc>
          <w:tcPr>
            <w:tcW w:w="3681" w:type="dxa"/>
            <w:tcBorders>
              <w:top w:val="single" w:sz="4" w:space="0" w:color="auto"/>
              <w:left w:val="single" w:sz="4" w:space="0" w:color="auto"/>
              <w:bottom w:val="single" w:sz="4" w:space="0" w:color="auto"/>
              <w:right w:val="single" w:sz="4" w:space="0" w:color="auto"/>
            </w:tcBorders>
            <w:hideMark/>
          </w:tcPr>
          <w:p w14:paraId="62A19957" w14:textId="77777777" w:rsidR="000E43DD" w:rsidRPr="00255753" w:rsidRDefault="000E43DD" w:rsidP="006D404F">
            <w:pPr>
              <w:shd w:val="clear" w:color="auto" w:fill="F2F2F2" w:themeFill="background1" w:themeFillShade="F2"/>
              <w:jc w:val="both"/>
              <w:rPr>
                <w:rFonts w:hAnsi="Times New Roman"/>
                <w:kern w:val="2"/>
                <w:sz w:val="20"/>
                <w:szCs w:val="20"/>
                <w:lang w:val="en-US" w:eastAsia="en-US"/>
              </w:rPr>
            </w:pPr>
            <w:r w:rsidRPr="00255753">
              <w:rPr>
                <w:rFonts w:hAnsi="Times New Roman"/>
                <w:kern w:val="2"/>
                <w:sz w:val="20"/>
                <w:szCs w:val="20"/>
                <w:lang w:val="en-US" w:eastAsia="en-US"/>
              </w:rPr>
              <w:t xml:space="preserve">a. The </w:t>
            </w:r>
            <w:bookmarkStart w:id="21" w:name="_Hlk141894177"/>
            <w:r w:rsidRPr="00255753">
              <w:rPr>
                <w:rFonts w:hAnsi="Times New Roman"/>
                <w:kern w:val="2"/>
                <w:sz w:val="20"/>
                <w:szCs w:val="20"/>
                <w:lang w:val="en-US" w:eastAsia="en-US"/>
              </w:rPr>
              <w:t xml:space="preserve">last 6 months before elections </w:t>
            </w:r>
            <w:bookmarkEnd w:id="21"/>
            <w:r w:rsidRPr="00255753">
              <w:rPr>
                <w:rFonts w:hAnsi="Times New Roman"/>
                <w:kern w:val="2"/>
                <w:sz w:val="20"/>
                <w:szCs w:val="20"/>
                <w:lang w:val="en-US" w:eastAsia="en-US"/>
              </w:rPr>
              <w:t>(from elections up to 6 months before elections)</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C8477D8" w14:textId="77777777"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31.5%</w:t>
            </w:r>
          </w:p>
        </w:tc>
        <w:tc>
          <w:tcPr>
            <w:tcW w:w="2268" w:type="dxa"/>
            <w:tcBorders>
              <w:top w:val="single" w:sz="4" w:space="0" w:color="auto"/>
              <w:left w:val="single" w:sz="4" w:space="0" w:color="auto"/>
              <w:bottom w:val="single" w:sz="4" w:space="0" w:color="auto"/>
              <w:right w:val="single" w:sz="4" w:space="0" w:color="auto"/>
            </w:tcBorders>
            <w:vAlign w:val="bottom"/>
          </w:tcPr>
          <w:p w14:paraId="14FFF61A" w14:textId="748DB8A7"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60.2%</w:t>
            </w:r>
          </w:p>
        </w:tc>
        <w:tc>
          <w:tcPr>
            <w:tcW w:w="2268" w:type="dxa"/>
            <w:tcBorders>
              <w:top w:val="single" w:sz="4" w:space="0" w:color="auto"/>
              <w:left w:val="single" w:sz="4" w:space="0" w:color="auto"/>
              <w:bottom w:val="single" w:sz="4" w:space="0" w:color="auto"/>
              <w:right w:val="single" w:sz="4" w:space="0" w:color="auto"/>
            </w:tcBorders>
            <w:vAlign w:val="bottom"/>
          </w:tcPr>
          <w:p w14:paraId="2C21096E" w14:textId="712D0F8D"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10.2%</w:t>
            </w:r>
          </w:p>
        </w:tc>
      </w:tr>
      <w:tr w:rsidR="00255753" w:rsidRPr="00255753" w14:paraId="54ABAE5B" w14:textId="0A739E1A" w:rsidTr="00A560F9">
        <w:tc>
          <w:tcPr>
            <w:tcW w:w="3681" w:type="dxa"/>
            <w:tcBorders>
              <w:top w:val="single" w:sz="4" w:space="0" w:color="auto"/>
              <w:left w:val="single" w:sz="4" w:space="0" w:color="auto"/>
              <w:bottom w:val="single" w:sz="4" w:space="0" w:color="auto"/>
              <w:right w:val="single" w:sz="4" w:space="0" w:color="auto"/>
            </w:tcBorders>
            <w:hideMark/>
          </w:tcPr>
          <w:p w14:paraId="2F5B7784" w14:textId="77777777" w:rsidR="000E43DD" w:rsidRPr="00255753" w:rsidRDefault="000E43DD" w:rsidP="006D404F">
            <w:pPr>
              <w:shd w:val="clear" w:color="auto" w:fill="F2F2F2" w:themeFill="background1" w:themeFillShade="F2"/>
              <w:jc w:val="both"/>
              <w:rPr>
                <w:rFonts w:hAnsi="Times New Roman"/>
                <w:kern w:val="2"/>
                <w:sz w:val="20"/>
                <w:szCs w:val="20"/>
                <w:lang w:val="en-US" w:eastAsia="en-US"/>
              </w:rPr>
            </w:pPr>
            <w:r w:rsidRPr="00255753">
              <w:rPr>
                <w:rFonts w:hAnsi="Times New Roman"/>
                <w:kern w:val="2"/>
                <w:sz w:val="20"/>
                <w:szCs w:val="20"/>
                <w:lang w:val="en-US" w:eastAsia="en-US"/>
              </w:rPr>
              <w:t>b. Immediately after elections before the new government is formed</w:t>
            </w:r>
          </w:p>
        </w:tc>
        <w:tc>
          <w:tcPr>
            <w:tcW w:w="2126" w:type="dxa"/>
            <w:tcBorders>
              <w:top w:val="single" w:sz="4" w:space="0" w:color="auto"/>
              <w:left w:val="single" w:sz="4" w:space="0" w:color="auto"/>
              <w:bottom w:val="single" w:sz="4" w:space="0" w:color="auto"/>
              <w:right w:val="single" w:sz="4" w:space="0" w:color="auto"/>
            </w:tcBorders>
            <w:vAlign w:val="bottom"/>
            <w:hideMark/>
          </w:tcPr>
          <w:p w14:paraId="6304CC88" w14:textId="77777777"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0.9%</w:t>
            </w:r>
          </w:p>
        </w:tc>
        <w:tc>
          <w:tcPr>
            <w:tcW w:w="2268" w:type="dxa"/>
            <w:tcBorders>
              <w:top w:val="single" w:sz="4" w:space="0" w:color="auto"/>
              <w:left w:val="single" w:sz="4" w:space="0" w:color="auto"/>
              <w:bottom w:val="single" w:sz="4" w:space="0" w:color="auto"/>
              <w:right w:val="single" w:sz="4" w:space="0" w:color="auto"/>
            </w:tcBorders>
            <w:vAlign w:val="bottom"/>
          </w:tcPr>
          <w:p w14:paraId="68ADB2C3" w14:textId="7BF1E469"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1.9%</w:t>
            </w:r>
          </w:p>
        </w:tc>
        <w:tc>
          <w:tcPr>
            <w:tcW w:w="2268" w:type="dxa"/>
            <w:tcBorders>
              <w:top w:val="single" w:sz="4" w:space="0" w:color="auto"/>
              <w:left w:val="single" w:sz="4" w:space="0" w:color="auto"/>
              <w:bottom w:val="single" w:sz="4" w:space="0" w:color="auto"/>
              <w:right w:val="single" w:sz="4" w:space="0" w:color="auto"/>
            </w:tcBorders>
            <w:vAlign w:val="bottom"/>
          </w:tcPr>
          <w:p w14:paraId="1084F675" w14:textId="68BA7C39"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1.9%</w:t>
            </w:r>
          </w:p>
        </w:tc>
      </w:tr>
      <w:tr w:rsidR="00255753" w:rsidRPr="00255753" w14:paraId="4D423881" w14:textId="57EFA405" w:rsidTr="00A560F9">
        <w:trPr>
          <w:trHeight w:val="305"/>
        </w:trPr>
        <w:tc>
          <w:tcPr>
            <w:tcW w:w="3681" w:type="dxa"/>
            <w:tcBorders>
              <w:top w:val="single" w:sz="4" w:space="0" w:color="auto"/>
              <w:left w:val="single" w:sz="4" w:space="0" w:color="auto"/>
              <w:bottom w:val="single" w:sz="4" w:space="0" w:color="auto"/>
              <w:right w:val="single" w:sz="4" w:space="0" w:color="auto"/>
            </w:tcBorders>
            <w:hideMark/>
          </w:tcPr>
          <w:p w14:paraId="594CBA3D" w14:textId="77777777" w:rsidR="000E43DD" w:rsidRPr="00255753" w:rsidRDefault="000E43DD" w:rsidP="006D404F">
            <w:pPr>
              <w:shd w:val="clear" w:color="auto" w:fill="F2F2F2" w:themeFill="background1" w:themeFillShade="F2"/>
              <w:jc w:val="both"/>
              <w:rPr>
                <w:rFonts w:hAnsi="Times New Roman"/>
                <w:kern w:val="2"/>
                <w:sz w:val="20"/>
                <w:szCs w:val="20"/>
                <w:lang w:val="en-US" w:eastAsia="en-US"/>
              </w:rPr>
            </w:pPr>
            <w:r w:rsidRPr="00255753">
              <w:rPr>
                <w:rFonts w:hAnsi="Times New Roman"/>
                <w:kern w:val="2"/>
                <w:sz w:val="20"/>
                <w:szCs w:val="20"/>
                <w:lang w:val="en-US" w:eastAsia="en-US"/>
              </w:rPr>
              <w:t xml:space="preserve">c. </w:t>
            </w:r>
            <w:bookmarkStart w:id="22" w:name="_Hlk141894486"/>
            <w:r w:rsidRPr="00255753">
              <w:rPr>
                <w:rFonts w:hAnsi="Times New Roman"/>
                <w:kern w:val="2"/>
                <w:sz w:val="20"/>
                <w:szCs w:val="20"/>
                <w:lang w:val="en-US" w:eastAsia="en-US"/>
              </w:rPr>
              <w:t>Immediately after the new government is formed</w:t>
            </w:r>
            <w:bookmarkEnd w:id="22"/>
          </w:p>
        </w:tc>
        <w:tc>
          <w:tcPr>
            <w:tcW w:w="2126" w:type="dxa"/>
            <w:tcBorders>
              <w:top w:val="single" w:sz="4" w:space="0" w:color="auto"/>
              <w:left w:val="single" w:sz="4" w:space="0" w:color="auto"/>
              <w:bottom w:val="single" w:sz="4" w:space="0" w:color="auto"/>
              <w:right w:val="single" w:sz="4" w:space="0" w:color="auto"/>
            </w:tcBorders>
            <w:vAlign w:val="bottom"/>
            <w:hideMark/>
          </w:tcPr>
          <w:p w14:paraId="6F91A68D" w14:textId="77777777"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3.7%</w:t>
            </w:r>
          </w:p>
        </w:tc>
        <w:tc>
          <w:tcPr>
            <w:tcW w:w="2268" w:type="dxa"/>
            <w:tcBorders>
              <w:top w:val="single" w:sz="4" w:space="0" w:color="auto"/>
              <w:left w:val="single" w:sz="4" w:space="0" w:color="auto"/>
              <w:bottom w:val="single" w:sz="4" w:space="0" w:color="auto"/>
              <w:right w:val="single" w:sz="4" w:space="0" w:color="auto"/>
            </w:tcBorders>
            <w:vAlign w:val="bottom"/>
          </w:tcPr>
          <w:p w14:paraId="77D6F7FA" w14:textId="09D49931"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0.0%</w:t>
            </w:r>
          </w:p>
        </w:tc>
        <w:tc>
          <w:tcPr>
            <w:tcW w:w="2268" w:type="dxa"/>
            <w:tcBorders>
              <w:top w:val="single" w:sz="4" w:space="0" w:color="auto"/>
              <w:left w:val="single" w:sz="4" w:space="0" w:color="auto"/>
              <w:bottom w:val="single" w:sz="4" w:space="0" w:color="auto"/>
              <w:right w:val="single" w:sz="4" w:space="0" w:color="auto"/>
            </w:tcBorders>
            <w:vAlign w:val="bottom"/>
          </w:tcPr>
          <w:p w14:paraId="1F743287" w14:textId="553C750A" w:rsidR="000E43DD" w:rsidRPr="00255753" w:rsidRDefault="000E43DD" w:rsidP="006D404F">
            <w:pPr>
              <w:shd w:val="clear" w:color="auto" w:fill="F2F2F2" w:themeFill="background1" w:themeFillShade="F2"/>
              <w:jc w:val="right"/>
              <w:rPr>
                <w:rFonts w:hAnsi="Times New Roman"/>
                <w:kern w:val="2"/>
                <w:sz w:val="20"/>
                <w:szCs w:val="20"/>
                <w:lang w:val="en-US" w:eastAsia="en-US"/>
              </w:rPr>
            </w:pPr>
            <w:bookmarkStart w:id="23" w:name="_Hlk141894412"/>
            <w:r w:rsidRPr="00255753">
              <w:rPr>
                <w:rFonts w:hAnsi="Times New Roman"/>
                <w:kern w:val="2"/>
                <w:sz w:val="20"/>
                <w:szCs w:val="20"/>
                <w:lang w:val="en-US" w:eastAsia="en-US"/>
              </w:rPr>
              <w:t>25.9%</w:t>
            </w:r>
            <w:bookmarkEnd w:id="23"/>
          </w:p>
        </w:tc>
      </w:tr>
      <w:tr w:rsidR="00255753" w:rsidRPr="00255753" w14:paraId="29603093" w14:textId="47C32F4C" w:rsidTr="00A560F9">
        <w:tc>
          <w:tcPr>
            <w:tcW w:w="3681" w:type="dxa"/>
            <w:tcBorders>
              <w:top w:val="single" w:sz="4" w:space="0" w:color="auto"/>
              <w:left w:val="single" w:sz="4" w:space="0" w:color="auto"/>
              <w:bottom w:val="single" w:sz="4" w:space="0" w:color="auto"/>
              <w:right w:val="single" w:sz="4" w:space="0" w:color="auto"/>
            </w:tcBorders>
            <w:hideMark/>
          </w:tcPr>
          <w:p w14:paraId="007E82CF" w14:textId="77777777" w:rsidR="000E43DD" w:rsidRPr="00255753" w:rsidRDefault="000E43DD" w:rsidP="006D404F">
            <w:pPr>
              <w:shd w:val="clear" w:color="auto" w:fill="F2F2F2" w:themeFill="background1" w:themeFillShade="F2"/>
              <w:jc w:val="both"/>
              <w:rPr>
                <w:rFonts w:hAnsi="Times New Roman"/>
                <w:kern w:val="2"/>
                <w:sz w:val="20"/>
                <w:szCs w:val="20"/>
                <w:lang w:val="en-US" w:eastAsia="en-US"/>
              </w:rPr>
            </w:pPr>
            <w:r w:rsidRPr="00255753">
              <w:rPr>
                <w:rFonts w:hAnsi="Times New Roman"/>
                <w:kern w:val="2"/>
                <w:sz w:val="20"/>
                <w:szCs w:val="20"/>
                <w:lang w:val="en-US" w:eastAsia="en-US"/>
              </w:rPr>
              <w:t>d. 2 years before/after elections (halfway through a legislature)</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06CFFCA" w14:textId="77777777"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16.7%</w:t>
            </w:r>
          </w:p>
        </w:tc>
        <w:tc>
          <w:tcPr>
            <w:tcW w:w="2268" w:type="dxa"/>
            <w:tcBorders>
              <w:top w:val="single" w:sz="4" w:space="0" w:color="auto"/>
              <w:left w:val="single" w:sz="4" w:space="0" w:color="auto"/>
              <w:bottom w:val="single" w:sz="4" w:space="0" w:color="auto"/>
              <w:right w:val="single" w:sz="4" w:space="0" w:color="auto"/>
            </w:tcBorders>
            <w:vAlign w:val="bottom"/>
          </w:tcPr>
          <w:p w14:paraId="0D97B44B" w14:textId="3C05A8D2"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0.0%</w:t>
            </w:r>
          </w:p>
        </w:tc>
        <w:tc>
          <w:tcPr>
            <w:tcW w:w="2268" w:type="dxa"/>
            <w:tcBorders>
              <w:top w:val="single" w:sz="4" w:space="0" w:color="auto"/>
              <w:left w:val="single" w:sz="4" w:space="0" w:color="auto"/>
              <w:bottom w:val="single" w:sz="4" w:space="0" w:color="auto"/>
              <w:right w:val="single" w:sz="4" w:space="0" w:color="auto"/>
            </w:tcBorders>
            <w:vAlign w:val="bottom"/>
          </w:tcPr>
          <w:p w14:paraId="25FA50AD" w14:textId="0B62F4C6"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21.3%</w:t>
            </w:r>
          </w:p>
        </w:tc>
      </w:tr>
      <w:tr w:rsidR="00255753" w:rsidRPr="00255753" w14:paraId="5DFA16C8" w14:textId="0EF5BD11" w:rsidTr="00A560F9">
        <w:tc>
          <w:tcPr>
            <w:tcW w:w="3681" w:type="dxa"/>
            <w:tcBorders>
              <w:top w:val="single" w:sz="4" w:space="0" w:color="auto"/>
              <w:left w:val="single" w:sz="4" w:space="0" w:color="auto"/>
              <w:bottom w:val="single" w:sz="4" w:space="0" w:color="auto"/>
              <w:right w:val="single" w:sz="4" w:space="0" w:color="auto"/>
            </w:tcBorders>
            <w:hideMark/>
          </w:tcPr>
          <w:p w14:paraId="6A3450F0" w14:textId="77777777" w:rsidR="000E43DD" w:rsidRPr="00255753" w:rsidRDefault="000E43DD" w:rsidP="006D404F">
            <w:pPr>
              <w:shd w:val="clear" w:color="auto" w:fill="F2F2F2" w:themeFill="background1" w:themeFillShade="F2"/>
              <w:jc w:val="both"/>
              <w:rPr>
                <w:rFonts w:hAnsi="Times New Roman"/>
                <w:kern w:val="2"/>
                <w:sz w:val="20"/>
                <w:szCs w:val="20"/>
                <w:lang w:val="en-US" w:eastAsia="en-US"/>
              </w:rPr>
            </w:pPr>
            <w:r w:rsidRPr="00255753">
              <w:rPr>
                <w:rFonts w:hAnsi="Times New Roman"/>
                <w:kern w:val="2"/>
                <w:sz w:val="20"/>
                <w:szCs w:val="20"/>
                <w:lang w:val="en-US" w:eastAsia="en-US"/>
              </w:rPr>
              <w:t>e. Not related to elections</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41209B6" w14:textId="77777777"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31.5%</w:t>
            </w:r>
          </w:p>
        </w:tc>
        <w:tc>
          <w:tcPr>
            <w:tcW w:w="2268" w:type="dxa"/>
            <w:tcBorders>
              <w:top w:val="single" w:sz="4" w:space="0" w:color="auto"/>
              <w:left w:val="single" w:sz="4" w:space="0" w:color="auto"/>
              <w:bottom w:val="single" w:sz="4" w:space="0" w:color="auto"/>
              <w:right w:val="single" w:sz="4" w:space="0" w:color="auto"/>
            </w:tcBorders>
            <w:vAlign w:val="bottom"/>
          </w:tcPr>
          <w:p w14:paraId="7AEAD2D0" w14:textId="402A46B9"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24.1%</w:t>
            </w:r>
          </w:p>
        </w:tc>
        <w:tc>
          <w:tcPr>
            <w:tcW w:w="2268" w:type="dxa"/>
            <w:tcBorders>
              <w:top w:val="single" w:sz="4" w:space="0" w:color="auto"/>
              <w:left w:val="single" w:sz="4" w:space="0" w:color="auto"/>
              <w:bottom w:val="single" w:sz="4" w:space="0" w:color="auto"/>
              <w:right w:val="single" w:sz="4" w:space="0" w:color="auto"/>
            </w:tcBorders>
            <w:vAlign w:val="bottom"/>
          </w:tcPr>
          <w:p w14:paraId="0462DBD8" w14:textId="6E55183C"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23.1%</w:t>
            </w:r>
          </w:p>
        </w:tc>
      </w:tr>
      <w:tr w:rsidR="00255753" w:rsidRPr="00255753" w14:paraId="081CA11D" w14:textId="5F989674" w:rsidTr="006D404F">
        <w:trPr>
          <w:trHeight w:val="54"/>
        </w:trPr>
        <w:tc>
          <w:tcPr>
            <w:tcW w:w="3681" w:type="dxa"/>
            <w:tcBorders>
              <w:top w:val="single" w:sz="4" w:space="0" w:color="auto"/>
              <w:left w:val="single" w:sz="4" w:space="0" w:color="auto"/>
              <w:bottom w:val="single" w:sz="4" w:space="0" w:color="auto"/>
              <w:right w:val="single" w:sz="4" w:space="0" w:color="auto"/>
            </w:tcBorders>
            <w:hideMark/>
          </w:tcPr>
          <w:p w14:paraId="5E48F18A" w14:textId="77777777" w:rsidR="000E43DD" w:rsidRPr="00255753" w:rsidRDefault="000E43DD" w:rsidP="006D404F">
            <w:pPr>
              <w:shd w:val="clear" w:color="auto" w:fill="F2F2F2" w:themeFill="background1" w:themeFillShade="F2"/>
              <w:jc w:val="both"/>
              <w:rPr>
                <w:rFonts w:hAnsi="Times New Roman"/>
                <w:kern w:val="2"/>
                <w:sz w:val="20"/>
                <w:szCs w:val="20"/>
                <w:lang w:val="en-US" w:eastAsia="en-US"/>
              </w:rPr>
            </w:pPr>
            <w:r w:rsidRPr="00255753">
              <w:rPr>
                <w:rFonts w:hAnsi="Times New Roman"/>
                <w:kern w:val="2"/>
                <w:sz w:val="20"/>
                <w:szCs w:val="20"/>
                <w:lang w:val="en-US" w:eastAsia="en-US"/>
              </w:rPr>
              <w:t>Other or combinations of several options</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F6710C7" w14:textId="77777777"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15.7%</w:t>
            </w:r>
          </w:p>
        </w:tc>
        <w:tc>
          <w:tcPr>
            <w:tcW w:w="2268" w:type="dxa"/>
            <w:tcBorders>
              <w:top w:val="single" w:sz="4" w:space="0" w:color="auto"/>
              <w:left w:val="single" w:sz="4" w:space="0" w:color="auto"/>
              <w:bottom w:val="single" w:sz="4" w:space="0" w:color="auto"/>
              <w:right w:val="single" w:sz="4" w:space="0" w:color="auto"/>
            </w:tcBorders>
            <w:vAlign w:val="bottom"/>
          </w:tcPr>
          <w:p w14:paraId="1426675E" w14:textId="30E7F728"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13.90%</w:t>
            </w:r>
          </w:p>
        </w:tc>
        <w:tc>
          <w:tcPr>
            <w:tcW w:w="2268" w:type="dxa"/>
            <w:tcBorders>
              <w:top w:val="single" w:sz="4" w:space="0" w:color="auto"/>
              <w:left w:val="single" w:sz="4" w:space="0" w:color="auto"/>
              <w:bottom w:val="single" w:sz="4" w:space="0" w:color="auto"/>
              <w:right w:val="single" w:sz="4" w:space="0" w:color="auto"/>
            </w:tcBorders>
          </w:tcPr>
          <w:p w14:paraId="7BD0C7B0" w14:textId="518F9A80"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17.6%</w:t>
            </w:r>
          </w:p>
        </w:tc>
      </w:tr>
      <w:tr w:rsidR="00255753" w:rsidRPr="00255753" w14:paraId="54CFC858" w14:textId="1389AC31" w:rsidTr="00A560F9">
        <w:tc>
          <w:tcPr>
            <w:tcW w:w="3681" w:type="dxa"/>
            <w:tcBorders>
              <w:top w:val="single" w:sz="4" w:space="0" w:color="auto"/>
              <w:left w:val="single" w:sz="4" w:space="0" w:color="auto"/>
              <w:bottom w:val="single" w:sz="4" w:space="0" w:color="auto"/>
              <w:right w:val="single" w:sz="4" w:space="0" w:color="auto"/>
            </w:tcBorders>
            <w:hideMark/>
          </w:tcPr>
          <w:p w14:paraId="4D5D8052" w14:textId="77777777" w:rsidR="000E43DD" w:rsidRPr="00255753" w:rsidRDefault="000E43DD" w:rsidP="006D404F">
            <w:pPr>
              <w:shd w:val="clear" w:color="auto" w:fill="F2F2F2" w:themeFill="background1" w:themeFillShade="F2"/>
              <w:jc w:val="both"/>
              <w:rPr>
                <w:rFonts w:hAnsi="Times New Roman"/>
                <w:kern w:val="2"/>
                <w:sz w:val="20"/>
                <w:szCs w:val="20"/>
                <w:lang w:val="en-US" w:eastAsia="en-US"/>
              </w:rPr>
            </w:pPr>
            <w:r w:rsidRPr="00255753">
              <w:rPr>
                <w:rFonts w:hAnsi="Times New Roman"/>
                <w:kern w:val="2"/>
                <w:sz w:val="20"/>
                <w:szCs w:val="20"/>
                <w:lang w:val="en-US" w:eastAsia="en-US"/>
              </w:rPr>
              <w:t>Total</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71098C4" w14:textId="77777777"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7357CAC0" w14:textId="4E018C1A" w:rsidR="000E43DD" w:rsidRPr="00255753" w:rsidRDefault="000E43DD" w:rsidP="006D404F">
            <w:pPr>
              <w:shd w:val="clear" w:color="auto" w:fill="F2F2F2" w:themeFill="background1" w:themeFillShade="F2"/>
              <w:jc w:val="right"/>
              <w:rPr>
                <w:rFonts w:hAnsi="Times New Roman"/>
                <w:kern w:val="2"/>
                <w:sz w:val="20"/>
                <w:szCs w:val="20"/>
                <w:lang w:val="en-US" w:eastAsia="en-US"/>
              </w:rPr>
            </w:pPr>
            <w:r w:rsidRPr="00255753">
              <w:rPr>
                <w:rFonts w:hAnsi="Times New Roman"/>
                <w:kern w:val="2"/>
                <w:sz w:val="20"/>
                <w:szCs w:val="20"/>
                <w:lang w:val="en-US" w:eastAsia="en-US"/>
              </w:rPr>
              <w:t>100%</w:t>
            </w:r>
          </w:p>
        </w:tc>
        <w:tc>
          <w:tcPr>
            <w:tcW w:w="2268" w:type="dxa"/>
            <w:tcBorders>
              <w:top w:val="single" w:sz="4" w:space="0" w:color="auto"/>
              <w:left w:val="single" w:sz="4" w:space="0" w:color="auto"/>
              <w:bottom w:val="single" w:sz="4" w:space="0" w:color="auto"/>
              <w:right w:val="single" w:sz="4" w:space="0" w:color="auto"/>
            </w:tcBorders>
            <w:vAlign w:val="bottom"/>
          </w:tcPr>
          <w:p w14:paraId="239F9404" w14:textId="0D26FF23" w:rsidR="000E43DD" w:rsidRPr="00255753" w:rsidRDefault="000E43DD" w:rsidP="006D404F">
            <w:pPr>
              <w:shd w:val="clear" w:color="auto" w:fill="F2F2F2" w:themeFill="background1" w:themeFillShade="F2"/>
              <w:jc w:val="right"/>
              <w:rPr>
                <w:rFonts w:hAnsi="Times New Roman"/>
                <w:kern w:val="2"/>
                <w:sz w:val="20"/>
                <w:szCs w:val="20"/>
                <w:lang w:val="en-US" w:eastAsia="en-US"/>
              </w:rPr>
            </w:pPr>
            <w:commentRangeStart w:id="24"/>
            <w:r w:rsidRPr="00255753">
              <w:rPr>
                <w:rFonts w:hAnsi="Times New Roman"/>
                <w:kern w:val="2"/>
                <w:sz w:val="20"/>
                <w:szCs w:val="20"/>
                <w:lang w:val="en-US" w:eastAsia="en-US"/>
              </w:rPr>
              <w:t>10.2%</w:t>
            </w:r>
            <w:commentRangeEnd w:id="24"/>
            <w:r w:rsidR="008B1786">
              <w:rPr>
                <w:rStyle w:val="CommentReference"/>
              </w:rPr>
              <w:commentReference w:id="24"/>
            </w:r>
          </w:p>
        </w:tc>
      </w:tr>
    </w:tbl>
    <w:p w14:paraId="4245AFB6" w14:textId="557F3FE3" w:rsidR="00F9397A" w:rsidRPr="00255753" w:rsidRDefault="00F9397A" w:rsidP="006D404F">
      <w:pPr>
        <w:shd w:val="clear" w:color="auto" w:fill="F2F2F2" w:themeFill="background1" w:themeFillShade="F2"/>
        <w:rPr>
          <w:rFonts w:hAnsi="Times New Roman"/>
          <w:kern w:val="2"/>
          <w:sz w:val="22"/>
          <w:szCs w:val="22"/>
        </w:rPr>
      </w:pPr>
      <w:r w:rsidRPr="00255753">
        <w:rPr>
          <w:rFonts w:hAnsi="Times New Roman"/>
          <w:kern w:val="2"/>
          <w:sz w:val="22"/>
          <w:szCs w:val="22"/>
        </w:rPr>
        <w:t xml:space="preserve">Source: </w:t>
      </w:r>
      <w:r w:rsidR="00D65F8B" w:rsidRPr="00255753">
        <w:rPr>
          <w:rFonts w:hAnsi="Times New Roman"/>
          <w:kern w:val="2"/>
          <w:sz w:val="22"/>
          <w:szCs w:val="22"/>
        </w:rPr>
        <w:t>DSA</w:t>
      </w:r>
      <w:r w:rsidR="000E43DD" w:rsidRPr="00255753">
        <w:rPr>
          <w:rFonts w:hAnsi="Times New Roman"/>
          <w:kern w:val="2"/>
          <w:sz w:val="22"/>
          <w:szCs w:val="22"/>
        </w:rPr>
        <w:t xml:space="preserve"> (2015)</w:t>
      </w:r>
    </w:p>
    <w:p w14:paraId="5E9349C8" w14:textId="77777777" w:rsidR="0014525A" w:rsidRPr="00255753" w:rsidRDefault="0014525A" w:rsidP="006D404F">
      <w:pPr>
        <w:shd w:val="clear" w:color="auto" w:fill="F2F2F2" w:themeFill="background1" w:themeFillShade="F2"/>
        <w:rPr>
          <w:rFonts w:hAnsi="Times New Roman"/>
          <w:kern w:val="2"/>
          <w:sz w:val="22"/>
          <w:szCs w:val="22"/>
        </w:rPr>
      </w:pPr>
    </w:p>
    <w:p w14:paraId="01E67D11" w14:textId="3B205929" w:rsidR="0014525A" w:rsidRPr="00255753" w:rsidRDefault="0014525A" w:rsidP="006D404F">
      <w:pPr>
        <w:shd w:val="clear" w:color="auto" w:fill="F2F2F2" w:themeFill="background1" w:themeFillShade="F2"/>
        <w:jc w:val="both"/>
        <w:rPr>
          <w:rFonts w:eastAsia="Calibri" w:hAnsi="Times New Roman"/>
          <w:kern w:val="0"/>
          <w:lang w:eastAsia="en-US"/>
        </w:rPr>
      </w:pPr>
      <w:r w:rsidRPr="00255753">
        <w:rPr>
          <w:rFonts w:eastAsia="Calibri" w:hAnsi="Times New Roman"/>
          <w:kern w:val="0"/>
          <w:lang w:eastAsia="en-US"/>
        </w:rPr>
        <w:t xml:space="preserve">In addition, there have been concerns that penalties/fines are used as a pork-barrel strategy, favouring supporting businesses while punishing others. This is particularly important in the context of a society </w:t>
      </w:r>
      <w:r w:rsidR="00080B7D" w:rsidRPr="00255753">
        <w:rPr>
          <w:rFonts w:eastAsia="Calibri" w:hAnsi="Times New Roman"/>
          <w:kern w:val="0"/>
          <w:lang w:eastAsia="en-US"/>
        </w:rPr>
        <w:t>in which</w:t>
      </w:r>
      <w:r w:rsidRPr="00255753">
        <w:rPr>
          <w:rFonts w:eastAsia="Calibri" w:hAnsi="Times New Roman"/>
          <w:kern w:val="0"/>
          <w:lang w:eastAsia="en-US"/>
        </w:rPr>
        <w:t xml:space="preserve"> employers exercise strong influence over their employees’ voting behaviour, and politicians try to use this discretion to their advantage by offering preferential treatment if/when needed. Such views are confirmed by a 2016 survey of Albanian households: most interviewees agreed that it is common in the case of large firms for managers or owners to influence their employees to vote for a particular political leader or political force </w:t>
      </w:r>
      <w:bookmarkStart w:id="25" w:name="_Hlk142589652"/>
      <w:r w:rsidRPr="00255753">
        <w:rPr>
          <w:rFonts w:eastAsia="Calibri" w:hAnsi="Times New Roman"/>
          <w:kern w:val="0"/>
          <w:lang w:eastAsia="en-US"/>
        </w:rPr>
        <w:t>(DSA, 2016)</w:t>
      </w:r>
      <w:bookmarkEnd w:id="25"/>
      <w:r w:rsidRPr="00255753">
        <w:rPr>
          <w:rFonts w:eastAsia="Calibri" w:hAnsi="Times New Roman"/>
          <w:kern w:val="0"/>
          <w:lang w:eastAsia="en-US"/>
        </w:rPr>
        <w:t xml:space="preserve">. </w:t>
      </w:r>
    </w:p>
    <w:p w14:paraId="0672A77F" w14:textId="77777777" w:rsidR="00F9397A" w:rsidRPr="00255753" w:rsidRDefault="00F9397A" w:rsidP="006D404F">
      <w:pPr>
        <w:shd w:val="clear" w:color="auto" w:fill="F2F2F2" w:themeFill="background1" w:themeFillShade="F2"/>
        <w:rPr>
          <w:rFonts w:eastAsia="Calibri" w:hAnsi="Times New Roman"/>
          <w:kern w:val="0"/>
          <w:lang w:eastAsia="en-US"/>
        </w:rPr>
      </w:pPr>
    </w:p>
    <w:p w14:paraId="562ACF6D" w14:textId="77777777" w:rsidR="00B16CC0" w:rsidRPr="00255753" w:rsidRDefault="00B16CC0" w:rsidP="006D404F">
      <w:pPr>
        <w:shd w:val="clear" w:color="auto" w:fill="F2F2F2" w:themeFill="background1" w:themeFillShade="F2"/>
        <w:suppressAutoHyphens w:val="0"/>
        <w:autoSpaceDE/>
        <w:autoSpaceDN/>
        <w:adjustRightInd/>
        <w:spacing w:after="160" w:line="259" w:lineRule="auto"/>
        <w:rPr>
          <w:rFonts w:eastAsia="Calibri" w:hAnsi="Times New Roman"/>
          <w:i/>
          <w:iCs/>
          <w:kern w:val="0"/>
          <w:lang w:eastAsia="en-US"/>
        </w:rPr>
      </w:pPr>
      <w:r w:rsidRPr="00255753">
        <w:rPr>
          <w:rFonts w:eastAsia="Calibri" w:hAnsi="Times New Roman"/>
          <w:i/>
          <w:iCs/>
          <w:kern w:val="0"/>
          <w:lang w:eastAsia="en-US"/>
        </w:rPr>
        <w:t>Interview evidence</w:t>
      </w:r>
    </w:p>
    <w:p w14:paraId="43647C96" w14:textId="0DC2C43B" w:rsidR="00B16CC0" w:rsidRPr="00255753" w:rsidRDefault="00B16CC0" w:rsidP="006D404F">
      <w:pPr>
        <w:shd w:val="clear" w:color="auto" w:fill="F2F2F2" w:themeFill="background1" w:themeFillShade="F2"/>
        <w:suppressAutoHyphens w:val="0"/>
        <w:autoSpaceDE/>
        <w:autoSpaceDN/>
        <w:adjustRightInd/>
        <w:spacing w:after="160" w:line="259" w:lineRule="auto"/>
        <w:jc w:val="both"/>
        <w:rPr>
          <w:rFonts w:eastAsia="Calibri" w:hAnsi="Times New Roman"/>
          <w:kern w:val="0"/>
          <w:lang w:val="sq-AL" w:eastAsia="en-US"/>
        </w:rPr>
      </w:pPr>
      <w:r w:rsidRPr="00255753">
        <w:rPr>
          <w:rFonts w:eastAsia="Calibri" w:hAnsi="Times New Roman"/>
          <w:kern w:val="0"/>
          <w:lang w:eastAsia="en-US"/>
        </w:rPr>
        <w:t xml:space="preserve">To gain insight into how the effects identified by statistical means may arise, we rely on informants (also known as “intimates”). In doing so, we borrow a research approach well established within ethnography: </w:t>
      </w:r>
      <w:bookmarkStart w:id="26" w:name="_Hlk141812333"/>
      <w:r w:rsidRPr="00255753">
        <w:rPr>
          <w:rFonts w:eastAsia="Calibri" w:hAnsi="Times New Roman"/>
          <w:kern w:val="0"/>
          <w:lang w:eastAsia="en-US"/>
        </w:rPr>
        <w:t xml:space="preserve">Gill and Johnson (1997: 101) </w:t>
      </w:r>
      <w:bookmarkEnd w:id="26"/>
      <w:r w:rsidRPr="00255753">
        <w:rPr>
          <w:rFonts w:eastAsia="Calibri" w:hAnsi="Times New Roman"/>
          <w:kern w:val="0"/>
          <w:lang w:eastAsia="en-US"/>
        </w:rPr>
        <w:t xml:space="preserve">refer to Dalton’s classic studies of managerial culture to explain that intimates are people known to the researcher selected ‘on the basis of mutual trust and the freedom with which they were prepared to speak’ giving information which (quoting Dalton) </w:t>
      </w:r>
      <w:r w:rsidR="00767391" w:rsidRPr="00255753">
        <w:rPr>
          <w:rFonts w:eastAsia="Calibri" w:hAnsi="Times New Roman"/>
          <w:kern w:val="0"/>
          <w:lang w:eastAsia="en-US"/>
        </w:rPr>
        <w:t>‘</w:t>
      </w:r>
      <w:r w:rsidRPr="00255753">
        <w:rPr>
          <w:rFonts w:eastAsia="Calibri" w:hAnsi="Times New Roman"/>
          <w:kern w:val="0"/>
          <w:lang w:eastAsia="en-US"/>
        </w:rPr>
        <w:t xml:space="preserve">if known would have endangered their careers’. As part of the present study – i.e., as </w:t>
      </w:r>
      <w:r w:rsidRPr="00255753">
        <w:rPr>
          <w:rFonts w:eastAsia="Calibri" w:hAnsi="Times New Roman"/>
          <w:kern w:val="0"/>
          <w:lang w:val="sq-AL" w:eastAsia="en-US"/>
        </w:rPr>
        <w:t>complementary to the quanti</w:t>
      </w:r>
      <w:r w:rsidR="006273E2" w:rsidRPr="00255753">
        <w:rPr>
          <w:rFonts w:eastAsia="Calibri" w:hAnsi="Times New Roman"/>
          <w:kern w:val="0"/>
          <w:lang w:val="sq-AL" w:eastAsia="en-US"/>
        </w:rPr>
        <w:t>t</w:t>
      </w:r>
      <w:r w:rsidRPr="00255753">
        <w:rPr>
          <w:rFonts w:eastAsia="Calibri" w:hAnsi="Times New Roman"/>
          <w:kern w:val="0"/>
          <w:lang w:val="sq-AL" w:eastAsia="en-US"/>
        </w:rPr>
        <w:t xml:space="preserve">ative research – a small number of initial “intimates” known to the lead researcher were approached who, in turn, brokered introductions to other informed respondents. This “snowballing” approach – a standard procedure for solving otherwise intractable problems of access to informants (Foster, 1996: 81; on the problem of access, see </w:t>
      </w:r>
      <w:r w:rsidRPr="00255753">
        <w:rPr>
          <w:rFonts w:eastAsia="Calibri" w:hAnsi="Times New Roman"/>
          <w:kern w:val="0"/>
          <w:lang w:eastAsia="en-US"/>
        </w:rPr>
        <w:t>Gill and Johnson, 1997: 105-18</w:t>
      </w:r>
      <w:r w:rsidRPr="00255753">
        <w:rPr>
          <w:rFonts w:eastAsia="Calibri" w:hAnsi="Times New Roman"/>
          <w:kern w:val="0"/>
          <w:lang w:val="sq-AL" w:eastAsia="en-US"/>
        </w:rPr>
        <w:t>) – yielded a sample of 12 former tax</w:t>
      </w:r>
      <w:r w:rsidR="002B16CD" w:rsidRPr="00255753">
        <w:rPr>
          <w:rFonts w:eastAsia="Calibri" w:hAnsi="Times New Roman"/>
          <w:kern w:val="0"/>
          <w:lang w:val="sq-AL" w:eastAsia="en-US"/>
        </w:rPr>
        <w:t xml:space="preserve"> and custom</w:t>
      </w:r>
      <w:r w:rsidRPr="00255753">
        <w:rPr>
          <w:rFonts w:eastAsia="Calibri" w:hAnsi="Times New Roman"/>
          <w:kern w:val="0"/>
          <w:lang w:val="sq-AL" w:eastAsia="en-US"/>
        </w:rPr>
        <w:t xml:space="preserve"> inspectors. This “pragmatic” approach to sampling (Foster, 1996: 81) reflects the sensitivity of the topic, since all of these tax inspectors worked at a senior level, and in some cases at a very senior level, and many of them are still active in professional and public life. Accordingly, no identifying details such as the precise position held or period of employment can be made public.</w:t>
      </w:r>
      <w:r w:rsidRPr="00255753">
        <w:rPr>
          <w:rFonts w:eastAsia="Calibri" w:hAnsi="Times New Roman"/>
          <w:kern w:val="0"/>
          <w:vertAlign w:val="superscript"/>
          <w:lang w:val="sq-AL" w:eastAsia="en-US"/>
        </w:rPr>
        <w:footnoteReference w:id="9"/>
      </w:r>
      <w:r w:rsidRPr="00255753">
        <w:rPr>
          <w:rFonts w:eastAsia="Calibri" w:hAnsi="Times New Roman"/>
          <w:kern w:val="0"/>
          <w:lang w:val="sq-AL" w:eastAsia="en-US"/>
        </w:rPr>
        <w:t xml:space="preserve"> Also following established practices, because formal interviewing is ‘considered inadequate in providing information about unofficial </w:t>
      </w:r>
      <w:r w:rsidRPr="00255753">
        <w:rPr>
          <w:rFonts w:eastAsia="Calibri" w:hAnsi="Times New Roman"/>
          <w:kern w:val="0"/>
          <w:lang w:val="sq-AL" w:eastAsia="en-US"/>
        </w:rPr>
        <w:lastRenderedPageBreak/>
        <w:t>activities’ (</w:t>
      </w:r>
      <w:r w:rsidRPr="00255753">
        <w:rPr>
          <w:rFonts w:eastAsia="Calibri" w:hAnsi="Times New Roman"/>
          <w:kern w:val="0"/>
          <w:lang w:eastAsia="en-US"/>
        </w:rPr>
        <w:t>Gill and Johnson, 1997: 101</w:t>
      </w:r>
      <w:r w:rsidRPr="00255753">
        <w:rPr>
          <w:rFonts w:eastAsia="Calibri" w:hAnsi="Times New Roman"/>
          <w:kern w:val="0"/>
          <w:lang w:val="sq-AL" w:eastAsia="en-US"/>
        </w:rPr>
        <w:t>) interviews were informal (unstructured), with the overriding aim of enabling informants to speak freely on sensitive topics. All of the interviews reported in this study took place during 2021.</w:t>
      </w:r>
    </w:p>
    <w:p w14:paraId="010C673B" w14:textId="62D4F762" w:rsidR="00B16CC0" w:rsidRPr="00255753" w:rsidRDefault="00B16CC0" w:rsidP="006D404F">
      <w:pPr>
        <w:shd w:val="clear" w:color="auto" w:fill="F2F2F2" w:themeFill="background1" w:themeFillShade="F2"/>
        <w:suppressAutoHyphens w:val="0"/>
        <w:autoSpaceDE/>
        <w:autoSpaceDN/>
        <w:adjustRightInd/>
        <w:spacing w:after="160" w:line="259" w:lineRule="auto"/>
        <w:jc w:val="both"/>
        <w:rPr>
          <w:rFonts w:eastAsia="Calibri" w:hAnsi="Times New Roman"/>
          <w:kern w:val="0"/>
          <w:lang w:eastAsia="en-US"/>
        </w:rPr>
      </w:pPr>
      <w:r w:rsidRPr="00255753">
        <w:rPr>
          <w:rFonts w:eastAsia="Calibri" w:hAnsi="Times New Roman"/>
          <w:kern w:val="0"/>
          <w:lang w:eastAsia="en-US"/>
        </w:rPr>
        <w:t xml:space="preserve">Almost by definition, our small sample of current and former tax </w:t>
      </w:r>
      <w:r w:rsidR="00920A3D" w:rsidRPr="00255753">
        <w:rPr>
          <w:rFonts w:eastAsia="Calibri" w:hAnsi="Times New Roman"/>
          <w:kern w:val="0"/>
          <w:lang w:eastAsia="en-US"/>
        </w:rPr>
        <w:t xml:space="preserve">and customs </w:t>
      </w:r>
      <w:r w:rsidRPr="00255753">
        <w:rPr>
          <w:rFonts w:eastAsia="Calibri" w:hAnsi="Times New Roman"/>
          <w:kern w:val="0"/>
          <w:lang w:eastAsia="en-US"/>
        </w:rPr>
        <w:t>officials is unrepresentative. However, in the present context, not only is it not feasible to obtain a random or systematic sample (not least of all because of likely opposition to the very conduct of such research) but also the value of such a sample – as is well known (Gill and Johnson, 1997: 101</w:t>
      </w:r>
      <w:r w:rsidRPr="00255753">
        <w:rPr>
          <w:rFonts w:eastAsia="Calibri" w:hAnsi="Times New Roman"/>
          <w:kern w:val="0"/>
          <w:lang w:val="sq-AL" w:eastAsia="en-US"/>
        </w:rPr>
        <w:t>)</w:t>
      </w:r>
      <w:r w:rsidRPr="00255753">
        <w:rPr>
          <w:rFonts w:eastAsia="Calibri" w:hAnsi="Times New Roman"/>
          <w:kern w:val="0"/>
          <w:lang w:eastAsia="en-US"/>
        </w:rPr>
        <w:t xml:space="preserve"> – would be vitiated by a very high refusal rate. Instead, we use a “purposive” approach to obtain a sample of high-level, deeply informed current and former participants uniquely able to contribute to the present study.</w:t>
      </w:r>
      <w:r w:rsidRPr="00255753">
        <w:rPr>
          <w:rFonts w:eastAsia="Calibri" w:hAnsi="Times New Roman"/>
          <w:kern w:val="0"/>
          <w:vertAlign w:val="superscript"/>
          <w:lang w:eastAsia="en-US"/>
        </w:rPr>
        <w:footnoteReference w:id="10"/>
      </w:r>
      <w:r w:rsidRPr="00255753">
        <w:rPr>
          <w:rFonts w:eastAsia="Calibri" w:hAnsi="Times New Roman"/>
          <w:kern w:val="0"/>
          <w:lang w:eastAsia="en-US"/>
        </w:rPr>
        <w:t xml:space="preserve"> </w:t>
      </w:r>
    </w:p>
    <w:p w14:paraId="3ED7D9FD" w14:textId="03EEB9F8" w:rsidR="00F9397A" w:rsidRPr="00255753" w:rsidRDefault="00F9397A" w:rsidP="006D404F">
      <w:pPr>
        <w:shd w:val="clear" w:color="auto" w:fill="F2F2F2" w:themeFill="background1" w:themeFillShade="F2"/>
        <w:suppressAutoHyphens w:val="0"/>
        <w:autoSpaceDE/>
        <w:autoSpaceDN/>
        <w:adjustRightInd/>
        <w:spacing w:after="160" w:line="259" w:lineRule="auto"/>
        <w:jc w:val="both"/>
        <w:rPr>
          <w:rFonts w:eastAsia="Calibri" w:hAnsi="Times New Roman"/>
          <w:kern w:val="0"/>
          <w:lang w:eastAsia="en-US"/>
        </w:rPr>
      </w:pPr>
      <w:r w:rsidRPr="00255753">
        <w:rPr>
          <w:rFonts w:eastAsia="Calibri" w:hAnsi="Times New Roman"/>
          <w:kern w:val="0"/>
          <w:lang w:eastAsia="en-US"/>
        </w:rPr>
        <w:t xml:space="preserve">In the course of our unstructured interviews, none of our informants suggested that </w:t>
      </w:r>
      <w:r w:rsidR="00A21C7C" w:rsidRPr="00255753">
        <w:rPr>
          <w:rFonts w:eastAsia="Calibri" w:hAnsi="Times New Roman"/>
          <w:kern w:val="0"/>
          <w:lang w:eastAsia="en-US"/>
        </w:rPr>
        <w:t xml:space="preserve">the incidence of </w:t>
      </w:r>
      <w:r w:rsidR="00286229" w:rsidRPr="00255753">
        <w:rPr>
          <w:rFonts w:eastAsia="Calibri" w:hAnsi="Times New Roman"/>
          <w:kern w:val="0"/>
          <w:lang w:eastAsia="en-US"/>
        </w:rPr>
        <w:t>corrupt and/or informal practices was unrelated to elections. On the contrary, they confirmed the link, albeit highlighting different motivations and mechanism</w:t>
      </w:r>
      <w:r w:rsidR="005143C4" w:rsidRPr="00255753">
        <w:rPr>
          <w:rFonts w:eastAsia="Calibri" w:hAnsi="Times New Roman"/>
          <w:kern w:val="0"/>
          <w:lang w:eastAsia="en-US"/>
        </w:rPr>
        <w:t>s</w:t>
      </w:r>
      <w:r w:rsidR="00286229" w:rsidRPr="00255753">
        <w:rPr>
          <w:rFonts w:eastAsia="Calibri" w:hAnsi="Times New Roman"/>
          <w:kern w:val="0"/>
          <w:lang w:eastAsia="en-US"/>
        </w:rPr>
        <w:t xml:space="preserve">. Here we present only the most revealing quotations. </w:t>
      </w:r>
    </w:p>
    <w:p w14:paraId="2A60F47B" w14:textId="4CD55ECE" w:rsidR="00286229" w:rsidRPr="00255753" w:rsidRDefault="00286229" w:rsidP="00286229">
      <w:pPr>
        <w:suppressAutoHyphens w:val="0"/>
        <w:autoSpaceDE/>
        <w:autoSpaceDN/>
        <w:adjustRightInd/>
        <w:spacing w:after="160" w:line="259" w:lineRule="auto"/>
        <w:rPr>
          <w:rFonts w:eastAsia="Calibri" w:hAnsi="Times New Roman"/>
          <w:kern w:val="0"/>
          <w:lang w:eastAsia="en-US"/>
        </w:rPr>
      </w:pPr>
      <w:bookmarkStart w:id="27" w:name="_Hlk141897266"/>
      <w:r w:rsidRPr="00255753">
        <w:rPr>
          <w:rFonts w:eastAsia="Calibri" w:hAnsi="Times New Roman"/>
          <w:kern w:val="0"/>
          <w:lang w:eastAsia="en-US"/>
        </w:rPr>
        <w:t xml:space="preserve">Quotation 1. </w:t>
      </w:r>
      <w:bookmarkEnd w:id="27"/>
      <w:r w:rsidR="006E1014" w:rsidRPr="00255753">
        <w:rPr>
          <w:rFonts w:eastAsia="Calibri" w:hAnsi="Times New Roman"/>
          <w:kern w:val="0"/>
          <w:lang w:eastAsia="en-US"/>
        </w:rPr>
        <w:t>One former t</w:t>
      </w:r>
      <w:r w:rsidRPr="00255753">
        <w:rPr>
          <w:rFonts w:eastAsia="Calibri" w:hAnsi="Times New Roman"/>
          <w:kern w:val="0"/>
          <w:lang w:eastAsia="en-US"/>
        </w:rPr>
        <w:t xml:space="preserve">ax </w:t>
      </w:r>
      <w:r w:rsidR="006E1014" w:rsidRPr="00255753">
        <w:rPr>
          <w:rFonts w:eastAsia="Calibri" w:hAnsi="Times New Roman"/>
          <w:kern w:val="0"/>
          <w:lang w:eastAsia="en-US"/>
        </w:rPr>
        <w:t xml:space="preserve">inspector </w:t>
      </w:r>
      <w:r w:rsidRPr="00255753">
        <w:rPr>
          <w:rFonts w:eastAsia="Calibri" w:hAnsi="Times New Roman"/>
          <w:kern w:val="0"/>
          <w:lang w:eastAsia="en-US"/>
        </w:rPr>
        <w:t>confirmed that “tolerance” was a</w:t>
      </w:r>
      <w:r w:rsidR="006E1014" w:rsidRPr="00255753">
        <w:rPr>
          <w:rFonts w:eastAsia="Calibri" w:hAnsi="Times New Roman"/>
          <w:kern w:val="0"/>
          <w:lang w:eastAsia="en-US"/>
        </w:rPr>
        <w:t xml:space="preserve"> long-established</w:t>
      </w:r>
      <w:r w:rsidRPr="00255753">
        <w:rPr>
          <w:rFonts w:eastAsia="Calibri" w:hAnsi="Times New Roman"/>
          <w:kern w:val="0"/>
          <w:lang w:eastAsia="en-US"/>
        </w:rPr>
        <w:t xml:space="preserve"> electoral related strategy (translated): </w:t>
      </w:r>
    </w:p>
    <w:p w14:paraId="648FE434" w14:textId="77777777" w:rsidR="00286229" w:rsidRPr="00255753" w:rsidRDefault="00286229" w:rsidP="00286229">
      <w:pPr>
        <w:suppressAutoHyphens w:val="0"/>
        <w:autoSpaceDE/>
        <w:autoSpaceDN/>
        <w:adjustRightInd/>
        <w:spacing w:after="160" w:line="259" w:lineRule="auto"/>
        <w:ind w:left="720"/>
        <w:rPr>
          <w:rFonts w:eastAsia="Calibri" w:hAnsi="Times New Roman"/>
          <w:kern w:val="0"/>
          <w:lang w:eastAsia="en-US"/>
        </w:rPr>
      </w:pPr>
      <w:r w:rsidRPr="00255753">
        <w:rPr>
          <w:rFonts w:eastAsia="Calibri" w:hAnsi="Times New Roman"/>
          <w:kern w:val="0"/>
          <w:lang w:eastAsia="en-US"/>
        </w:rPr>
        <w:t xml:space="preserve">“There is an explicit, orally communicated instruction, in a pyramidal way, to be more tolerant in the months prior to elections… </w:t>
      </w:r>
      <w:r w:rsidRPr="00255753">
        <w:rPr>
          <w:rFonts w:eastAsia="Calibri" w:hAnsi="Times New Roman"/>
          <w:i/>
          <w:kern w:val="0"/>
          <w:lang w:eastAsia="en-US"/>
        </w:rPr>
        <w:t>such as this month or these 3 months before elections you should be tolerant</w:t>
      </w:r>
      <w:r w:rsidRPr="00255753">
        <w:rPr>
          <w:rFonts w:eastAsia="Calibri" w:hAnsi="Times New Roman"/>
          <w:kern w:val="0"/>
          <w:lang w:eastAsia="en-US"/>
        </w:rPr>
        <w:t xml:space="preserve">.” </w:t>
      </w:r>
    </w:p>
    <w:p w14:paraId="2869DCDF" w14:textId="3C3BBE6D" w:rsidR="00286229" w:rsidRPr="00255753" w:rsidRDefault="006E1014" w:rsidP="00286229">
      <w:pPr>
        <w:suppressAutoHyphens w:val="0"/>
        <w:autoSpaceDE/>
        <w:autoSpaceDN/>
        <w:adjustRightInd/>
        <w:spacing w:after="160" w:line="259" w:lineRule="auto"/>
        <w:rPr>
          <w:rFonts w:eastAsia="Calibri" w:hAnsi="Times New Roman"/>
          <w:kern w:val="0"/>
          <w:lang w:eastAsia="en-US"/>
        </w:rPr>
      </w:pPr>
      <w:r w:rsidRPr="00255753">
        <w:rPr>
          <w:rFonts w:eastAsia="Calibri" w:hAnsi="Times New Roman"/>
          <w:kern w:val="0"/>
          <w:lang w:eastAsia="en-US"/>
        </w:rPr>
        <w:t xml:space="preserve">Quotation 2. </w:t>
      </w:r>
      <w:r w:rsidR="00286229" w:rsidRPr="00255753">
        <w:rPr>
          <w:rFonts w:eastAsia="Calibri" w:hAnsi="Times New Roman"/>
          <w:kern w:val="0"/>
          <w:lang w:eastAsia="en-US"/>
        </w:rPr>
        <w:t>A</w:t>
      </w:r>
      <w:r w:rsidRPr="00255753">
        <w:rPr>
          <w:rFonts w:eastAsia="Calibri" w:hAnsi="Times New Roman"/>
          <w:kern w:val="0"/>
          <w:lang w:eastAsia="en-US"/>
        </w:rPr>
        <w:t xml:space="preserve"> </w:t>
      </w:r>
      <w:r w:rsidR="00286229" w:rsidRPr="00255753">
        <w:rPr>
          <w:rFonts w:eastAsia="Calibri" w:hAnsi="Times New Roman"/>
          <w:kern w:val="0"/>
          <w:lang w:eastAsia="en-US"/>
        </w:rPr>
        <w:t>former senior tax official stated (translated):</w:t>
      </w:r>
    </w:p>
    <w:p w14:paraId="004B1B33" w14:textId="00B2C559" w:rsidR="00286229" w:rsidRPr="00255753" w:rsidRDefault="00286229" w:rsidP="006D404F">
      <w:pPr>
        <w:suppressAutoHyphens w:val="0"/>
        <w:autoSpaceDE/>
        <w:autoSpaceDN/>
        <w:adjustRightInd/>
        <w:spacing w:after="160" w:line="259" w:lineRule="auto"/>
        <w:ind w:left="720"/>
        <w:jc w:val="both"/>
        <w:rPr>
          <w:rFonts w:eastAsia="Calibri" w:hAnsi="Times New Roman"/>
          <w:kern w:val="0"/>
          <w:lang w:eastAsia="en-US"/>
        </w:rPr>
      </w:pPr>
      <w:r w:rsidRPr="00255753">
        <w:rPr>
          <w:rFonts w:eastAsia="Calibri" w:hAnsi="Times New Roman"/>
          <w:kern w:val="0"/>
          <w:lang w:eastAsia="en-US"/>
        </w:rPr>
        <w:t xml:space="preserve">“It is always like that. There is a clear unwritten orientation for tax inspectors. In addition, there is interference from local politicians such as MPs during elections. </w:t>
      </w:r>
      <w:r w:rsidR="006E1014" w:rsidRPr="00255753">
        <w:rPr>
          <w:rFonts w:eastAsia="Calibri" w:hAnsi="Times New Roman"/>
          <w:kern w:val="0"/>
          <w:lang w:eastAsia="en-US"/>
        </w:rPr>
        <w:t>Also,</w:t>
      </w:r>
      <w:r w:rsidRPr="00255753">
        <w:rPr>
          <w:rFonts w:eastAsia="Calibri" w:hAnsi="Times New Roman"/>
          <w:kern w:val="0"/>
          <w:lang w:eastAsia="en-US"/>
        </w:rPr>
        <w:t xml:space="preserve"> when tax inspectors happen to start inspection of businesses before elections, in some cases they tend to extend the timing of making decisions, within the procedure limits, until after elections.”</w:t>
      </w:r>
    </w:p>
    <w:p w14:paraId="5C5F323E" w14:textId="78610AD9" w:rsidR="00286229" w:rsidRPr="00255753" w:rsidRDefault="00E66076" w:rsidP="006D404F">
      <w:pPr>
        <w:suppressAutoHyphens w:val="0"/>
        <w:autoSpaceDE/>
        <w:autoSpaceDN/>
        <w:adjustRightInd/>
        <w:spacing w:after="160" w:line="259" w:lineRule="auto"/>
        <w:jc w:val="both"/>
        <w:rPr>
          <w:rFonts w:eastAsia="Calibri" w:hAnsi="Times New Roman"/>
          <w:kern w:val="0"/>
          <w:lang w:eastAsia="en-US"/>
        </w:rPr>
      </w:pPr>
      <w:r w:rsidRPr="00255753">
        <w:rPr>
          <w:rFonts w:eastAsia="Calibri" w:hAnsi="Times New Roman"/>
          <w:kern w:val="0"/>
          <w:lang w:eastAsia="en-US"/>
        </w:rPr>
        <w:t xml:space="preserve">Quotation 3. </w:t>
      </w:r>
      <w:r w:rsidR="00294E85" w:rsidRPr="00255753">
        <w:rPr>
          <w:rFonts w:eastAsia="Calibri" w:hAnsi="Times New Roman"/>
          <w:kern w:val="0"/>
          <w:lang w:eastAsia="en-US"/>
        </w:rPr>
        <w:t>Pre-election reduction in revenue from fines</w:t>
      </w:r>
      <w:r w:rsidR="00286229" w:rsidRPr="00255753">
        <w:rPr>
          <w:rFonts w:eastAsia="Calibri" w:hAnsi="Times New Roman"/>
          <w:kern w:val="0"/>
          <w:lang w:eastAsia="en-US"/>
        </w:rPr>
        <w:t xml:space="preserve"> is also driven by </w:t>
      </w:r>
      <w:r w:rsidR="00294E85" w:rsidRPr="00255753">
        <w:rPr>
          <w:rFonts w:eastAsia="Calibri" w:hAnsi="Times New Roman"/>
          <w:kern w:val="0"/>
          <w:lang w:eastAsia="en-US"/>
        </w:rPr>
        <w:t xml:space="preserve">the incidence of </w:t>
      </w:r>
      <w:r w:rsidR="00286229" w:rsidRPr="00255753">
        <w:rPr>
          <w:rFonts w:eastAsia="Calibri" w:hAnsi="Times New Roman"/>
          <w:kern w:val="0"/>
          <w:lang w:eastAsia="en-US"/>
        </w:rPr>
        <w:t>brib</w:t>
      </w:r>
      <w:r w:rsidR="008E2BDB" w:rsidRPr="00255753">
        <w:rPr>
          <w:rFonts w:eastAsia="Calibri" w:hAnsi="Times New Roman"/>
          <w:kern w:val="0"/>
          <w:lang w:eastAsia="en-US"/>
        </w:rPr>
        <w:t>ery</w:t>
      </w:r>
      <w:r w:rsidR="00294E85" w:rsidRPr="00255753">
        <w:rPr>
          <w:rFonts w:eastAsia="Calibri" w:hAnsi="Times New Roman"/>
          <w:kern w:val="0"/>
          <w:lang w:eastAsia="en-US"/>
        </w:rPr>
        <w:t>, which is</w:t>
      </w:r>
      <w:r w:rsidR="00286229" w:rsidRPr="00255753">
        <w:rPr>
          <w:rFonts w:eastAsia="Calibri" w:hAnsi="Times New Roman"/>
          <w:kern w:val="0"/>
          <w:lang w:eastAsia="en-US"/>
        </w:rPr>
        <w:t xml:space="preserve"> </w:t>
      </w:r>
      <w:r w:rsidR="00DC3DB2" w:rsidRPr="00255753">
        <w:rPr>
          <w:rFonts w:eastAsia="Calibri" w:hAnsi="Times New Roman"/>
          <w:kern w:val="0"/>
          <w:lang w:eastAsia="en-US"/>
        </w:rPr>
        <w:t>influenced by</w:t>
      </w:r>
      <w:r w:rsidR="00286229" w:rsidRPr="00255753">
        <w:rPr>
          <w:rFonts w:eastAsia="Calibri" w:hAnsi="Times New Roman"/>
          <w:kern w:val="0"/>
          <w:lang w:eastAsia="en-US"/>
        </w:rPr>
        <w:t xml:space="preserve"> expected election outcomes. If governmental change was expected before elections, or if the incumbent lost an election, some tax inspectors, fearing that they would lose their jobs (in the context of high politicization of tax administration</w:t>
      </w:r>
      <w:r w:rsidR="00C437DE" w:rsidRPr="00255753">
        <w:rPr>
          <w:rStyle w:val="FootnoteReference"/>
          <w:rFonts w:eastAsia="Calibri"/>
          <w:kern w:val="0"/>
          <w:lang w:eastAsia="en-US"/>
        </w:rPr>
        <w:footnoteReference w:id="11"/>
      </w:r>
      <w:r w:rsidR="00286229" w:rsidRPr="00255753">
        <w:rPr>
          <w:rFonts w:eastAsia="Calibri" w:hAnsi="Times New Roman"/>
          <w:kern w:val="0"/>
          <w:lang w:eastAsia="en-US"/>
        </w:rPr>
        <w:t xml:space="preserve">), were </w:t>
      </w:r>
      <w:r w:rsidR="00B61199" w:rsidRPr="00255753">
        <w:rPr>
          <w:rFonts w:eastAsia="Calibri" w:hAnsi="Times New Roman"/>
          <w:kern w:val="0"/>
          <w:lang w:eastAsia="en-US"/>
        </w:rPr>
        <w:t>motivated</w:t>
      </w:r>
      <w:r w:rsidR="00286229" w:rsidRPr="00255753">
        <w:rPr>
          <w:rFonts w:eastAsia="Calibri" w:hAnsi="Times New Roman"/>
          <w:kern w:val="0"/>
          <w:lang w:eastAsia="en-US"/>
        </w:rPr>
        <w:t xml:space="preserve"> to generate </w:t>
      </w:r>
      <w:r w:rsidR="00067567" w:rsidRPr="00255753">
        <w:rPr>
          <w:rFonts w:eastAsia="Calibri" w:hAnsi="Times New Roman"/>
          <w:kern w:val="0"/>
          <w:lang w:eastAsia="en-US"/>
        </w:rPr>
        <w:t xml:space="preserve">increased </w:t>
      </w:r>
      <w:r w:rsidR="00286229" w:rsidRPr="00255753">
        <w:rPr>
          <w:rFonts w:eastAsia="Calibri" w:hAnsi="Times New Roman"/>
          <w:kern w:val="0"/>
          <w:lang w:eastAsia="en-US"/>
        </w:rPr>
        <w:t>income from bribes. According to a</w:t>
      </w:r>
      <w:r w:rsidR="006E1014" w:rsidRPr="00255753">
        <w:rPr>
          <w:rFonts w:eastAsia="Calibri" w:hAnsi="Times New Roman"/>
          <w:kern w:val="0"/>
          <w:lang w:eastAsia="en-US"/>
        </w:rPr>
        <w:t>nother</w:t>
      </w:r>
      <w:r w:rsidR="00286229" w:rsidRPr="00255753">
        <w:rPr>
          <w:rFonts w:eastAsia="Calibri" w:hAnsi="Times New Roman"/>
          <w:kern w:val="0"/>
          <w:lang w:eastAsia="en-US"/>
        </w:rPr>
        <w:t xml:space="preserve"> former tax </w:t>
      </w:r>
      <w:bookmarkStart w:id="28" w:name="_Hlk141896818"/>
      <w:r w:rsidR="00286229" w:rsidRPr="00255753">
        <w:rPr>
          <w:rFonts w:eastAsia="Calibri" w:hAnsi="Times New Roman"/>
          <w:kern w:val="0"/>
          <w:lang w:eastAsia="en-US"/>
        </w:rPr>
        <w:t>inspector</w:t>
      </w:r>
      <w:r w:rsidR="00D6061E" w:rsidRPr="00255753">
        <w:rPr>
          <w:rFonts w:eastAsia="Calibri" w:hAnsi="Times New Roman"/>
          <w:kern w:val="0"/>
          <w:lang w:eastAsia="en-US"/>
        </w:rPr>
        <w:t xml:space="preserve">, who was fired after </w:t>
      </w:r>
      <w:r w:rsidR="00067567" w:rsidRPr="00255753">
        <w:rPr>
          <w:rFonts w:eastAsia="Calibri" w:hAnsi="Times New Roman"/>
          <w:kern w:val="0"/>
          <w:lang w:eastAsia="en-US"/>
        </w:rPr>
        <w:t xml:space="preserve">the </w:t>
      </w:r>
      <w:r w:rsidR="00D6061E" w:rsidRPr="00255753">
        <w:rPr>
          <w:rFonts w:eastAsia="Calibri" w:hAnsi="Times New Roman"/>
          <w:kern w:val="0"/>
          <w:lang w:eastAsia="en-US"/>
        </w:rPr>
        <w:t xml:space="preserve">2013 parliamentary elections </w:t>
      </w:r>
      <w:r w:rsidR="00067567" w:rsidRPr="00255753">
        <w:rPr>
          <w:rFonts w:eastAsia="Calibri" w:hAnsi="Times New Roman"/>
          <w:kern w:val="0"/>
          <w:lang w:eastAsia="en-US"/>
        </w:rPr>
        <w:t>that</w:t>
      </w:r>
      <w:r w:rsidR="00D6061E" w:rsidRPr="00255753">
        <w:rPr>
          <w:rFonts w:eastAsia="Calibri" w:hAnsi="Times New Roman"/>
          <w:kern w:val="0"/>
          <w:lang w:eastAsia="en-US"/>
        </w:rPr>
        <w:t xml:space="preserve"> brought governmental change</w:t>
      </w:r>
      <w:r w:rsidR="00286229" w:rsidRPr="00255753">
        <w:rPr>
          <w:rFonts w:eastAsia="Calibri" w:hAnsi="Times New Roman"/>
          <w:kern w:val="0"/>
          <w:lang w:eastAsia="en-US"/>
        </w:rPr>
        <w:t xml:space="preserve"> </w:t>
      </w:r>
      <w:bookmarkEnd w:id="28"/>
      <w:r w:rsidR="00286229" w:rsidRPr="00255753">
        <w:rPr>
          <w:rFonts w:eastAsia="Calibri" w:hAnsi="Times New Roman"/>
          <w:kern w:val="0"/>
          <w:lang w:eastAsia="en-US"/>
        </w:rPr>
        <w:t xml:space="preserve">(translated): </w:t>
      </w:r>
    </w:p>
    <w:p w14:paraId="4B174FA3" w14:textId="77777777" w:rsidR="00286229" w:rsidRPr="00255753" w:rsidRDefault="00286229" w:rsidP="006D404F">
      <w:pPr>
        <w:suppressAutoHyphens w:val="0"/>
        <w:autoSpaceDE/>
        <w:autoSpaceDN/>
        <w:adjustRightInd/>
        <w:spacing w:after="160" w:line="259" w:lineRule="auto"/>
        <w:ind w:left="720"/>
        <w:jc w:val="both"/>
        <w:rPr>
          <w:rFonts w:eastAsia="Calibri" w:hAnsi="Times New Roman"/>
          <w:kern w:val="0"/>
          <w:lang w:eastAsia="en-US"/>
        </w:rPr>
      </w:pPr>
      <w:r w:rsidRPr="00255753">
        <w:rPr>
          <w:rFonts w:eastAsia="Calibri" w:hAnsi="Times New Roman"/>
          <w:kern w:val="0"/>
          <w:lang w:eastAsia="en-US"/>
        </w:rPr>
        <w:lastRenderedPageBreak/>
        <w:t>“If a change of government is foreseen before elections, and during the transition period after elections that yield governmental change, some inspectors aim to fill their pockets instead of issuing fines,</w:t>
      </w:r>
      <w:r w:rsidRPr="00255753">
        <w:rPr>
          <w:rFonts w:eastAsia="Calibri" w:hAnsi="Times New Roman"/>
          <w:kern w:val="0"/>
          <w:vertAlign w:val="superscript"/>
          <w:lang w:eastAsia="en-US"/>
        </w:rPr>
        <w:footnoteReference w:id="12"/>
      </w:r>
      <w:r w:rsidRPr="00255753">
        <w:rPr>
          <w:rFonts w:eastAsia="Calibri" w:hAnsi="Times New Roman"/>
          <w:kern w:val="0"/>
          <w:lang w:eastAsia="en-US"/>
        </w:rPr>
        <w:t xml:space="preserve"> not knowing what may happen to them after 6 months.” </w:t>
      </w:r>
    </w:p>
    <w:p w14:paraId="1D33AC35" w14:textId="3DEA2A08" w:rsidR="00286229" w:rsidRPr="00255753" w:rsidRDefault="00E66076" w:rsidP="006D404F">
      <w:pPr>
        <w:suppressAutoHyphens w:val="0"/>
        <w:autoSpaceDE/>
        <w:autoSpaceDN/>
        <w:adjustRightInd/>
        <w:spacing w:after="160" w:line="259" w:lineRule="auto"/>
        <w:jc w:val="both"/>
        <w:rPr>
          <w:rFonts w:eastAsia="Calibri" w:hAnsi="Times New Roman"/>
          <w:kern w:val="0"/>
          <w:lang w:eastAsia="en-US"/>
        </w:rPr>
      </w:pPr>
      <w:r w:rsidRPr="00255753">
        <w:rPr>
          <w:rFonts w:eastAsia="Calibri" w:hAnsi="Times New Roman"/>
          <w:kern w:val="0"/>
          <w:lang w:eastAsia="en-US"/>
        </w:rPr>
        <w:t xml:space="preserve">Quotation 4. </w:t>
      </w:r>
      <w:r w:rsidR="00286229" w:rsidRPr="00255753">
        <w:rPr>
          <w:rFonts w:eastAsia="Calibri" w:hAnsi="Times New Roman"/>
          <w:kern w:val="0"/>
          <w:lang w:eastAsia="en-US"/>
        </w:rPr>
        <w:t xml:space="preserve">Post-election increase </w:t>
      </w:r>
      <w:r w:rsidR="006A3AB4" w:rsidRPr="00255753">
        <w:rPr>
          <w:rFonts w:eastAsia="Calibri" w:hAnsi="Times New Roman"/>
          <w:kern w:val="0"/>
          <w:lang w:eastAsia="en-US"/>
        </w:rPr>
        <w:t xml:space="preserve">in revenue from fines </w:t>
      </w:r>
      <w:r w:rsidR="00286229" w:rsidRPr="00255753">
        <w:rPr>
          <w:rFonts w:eastAsia="Calibri" w:hAnsi="Times New Roman"/>
          <w:kern w:val="0"/>
          <w:lang w:eastAsia="en-US"/>
        </w:rPr>
        <w:t>may be driven by the need to compensate for a growing deficit resulting from elections (Lami, 202</w:t>
      </w:r>
      <w:r w:rsidR="00440A3E" w:rsidRPr="00255753">
        <w:rPr>
          <w:rFonts w:eastAsia="Calibri" w:hAnsi="Times New Roman"/>
          <w:kern w:val="0"/>
          <w:lang w:eastAsia="en-US"/>
        </w:rPr>
        <w:t>3</w:t>
      </w:r>
      <w:r w:rsidR="00286229" w:rsidRPr="00255753">
        <w:rPr>
          <w:rFonts w:eastAsia="Calibri" w:hAnsi="Times New Roman"/>
          <w:kern w:val="0"/>
          <w:lang w:eastAsia="en-US"/>
        </w:rPr>
        <w:t>) but also may be related also to political and managerial policies. According to a custom inspector (translated):</w:t>
      </w:r>
    </w:p>
    <w:p w14:paraId="626229DE" w14:textId="77777777" w:rsidR="00286229" w:rsidRPr="00255753" w:rsidRDefault="00286229" w:rsidP="006D404F">
      <w:pPr>
        <w:suppressAutoHyphens w:val="0"/>
        <w:autoSpaceDE/>
        <w:autoSpaceDN/>
        <w:adjustRightInd/>
        <w:spacing w:after="160" w:line="259" w:lineRule="auto"/>
        <w:ind w:left="720"/>
        <w:jc w:val="both"/>
        <w:rPr>
          <w:rFonts w:eastAsia="Calibri" w:hAnsi="Times New Roman"/>
          <w:kern w:val="0"/>
          <w:lang w:eastAsia="en-US"/>
        </w:rPr>
      </w:pPr>
      <w:r w:rsidRPr="00255753">
        <w:rPr>
          <w:rFonts w:eastAsia="Calibri" w:hAnsi="Times New Roman"/>
          <w:kern w:val="0"/>
          <w:lang w:eastAsia="en-US"/>
        </w:rPr>
        <w:t xml:space="preserve">“After elections, even when the same party remains in power, usually they change directors after elections… the new director tries to mobilize to achieve high results within the first months”. </w:t>
      </w:r>
    </w:p>
    <w:p w14:paraId="0F8D6475" w14:textId="1082865D" w:rsidR="00DF2A94" w:rsidRPr="00255753" w:rsidRDefault="00E66076" w:rsidP="006D404F">
      <w:pPr>
        <w:suppressAutoHyphens w:val="0"/>
        <w:autoSpaceDE/>
        <w:autoSpaceDN/>
        <w:adjustRightInd/>
        <w:spacing w:after="160" w:line="259" w:lineRule="auto"/>
        <w:jc w:val="both"/>
        <w:rPr>
          <w:rFonts w:eastAsia="Calibri" w:hAnsi="Times New Roman"/>
          <w:kern w:val="0"/>
          <w:lang w:eastAsia="en-US"/>
        </w:rPr>
      </w:pPr>
      <w:r w:rsidRPr="00255753">
        <w:rPr>
          <w:rFonts w:eastAsia="Calibri" w:hAnsi="Times New Roman"/>
          <w:kern w:val="0"/>
          <w:lang w:eastAsia="en-US"/>
        </w:rPr>
        <w:t>Our respondents suggest different motivations and causal mechanisms whereby corrupt an</w:t>
      </w:r>
      <w:r w:rsidR="00E90C09" w:rsidRPr="00255753">
        <w:rPr>
          <w:rFonts w:eastAsia="Calibri" w:hAnsi="Times New Roman"/>
          <w:kern w:val="0"/>
          <w:lang w:eastAsia="en-US"/>
        </w:rPr>
        <w:t>d</w:t>
      </w:r>
      <w:r w:rsidRPr="00255753">
        <w:rPr>
          <w:rFonts w:eastAsia="Calibri" w:hAnsi="Times New Roman"/>
          <w:kern w:val="0"/>
          <w:lang w:eastAsia="en-US"/>
        </w:rPr>
        <w:t xml:space="preserve">/or informal </w:t>
      </w:r>
      <w:r w:rsidR="00E90C09" w:rsidRPr="00255753">
        <w:rPr>
          <w:rFonts w:eastAsia="Calibri" w:hAnsi="Times New Roman"/>
          <w:kern w:val="0"/>
          <w:lang w:eastAsia="en-US"/>
        </w:rPr>
        <w:t>behaviour</w:t>
      </w:r>
      <w:r w:rsidRPr="00255753">
        <w:rPr>
          <w:rFonts w:eastAsia="Calibri" w:hAnsi="Times New Roman"/>
          <w:kern w:val="0"/>
          <w:lang w:eastAsia="en-US"/>
        </w:rPr>
        <w:t xml:space="preserve"> </w:t>
      </w:r>
      <w:r w:rsidR="00E90C09" w:rsidRPr="00255753">
        <w:rPr>
          <w:rFonts w:eastAsia="Calibri" w:hAnsi="Times New Roman"/>
          <w:kern w:val="0"/>
          <w:lang w:eastAsia="en-US"/>
        </w:rPr>
        <w:t xml:space="preserve">is conditioned by elections. </w:t>
      </w:r>
      <w:r w:rsidR="00DF2A94" w:rsidRPr="00255753">
        <w:rPr>
          <w:rFonts w:eastAsia="Calibri" w:hAnsi="Times New Roman"/>
          <w:kern w:val="0"/>
          <w:lang w:eastAsia="en-US"/>
        </w:rPr>
        <w:t xml:space="preserve">These may be characterised as, respectively, “top down” and “bottom up”. </w:t>
      </w:r>
    </w:p>
    <w:p w14:paraId="2B7FA10C" w14:textId="49717C00" w:rsidR="00E90C09" w:rsidRPr="00255753" w:rsidRDefault="00E90C09" w:rsidP="006D404F">
      <w:pPr>
        <w:pStyle w:val="ListParagraph"/>
        <w:numPr>
          <w:ilvl w:val="0"/>
          <w:numId w:val="2"/>
        </w:numPr>
        <w:shd w:val="clear" w:color="auto" w:fill="F2F2F2" w:themeFill="background1" w:themeFillShade="F2"/>
        <w:autoSpaceDE/>
        <w:autoSpaceDN/>
        <w:adjustRightInd/>
        <w:spacing w:after="160" w:line="259" w:lineRule="auto"/>
        <w:jc w:val="both"/>
        <w:rPr>
          <w:rFonts w:ascii="Times New Roman" w:eastAsia="Calibri" w:hAnsi="Times New Roman" w:cs="Times New Roman"/>
          <w:color w:val="auto"/>
          <w:sz w:val="24"/>
          <w:szCs w:val="24"/>
          <w:lang w:eastAsia="en-US"/>
        </w:rPr>
      </w:pPr>
      <w:r w:rsidRPr="00255753">
        <w:rPr>
          <w:rFonts w:ascii="Times New Roman" w:eastAsia="Calibri" w:hAnsi="Times New Roman" w:cs="Times New Roman"/>
          <w:color w:val="auto"/>
          <w:sz w:val="24"/>
          <w:szCs w:val="24"/>
          <w:lang w:eastAsia="en-US"/>
        </w:rPr>
        <w:t xml:space="preserve">Quotations 1 and 2 confirm top-down pressures </w:t>
      </w:r>
      <w:r w:rsidR="00ED03C1" w:rsidRPr="00255753">
        <w:rPr>
          <w:rFonts w:ascii="Times New Roman" w:eastAsia="Calibri" w:hAnsi="Times New Roman" w:cs="Times New Roman"/>
          <w:color w:val="auto"/>
          <w:sz w:val="24"/>
          <w:szCs w:val="24"/>
          <w:lang w:eastAsia="en-US"/>
        </w:rPr>
        <w:t xml:space="preserve">before elections </w:t>
      </w:r>
      <w:r w:rsidRPr="00255753">
        <w:rPr>
          <w:rFonts w:ascii="Times New Roman" w:eastAsia="Calibri" w:hAnsi="Times New Roman" w:cs="Times New Roman"/>
          <w:color w:val="auto"/>
          <w:sz w:val="24"/>
          <w:szCs w:val="24"/>
          <w:lang w:eastAsia="en-US"/>
        </w:rPr>
        <w:t xml:space="preserve">to alleviate fiscal pressures </w:t>
      </w:r>
      <w:r w:rsidR="00146A33" w:rsidRPr="00255753">
        <w:rPr>
          <w:rFonts w:ascii="Times New Roman" w:eastAsia="Calibri" w:hAnsi="Times New Roman" w:cs="Times New Roman"/>
          <w:color w:val="auto"/>
          <w:sz w:val="24"/>
          <w:szCs w:val="24"/>
          <w:lang w:eastAsia="en-US"/>
        </w:rPr>
        <w:t xml:space="preserve">– either generally or selectively – </w:t>
      </w:r>
      <w:r w:rsidR="00ED03C1" w:rsidRPr="00255753">
        <w:rPr>
          <w:rFonts w:ascii="Times New Roman" w:eastAsia="Calibri" w:hAnsi="Times New Roman" w:cs="Times New Roman"/>
          <w:color w:val="auto"/>
          <w:sz w:val="24"/>
          <w:szCs w:val="24"/>
          <w:lang w:eastAsia="en-US"/>
        </w:rPr>
        <w:t>for</w:t>
      </w:r>
      <w:r w:rsidR="00146A33" w:rsidRPr="00255753">
        <w:rPr>
          <w:rFonts w:ascii="Times New Roman" w:eastAsia="Calibri" w:hAnsi="Times New Roman" w:cs="Times New Roman"/>
          <w:color w:val="auto"/>
          <w:sz w:val="24"/>
          <w:szCs w:val="24"/>
          <w:lang w:eastAsia="en-US"/>
        </w:rPr>
        <w:t xml:space="preserve"> </w:t>
      </w:r>
      <w:r w:rsidR="00ED03C1" w:rsidRPr="00255753">
        <w:rPr>
          <w:rFonts w:ascii="Times New Roman" w:eastAsia="Calibri" w:hAnsi="Times New Roman" w:cs="Times New Roman"/>
          <w:color w:val="auto"/>
          <w:sz w:val="24"/>
          <w:szCs w:val="24"/>
          <w:lang w:eastAsia="en-US"/>
        </w:rPr>
        <w:t>electoral advantage</w:t>
      </w:r>
      <w:r w:rsidRPr="00255753">
        <w:rPr>
          <w:rFonts w:ascii="Times New Roman" w:eastAsia="Calibri" w:hAnsi="Times New Roman" w:cs="Times New Roman"/>
          <w:color w:val="auto"/>
          <w:sz w:val="24"/>
          <w:szCs w:val="24"/>
          <w:lang w:eastAsia="en-US"/>
        </w:rPr>
        <w:t xml:space="preserve">. </w:t>
      </w:r>
      <w:r w:rsidR="00DF2A94" w:rsidRPr="00255753">
        <w:rPr>
          <w:rFonts w:ascii="Times New Roman" w:eastAsia="Calibri" w:hAnsi="Times New Roman" w:cs="Times New Roman"/>
          <w:color w:val="auto"/>
          <w:sz w:val="24"/>
          <w:szCs w:val="24"/>
          <w:lang w:eastAsia="en-US"/>
        </w:rPr>
        <w:t xml:space="preserve">Quotation 2 confirms the political origin of such pressure. This </w:t>
      </w:r>
      <w:r w:rsidR="009A5E41" w:rsidRPr="00255753">
        <w:rPr>
          <w:rFonts w:ascii="Times New Roman" w:eastAsia="Calibri" w:hAnsi="Times New Roman" w:cs="Times New Roman"/>
          <w:color w:val="auto"/>
          <w:sz w:val="24"/>
          <w:szCs w:val="24"/>
          <w:lang w:eastAsia="en-US"/>
        </w:rPr>
        <w:t>top-down</w:t>
      </w:r>
      <w:r w:rsidR="00DF2A94" w:rsidRPr="00255753">
        <w:rPr>
          <w:rFonts w:ascii="Times New Roman" w:eastAsia="Calibri" w:hAnsi="Times New Roman" w:cs="Times New Roman"/>
          <w:color w:val="auto"/>
          <w:sz w:val="24"/>
          <w:szCs w:val="24"/>
          <w:lang w:eastAsia="en-US"/>
        </w:rPr>
        <w:t xml:space="preserve"> mechanism is consistent with the exploitation of informal relations characteristic of clientelism. </w:t>
      </w:r>
    </w:p>
    <w:p w14:paraId="3AEAB85E" w14:textId="3BBD2A44" w:rsidR="009A5E41" w:rsidRPr="00255753" w:rsidRDefault="00DF2A94" w:rsidP="006D404F">
      <w:pPr>
        <w:pStyle w:val="ListParagraph"/>
        <w:numPr>
          <w:ilvl w:val="0"/>
          <w:numId w:val="2"/>
        </w:numPr>
        <w:shd w:val="clear" w:color="auto" w:fill="F2F2F2" w:themeFill="background1" w:themeFillShade="F2"/>
        <w:autoSpaceDE/>
        <w:autoSpaceDN/>
        <w:adjustRightInd/>
        <w:spacing w:after="160" w:line="259" w:lineRule="auto"/>
        <w:jc w:val="both"/>
        <w:rPr>
          <w:rFonts w:eastAsia="Calibri" w:hAnsi="Times New Roman"/>
          <w:color w:val="auto"/>
          <w:lang w:eastAsia="en-US"/>
        </w:rPr>
      </w:pPr>
      <w:r w:rsidRPr="00255753">
        <w:rPr>
          <w:rFonts w:ascii="Times New Roman" w:eastAsia="Calibri" w:hAnsi="Times New Roman" w:cs="Times New Roman"/>
          <w:color w:val="auto"/>
          <w:sz w:val="24"/>
          <w:szCs w:val="24"/>
          <w:lang w:eastAsia="en-US"/>
        </w:rPr>
        <w:t xml:space="preserve">Quotation 3 suggests </w:t>
      </w:r>
      <w:r w:rsidR="00FB42FF" w:rsidRPr="00255753">
        <w:rPr>
          <w:rFonts w:ascii="Times New Roman" w:eastAsia="Calibri" w:hAnsi="Times New Roman" w:cs="Times New Roman"/>
          <w:color w:val="auto"/>
          <w:sz w:val="24"/>
          <w:szCs w:val="24"/>
          <w:lang w:eastAsia="en-US"/>
        </w:rPr>
        <w:t xml:space="preserve">a </w:t>
      </w:r>
      <w:r w:rsidRPr="00255753">
        <w:rPr>
          <w:rFonts w:ascii="Times New Roman" w:eastAsia="Calibri" w:hAnsi="Times New Roman" w:cs="Times New Roman"/>
          <w:color w:val="auto"/>
          <w:sz w:val="24"/>
          <w:szCs w:val="24"/>
          <w:lang w:eastAsia="en-US"/>
        </w:rPr>
        <w:t>bottom</w:t>
      </w:r>
      <w:r w:rsidR="00FB42FF" w:rsidRPr="00255753">
        <w:rPr>
          <w:rFonts w:ascii="Times New Roman" w:eastAsia="Calibri" w:hAnsi="Times New Roman" w:cs="Times New Roman"/>
          <w:color w:val="auto"/>
          <w:sz w:val="24"/>
          <w:szCs w:val="24"/>
          <w:lang w:eastAsia="en-US"/>
        </w:rPr>
        <w:t>-</w:t>
      </w:r>
      <w:r w:rsidRPr="00255753">
        <w:rPr>
          <w:rFonts w:ascii="Times New Roman" w:eastAsia="Calibri" w:hAnsi="Times New Roman" w:cs="Times New Roman"/>
          <w:color w:val="auto"/>
          <w:sz w:val="24"/>
          <w:szCs w:val="24"/>
          <w:lang w:eastAsia="en-US"/>
        </w:rPr>
        <w:t>up</w:t>
      </w:r>
      <w:r w:rsidR="00FB42FF" w:rsidRPr="00255753">
        <w:rPr>
          <w:rFonts w:ascii="Times New Roman" w:eastAsia="Calibri" w:hAnsi="Times New Roman" w:cs="Times New Roman"/>
          <w:color w:val="auto"/>
          <w:sz w:val="24"/>
          <w:szCs w:val="24"/>
          <w:lang w:eastAsia="en-US"/>
        </w:rPr>
        <w:t xml:space="preserve"> cause</w:t>
      </w:r>
      <w:r w:rsidRPr="00255753">
        <w:rPr>
          <w:rFonts w:ascii="Times New Roman" w:eastAsia="Calibri" w:hAnsi="Times New Roman" w:cs="Times New Roman"/>
          <w:color w:val="auto"/>
          <w:sz w:val="24"/>
          <w:szCs w:val="24"/>
          <w:lang w:eastAsia="en-US"/>
        </w:rPr>
        <w:t xml:space="preserve">, whereby tax inspectors rush to boost their bribe incomes before possible job loss. This </w:t>
      </w:r>
      <w:r w:rsidR="009A5E41" w:rsidRPr="00255753">
        <w:rPr>
          <w:rFonts w:ascii="Times New Roman" w:eastAsia="Calibri" w:hAnsi="Times New Roman" w:cs="Times New Roman"/>
          <w:color w:val="auto"/>
          <w:sz w:val="24"/>
          <w:szCs w:val="24"/>
          <w:lang w:eastAsia="en-US"/>
        </w:rPr>
        <w:t>bottom-up</w:t>
      </w:r>
      <w:r w:rsidRPr="00255753">
        <w:rPr>
          <w:rFonts w:ascii="Times New Roman" w:eastAsia="Calibri" w:hAnsi="Times New Roman" w:cs="Times New Roman"/>
          <w:color w:val="auto"/>
          <w:sz w:val="24"/>
          <w:szCs w:val="24"/>
          <w:lang w:eastAsia="en-US"/>
        </w:rPr>
        <w:t xml:space="preserve"> mechanism is consistent with the prevalence of corrupt practices among the inspectorate. </w:t>
      </w:r>
      <w:r w:rsidR="009A5E41" w:rsidRPr="00255753">
        <w:rPr>
          <w:rFonts w:ascii="Times New Roman" w:eastAsia="Calibri" w:hAnsi="Times New Roman" w:cs="Times New Roman"/>
          <w:color w:val="auto"/>
          <w:sz w:val="24"/>
          <w:szCs w:val="24"/>
          <w:lang w:eastAsia="en-US"/>
        </w:rPr>
        <w:t>This mechanism is consistent with previous research demonstrating that elections yielding governmental change are more likely to be associated with higher fiscal evasion, as i</w:t>
      </w:r>
      <w:r w:rsidR="00C00199" w:rsidRPr="00255753">
        <w:rPr>
          <w:rFonts w:ascii="Times New Roman" w:eastAsia="Calibri" w:hAnsi="Times New Roman" w:cs="Times New Roman"/>
          <w:color w:val="auto"/>
          <w:sz w:val="24"/>
          <w:szCs w:val="24"/>
          <w:lang w:eastAsia="en-US"/>
        </w:rPr>
        <w:t>n</w:t>
      </w:r>
      <w:r w:rsidR="009A5E41" w:rsidRPr="00255753">
        <w:rPr>
          <w:rFonts w:ascii="Times New Roman" w:eastAsia="Calibri" w:hAnsi="Times New Roman" w:cs="Times New Roman"/>
          <w:color w:val="auto"/>
          <w:sz w:val="24"/>
          <w:szCs w:val="24"/>
          <w:lang w:eastAsia="en-US"/>
        </w:rPr>
        <w:t xml:space="preserve"> the case of the 2013 elections (Lami et al., 2021). </w:t>
      </w:r>
    </w:p>
    <w:p w14:paraId="3F70C109" w14:textId="4ED1BFA8" w:rsidR="00DF2A94" w:rsidRPr="00255753" w:rsidRDefault="000266CE" w:rsidP="006D404F">
      <w:pPr>
        <w:shd w:val="clear" w:color="auto" w:fill="F2F2F2" w:themeFill="background1" w:themeFillShade="F2"/>
        <w:autoSpaceDE/>
        <w:autoSpaceDN/>
        <w:adjustRightInd/>
        <w:spacing w:after="160" w:line="259" w:lineRule="auto"/>
        <w:rPr>
          <w:rFonts w:eastAsia="Calibri" w:hAnsi="Times New Roman"/>
          <w:kern w:val="0"/>
          <w:lang w:eastAsia="en-US"/>
        </w:rPr>
      </w:pPr>
      <w:r w:rsidRPr="00255753">
        <w:rPr>
          <w:rFonts w:eastAsia="Calibri" w:hAnsi="Times New Roman"/>
          <w:kern w:val="0"/>
          <w:lang w:eastAsia="en-US"/>
        </w:rPr>
        <w:t xml:space="preserve">Finally, Quotation 4 identifies a mechanism whereby fiscal shortfalls before elections tend to be made good after elections. </w:t>
      </w:r>
    </w:p>
    <w:p w14:paraId="5AA79C15" w14:textId="16FA9B8F" w:rsidR="00BB5F07" w:rsidRPr="00255753" w:rsidRDefault="00BB5F07" w:rsidP="006D404F">
      <w:pPr>
        <w:shd w:val="clear" w:color="auto" w:fill="F2F2F2" w:themeFill="background1" w:themeFillShade="F2"/>
        <w:suppressAutoHyphens w:val="0"/>
        <w:autoSpaceDE/>
        <w:autoSpaceDN/>
        <w:adjustRightInd/>
        <w:spacing w:after="160" w:line="259" w:lineRule="auto"/>
        <w:jc w:val="both"/>
        <w:rPr>
          <w:rFonts w:eastAsia="Calibri" w:hAnsi="Times New Roman"/>
          <w:kern w:val="0"/>
          <w:lang w:eastAsia="en-US"/>
        </w:rPr>
      </w:pPr>
      <w:r w:rsidRPr="00255753">
        <w:rPr>
          <w:rFonts w:eastAsia="Calibri" w:hAnsi="Times New Roman"/>
          <w:kern w:val="0"/>
          <w:lang w:eastAsia="en-US"/>
        </w:rPr>
        <w:t xml:space="preserve">Unstructured interviews contain a minimum number of prompts from the interviewer. This has the advantage of potentially uncovering unexpected information but the corresponding disadvantage that topics of interest to the researcher may be relatively neglected. </w:t>
      </w:r>
    </w:p>
    <w:p w14:paraId="7E595086" w14:textId="77777777" w:rsidR="00C379C3" w:rsidRPr="00255753" w:rsidRDefault="00C379C3" w:rsidP="00B16CC0">
      <w:pPr>
        <w:suppressAutoHyphens w:val="0"/>
        <w:autoSpaceDE/>
        <w:autoSpaceDN/>
        <w:adjustRightInd/>
        <w:spacing w:after="160" w:line="259" w:lineRule="auto"/>
        <w:rPr>
          <w:rFonts w:ascii="Tahoma" w:eastAsia="Calibri" w:hAnsi="Tahoma"/>
          <w:kern w:val="0"/>
          <w:sz w:val="22"/>
          <w:szCs w:val="22"/>
          <w:lang w:eastAsia="en-US"/>
        </w:rPr>
      </w:pPr>
    </w:p>
    <w:bookmarkEnd w:id="17"/>
    <w:p w14:paraId="675159AD" w14:textId="4797F486" w:rsidR="00E9462B" w:rsidRPr="00255753" w:rsidRDefault="00E9462B" w:rsidP="006D404F">
      <w:pPr>
        <w:spacing w:before="120" w:after="120"/>
        <w:jc w:val="both"/>
        <w:rPr>
          <w:rFonts w:hAnsi="Times New Roman"/>
        </w:rPr>
      </w:pPr>
      <w:r w:rsidRPr="00255753">
        <w:rPr>
          <w:rFonts w:hAnsi="Times New Roman"/>
          <w:i/>
          <w:iCs/>
        </w:rPr>
        <w:t>Public debate around reform of the tax system</w:t>
      </w:r>
      <w:r w:rsidRPr="00255753" w:rsidDel="0014525A">
        <w:rPr>
          <w:rFonts w:hAnsi="Times New Roman"/>
          <w:i/>
          <w:iCs/>
        </w:rPr>
        <w:t xml:space="preserve"> </w:t>
      </w:r>
    </w:p>
    <w:p w14:paraId="6BA65D4A" w14:textId="1407C17A" w:rsidR="00E9462B" w:rsidRPr="00255753" w:rsidRDefault="00E9462B" w:rsidP="006D404F">
      <w:pPr>
        <w:shd w:val="clear" w:color="auto" w:fill="F2F2F2" w:themeFill="background1" w:themeFillShade="F2"/>
        <w:jc w:val="both"/>
        <w:rPr>
          <w:rFonts w:hAnsi="Times New Roman"/>
        </w:rPr>
      </w:pPr>
      <w:r w:rsidRPr="00255753">
        <w:rPr>
          <w:rFonts w:hAnsi="Times New Roman"/>
        </w:rPr>
        <w:t xml:space="preserve">Although our interview data cannot disentangle the respective contributions of top-down informal pressures and bottom-up corruption to deteriorating fiscal performance prior to elections, </w:t>
      </w:r>
      <w:r w:rsidR="005F4640" w:rsidRPr="00255753">
        <w:rPr>
          <w:rFonts w:hAnsi="Times New Roman"/>
        </w:rPr>
        <w:t xml:space="preserve">there is clear evidence of </w:t>
      </w:r>
      <w:r w:rsidRPr="00255753">
        <w:rPr>
          <w:rFonts w:hAnsi="Times New Roman"/>
        </w:rPr>
        <w:t xml:space="preserve">public concern that top-down informal pressures are not only operative but having a degrading effect on </w:t>
      </w:r>
      <w:r w:rsidR="005F4640" w:rsidRPr="00255753">
        <w:rPr>
          <w:rFonts w:hAnsi="Times New Roman"/>
        </w:rPr>
        <w:t xml:space="preserve">electoral competition and the functioning of democracy. </w:t>
      </w:r>
    </w:p>
    <w:p w14:paraId="7907FAE8" w14:textId="77777777" w:rsidR="00E9462B" w:rsidRPr="00255753" w:rsidRDefault="00E9462B">
      <w:pPr>
        <w:jc w:val="both"/>
        <w:rPr>
          <w:rFonts w:hAnsi="Times New Roman"/>
        </w:rPr>
      </w:pPr>
    </w:p>
    <w:p w14:paraId="17FF024D" w14:textId="2B8CA541" w:rsidR="002B6D45" w:rsidRPr="00255753" w:rsidRDefault="008903F6" w:rsidP="006D404F">
      <w:pPr>
        <w:jc w:val="both"/>
        <w:rPr>
          <w:rFonts w:hAnsi="Times New Roman"/>
        </w:rPr>
      </w:pPr>
      <w:r w:rsidRPr="00255753">
        <w:rPr>
          <w:rFonts w:hAnsi="Times New Roman"/>
        </w:rPr>
        <w:t xml:space="preserve">One of the first decisions taken by the new government following the 2013 elections, when a SP led coalition came to power, was to introduce – based on an electoral promise – new legislation related to fines annulment in conjunction </w:t>
      </w:r>
      <w:r w:rsidR="00D368EB" w:rsidRPr="00255753">
        <w:rPr>
          <w:rFonts w:hAnsi="Times New Roman"/>
        </w:rPr>
        <w:t xml:space="preserve">with </w:t>
      </w:r>
      <w:r w:rsidRPr="00255753">
        <w:rPr>
          <w:rFonts w:hAnsi="Times New Roman"/>
        </w:rPr>
        <w:t xml:space="preserve">elections. </w:t>
      </w:r>
      <w:r w:rsidR="009A5F0B" w:rsidRPr="00255753">
        <w:rPr>
          <w:rFonts w:hAnsi="Times New Roman"/>
        </w:rPr>
        <w:t xml:space="preserve">According to a statement published by the </w:t>
      </w:r>
      <w:r w:rsidRPr="00255753">
        <w:rPr>
          <w:rFonts w:hAnsi="Times New Roman"/>
        </w:rPr>
        <w:t>Prime Minister’s Office</w:t>
      </w:r>
      <w:r w:rsidR="009A5F0B" w:rsidRPr="00255753">
        <w:rPr>
          <w:rFonts w:hAnsi="Times New Roman"/>
        </w:rPr>
        <w:t>, the draft law aimed to annul all fines imposed during the pre-electoral and electoral period</w:t>
      </w:r>
      <w:r w:rsidR="002B6D45" w:rsidRPr="00255753">
        <w:rPr>
          <w:rFonts w:hAnsi="Times New Roman"/>
        </w:rPr>
        <w:t>, because</w:t>
      </w:r>
      <w:r w:rsidR="009A5F0B" w:rsidRPr="00255753">
        <w:rPr>
          <w:rFonts w:hAnsi="Times New Roman"/>
        </w:rPr>
        <w:t xml:space="preserve">, </w:t>
      </w:r>
      <w:r w:rsidR="00034BFF" w:rsidRPr="00255753">
        <w:rPr>
          <w:rFonts w:hAnsi="Times New Roman"/>
        </w:rPr>
        <w:t>in the words of</w:t>
      </w:r>
      <w:r w:rsidR="002B6D45" w:rsidRPr="00255753">
        <w:rPr>
          <w:rFonts w:hAnsi="Times New Roman"/>
        </w:rPr>
        <w:t xml:space="preserve"> one member of the new cabinet (Kryeministria, 2013; translated)</w:t>
      </w:r>
      <w:r w:rsidR="004F4814" w:rsidRPr="00255753">
        <w:rPr>
          <w:rFonts w:hAnsi="Times New Roman"/>
        </w:rPr>
        <w:t>:</w:t>
      </w:r>
      <w:r w:rsidR="002B6D45" w:rsidRPr="00255753">
        <w:rPr>
          <w:rFonts w:hAnsi="Times New Roman"/>
        </w:rPr>
        <w:t xml:space="preserve"> </w:t>
      </w:r>
    </w:p>
    <w:p w14:paraId="24FD7057" w14:textId="77777777" w:rsidR="002B6D45" w:rsidRPr="00255753" w:rsidRDefault="002B6D45" w:rsidP="006D404F">
      <w:pPr>
        <w:jc w:val="both"/>
        <w:rPr>
          <w:rFonts w:hAnsi="Times New Roman"/>
        </w:rPr>
      </w:pPr>
    </w:p>
    <w:p w14:paraId="64F84E9A" w14:textId="1E9513C0" w:rsidR="002B6D45" w:rsidRPr="00255753" w:rsidRDefault="004F4814" w:rsidP="006D404F">
      <w:pPr>
        <w:ind w:left="720"/>
        <w:jc w:val="both"/>
        <w:rPr>
          <w:rFonts w:hAnsi="Times New Roman"/>
        </w:rPr>
      </w:pPr>
      <w:r w:rsidRPr="00255753">
        <w:rPr>
          <w:rFonts w:hAnsi="Times New Roman"/>
        </w:rPr>
        <w:lastRenderedPageBreak/>
        <w:t>“</w:t>
      </w:r>
      <w:r w:rsidR="002B6D45" w:rsidRPr="00255753">
        <w:rPr>
          <w:rFonts w:hAnsi="Times New Roman"/>
        </w:rPr>
        <w:t xml:space="preserve">… </w:t>
      </w:r>
      <w:r w:rsidR="00992299" w:rsidRPr="00255753">
        <w:rPr>
          <w:rFonts w:hAnsi="Times New Roman"/>
        </w:rPr>
        <w:t>cancel all fines imposed during the period in question, i.e. the pre-electoral and electoral period, when fines were used as punishment for disobedience and those of mass abuse also, in the post-electoral period</w:t>
      </w:r>
      <w:del w:id="29" w:author="Geoff Pugh" w:date="2024-01-31T13:45:00Z">
        <w:r w:rsidR="00992299" w:rsidRPr="00255753" w:rsidDel="0073641C">
          <w:rPr>
            <w:rFonts w:hAnsi="Times New Roman"/>
          </w:rPr>
          <w:delText xml:space="preserve"> </w:delText>
        </w:r>
      </w:del>
      <w:r w:rsidR="009A5F0B" w:rsidRPr="00255753">
        <w:rPr>
          <w:rFonts w:hAnsi="Times New Roman"/>
        </w:rPr>
        <w:t>. … Until yesterday, fines were used as an instrument of political pressure</w:t>
      </w:r>
      <w:ins w:id="30" w:author="Geoff Pugh" w:date="2024-01-31T13:45:00Z">
        <w:r w:rsidR="0073641C">
          <w:rPr>
            <w:rFonts w:hAnsi="Times New Roman"/>
          </w:rPr>
          <w:t xml:space="preserve"> </w:t>
        </w:r>
      </w:ins>
      <w:r w:rsidR="00EF2BB1" w:rsidRPr="00255753">
        <w:rPr>
          <w:rFonts w:hAnsi="Times New Roman"/>
        </w:rPr>
        <w:t>…</w:t>
      </w:r>
      <w:ins w:id="31" w:author="Geoff Pugh" w:date="2024-01-31T13:46:00Z">
        <w:r w:rsidR="0073641C">
          <w:rPr>
            <w:rFonts w:hAnsi="Times New Roman"/>
          </w:rPr>
          <w:t xml:space="preserve"> </w:t>
        </w:r>
      </w:ins>
      <w:r w:rsidR="009A5F0B" w:rsidRPr="00255753">
        <w:rPr>
          <w:rFonts w:hAnsi="Times New Roman"/>
        </w:rPr>
        <w:t>Fines have been abused a lot</w:t>
      </w:r>
      <w:r w:rsidR="00EF2BB1" w:rsidRPr="00255753">
        <w:rPr>
          <w:rFonts w:hAnsi="Times New Roman"/>
        </w:rPr>
        <w:t>.</w:t>
      </w:r>
      <w:r w:rsidRPr="00255753">
        <w:rPr>
          <w:rFonts w:hAnsi="Times New Roman"/>
        </w:rPr>
        <w:t>”</w:t>
      </w:r>
      <w:r w:rsidR="0038742D" w:rsidRPr="00255753">
        <w:rPr>
          <w:rFonts w:hAnsi="Times New Roman"/>
        </w:rPr>
        <w:t xml:space="preserve"> </w:t>
      </w:r>
    </w:p>
    <w:p w14:paraId="19AEA823" w14:textId="77777777" w:rsidR="002B6D45" w:rsidRPr="00255753" w:rsidRDefault="002B6D45" w:rsidP="006D404F">
      <w:pPr>
        <w:jc w:val="both"/>
        <w:rPr>
          <w:rFonts w:hAnsi="Times New Roman"/>
        </w:rPr>
      </w:pPr>
    </w:p>
    <w:p w14:paraId="6D81ED90" w14:textId="3D006139" w:rsidR="003E22E0" w:rsidRPr="00255753" w:rsidRDefault="00326D9F" w:rsidP="00020C25">
      <w:pPr>
        <w:jc w:val="both"/>
        <w:rPr>
          <w:rFonts w:hAnsi="Times New Roman"/>
        </w:rPr>
      </w:pPr>
      <w:r w:rsidRPr="00255753">
        <w:rPr>
          <w:rFonts w:hAnsi="Times New Roman"/>
        </w:rPr>
        <w:t xml:space="preserve">While the above legislation may fix some of the wrongdoing of the previous government, </w:t>
      </w:r>
      <w:r w:rsidR="003E22E0" w:rsidRPr="00255753">
        <w:rPr>
          <w:rFonts w:hAnsi="Times New Roman"/>
        </w:rPr>
        <w:t xml:space="preserve">it </w:t>
      </w:r>
      <w:r w:rsidRPr="00255753">
        <w:rPr>
          <w:rFonts w:hAnsi="Times New Roman"/>
        </w:rPr>
        <w:t xml:space="preserve">does not necessarily change the culture of doing business in politics. The level of politicization of the tax authorities in Albania was considered problematic also during the following </w:t>
      </w:r>
      <w:r w:rsidR="002E2CBC" w:rsidRPr="00255753">
        <w:rPr>
          <w:rFonts w:hAnsi="Times New Roman"/>
        </w:rPr>
        <w:t xml:space="preserve">parliamentary </w:t>
      </w:r>
      <w:r w:rsidRPr="00255753">
        <w:rPr>
          <w:rFonts w:hAnsi="Times New Roman"/>
        </w:rPr>
        <w:t xml:space="preserve">elections </w:t>
      </w:r>
      <w:r w:rsidR="00632DD2" w:rsidRPr="00255753">
        <w:rPr>
          <w:rFonts w:hAnsi="Times New Roman"/>
        </w:rPr>
        <w:t>of June</w:t>
      </w:r>
      <w:r w:rsidRPr="00255753">
        <w:rPr>
          <w:rFonts w:hAnsi="Times New Roman"/>
        </w:rPr>
        <w:t xml:space="preserve"> 2017, when the finance minister (at that time, a technocrat appointed through an ad-hoc political agreement between the governing party and the opposition), publicly declared that </w:t>
      </w:r>
      <w:r w:rsidR="003E22E0" w:rsidRPr="00255753">
        <w:rPr>
          <w:rFonts w:hAnsi="Times New Roman"/>
        </w:rPr>
        <w:t>(Balkanweb, 2017</w:t>
      </w:r>
      <w:r w:rsidR="00BF60E5" w:rsidRPr="00255753">
        <w:rPr>
          <w:rFonts w:hAnsi="Times New Roman"/>
        </w:rPr>
        <w:t>a</w:t>
      </w:r>
      <w:r w:rsidR="003E22E0" w:rsidRPr="00255753">
        <w:rPr>
          <w:rFonts w:hAnsi="Times New Roman"/>
        </w:rPr>
        <w:t>; translated):</w:t>
      </w:r>
    </w:p>
    <w:p w14:paraId="4F0F7BE1" w14:textId="77777777" w:rsidR="003E22E0" w:rsidRPr="00255753" w:rsidRDefault="003E22E0" w:rsidP="006D404F">
      <w:pPr>
        <w:jc w:val="both"/>
        <w:rPr>
          <w:rFonts w:hAnsi="Times New Roman"/>
        </w:rPr>
      </w:pPr>
    </w:p>
    <w:p w14:paraId="5E1F076D" w14:textId="3D530700" w:rsidR="003E22E0" w:rsidRPr="00255753" w:rsidRDefault="004F4814" w:rsidP="006D404F">
      <w:pPr>
        <w:ind w:left="720"/>
        <w:jc w:val="both"/>
        <w:rPr>
          <w:rFonts w:hAnsi="Times New Roman"/>
        </w:rPr>
      </w:pPr>
      <w:r w:rsidRPr="00255753">
        <w:rPr>
          <w:rFonts w:hAnsi="Times New Roman"/>
        </w:rPr>
        <w:t>“</w:t>
      </w:r>
      <w:r w:rsidR="00326D9F" w:rsidRPr="00255753">
        <w:rPr>
          <w:rFonts w:hAnsi="Times New Roman"/>
        </w:rPr>
        <w:t>[</w:t>
      </w:r>
      <w:r w:rsidR="003E22E0" w:rsidRPr="00255753">
        <w:rPr>
          <w:rFonts w:hAnsi="Times New Roman"/>
        </w:rPr>
        <w:t>Some</w:t>
      </w:r>
      <w:r w:rsidR="00326D9F" w:rsidRPr="00255753">
        <w:rPr>
          <w:rFonts w:hAnsi="Times New Roman"/>
        </w:rPr>
        <w:t>] tax inspectors were exerting pressure through fines on taxpayers</w:t>
      </w:r>
      <w:r w:rsidR="006404DA" w:rsidRPr="00255753">
        <w:rPr>
          <w:rFonts w:hAnsi="Times New Roman"/>
        </w:rPr>
        <w:t xml:space="preserve"> </w:t>
      </w:r>
      <w:r w:rsidR="00326D9F" w:rsidRPr="00255753">
        <w:rPr>
          <w:rFonts w:hAnsi="Times New Roman"/>
        </w:rPr>
        <w:t>[private companies] by maintaining selective attitudes toward them based on their party affiliation.</w:t>
      </w:r>
      <w:r w:rsidRPr="00255753">
        <w:rPr>
          <w:rFonts w:hAnsi="Times New Roman"/>
        </w:rPr>
        <w:t>”</w:t>
      </w:r>
      <w:r w:rsidR="00326D9F" w:rsidRPr="00255753">
        <w:rPr>
          <w:rFonts w:hAnsi="Times New Roman"/>
        </w:rPr>
        <w:t xml:space="preserve"> </w:t>
      </w:r>
    </w:p>
    <w:p w14:paraId="530517AB" w14:textId="77777777" w:rsidR="003E22E0" w:rsidRPr="00255753" w:rsidRDefault="003E22E0" w:rsidP="006D404F">
      <w:pPr>
        <w:jc w:val="both"/>
        <w:rPr>
          <w:rFonts w:hAnsi="Times New Roman"/>
        </w:rPr>
      </w:pPr>
    </w:p>
    <w:p w14:paraId="3F7D5EC6" w14:textId="628FDEC8" w:rsidR="00326D9F" w:rsidRPr="00255753" w:rsidRDefault="008E3B56" w:rsidP="00020C25">
      <w:pPr>
        <w:jc w:val="both"/>
        <w:rPr>
          <w:rFonts w:hAnsi="Times New Roman"/>
        </w:rPr>
      </w:pPr>
      <w:r w:rsidRPr="00255753">
        <w:rPr>
          <w:rFonts w:hAnsi="Times New Roman"/>
        </w:rPr>
        <w:t xml:space="preserve">Indeed, </w:t>
      </w:r>
      <w:r w:rsidR="003E22E0" w:rsidRPr="00255753">
        <w:rPr>
          <w:rFonts w:hAnsi="Times New Roman"/>
        </w:rPr>
        <w:t xml:space="preserve">prior to the 2017 elections, the Opposition </w:t>
      </w:r>
      <w:r w:rsidRPr="00255753">
        <w:rPr>
          <w:rFonts w:hAnsi="Times New Roman"/>
        </w:rPr>
        <w:t>conditioned its decision to participate in elections upon the condition of establishing a technocrat</w:t>
      </w:r>
      <w:r w:rsidR="003E22E0" w:rsidRPr="00255753">
        <w:rPr>
          <w:rFonts w:hAnsi="Times New Roman"/>
        </w:rPr>
        <w:t>ic</w:t>
      </w:r>
      <w:r w:rsidRPr="00255753">
        <w:rPr>
          <w:rFonts w:hAnsi="Times New Roman"/>
        </w:rPr>
        <w:t xml:space="preserve"> government (which was realized), to reduce/avoid </w:t>
      </w:r>
      <w:r w:rsidR="003E22E0" w:rsidRPr="00255753">
        <w:rPr>
          <w:rFonts w:hAnsi="Times New Roman"/>
        </w:rPr>
        <w:t xml:space="preserve">such </w:t>
      </w:r>
      <w:r w:rsidRPr="00255753">
        <w:rPr>
          <w:rFonts w:hAnsi="Times New Roman"/>
        </w:rPr>
        <w:t xml:space="preserve">manipulation. </w:t>
      </w:r>
    </w:p>
    <w:p w14:paraId="7AE7EDC8" w14:textId="70F60DD8" w:rsidR="00EF2BB1" w:rsidRPr="00255753" w:rsidRDefault="00EF2BB1" w:rsidP="00020C25">
      <w:pPr>
        <w:spacing w:before="120" w:after="120"/>
        <w:jc w:val="both"/>
        <w:rPr>
          <w:rFonts w:hAnsi="Times New Roman"/>
        </w:rPr>
      </w:pPr>
      <w:r w:rsidRPr="00255753">
        <w:rPr>
          <w:rFonts w:hAnsi="Times New Roman"/>
        </w:rPr>
        <w:t xml:space="preserve">The concern that fines </w:t>
      </w:r>
      <w:r w:rsidR="00B16230" w:rsidRPr="00255753">
        <w:rPr>
          <w:rFonts w:hAnsi="Times New Roman"/>
        </w:rPr>
        <w:t>could</w:t>
      </w:r>
      <w:r w:rsidRPr="00255753">
        <w:rPr>
          <w:rFonts w:hAnsi="Times New Roman"/>
        </w:rPr>
        <w:t xml:space="preserve"> be used </w:t>
      </w:r>
      <w:r w:rsidR="00F8349C" w:rsidRPr="00255753">
        <w:rPr>
          <w:rFonts w:hAnsi="Times New Roman"/>
        </w:rPr>
        <w:t xml:space="preserve">to influence the outcome of </w:t>
      </w:r>
      <w:r w:rsidRPr="00255753">
        <w:rPr>
          <w:rFonts w:hAnsi="Times New Roman"/>
        </w:rPr>
        <w:t>elections was so strong that the Association Pro-Export Albania (</w:t>
      </w:r>
      <w:r w:rsidR="0087403C" w:rsidRPr="00255753">
        <w:rPr>
          <w:rFonts w:hAnsi="Times New Roman"/>
        </w:rPr>
        <w:t>including</w:t>
      </w:r>
      <w:r w:rsidRPr="00255753">
        <w:rPr>
          <w:rFonts w:hAnsi="Times New Roman"/>
        </w:rPr>
        <w:t xml:space="preserve"> </w:t>
      </w:r>
      <w:r w:rsidR="0087403C" w:rsidRPr="00255753">
        <w:rPr>
          <w:rFonts w:hAnsi="Times New Roman"/>
        </w:rPr>
        <w:t>garment and footwear industry</w:t>
      </w:r>
      <w:r w:rsidR="0087403C" w:rsidRPr="00255753" w:rsidDel="0087403C">
        <w:rPr>
          <w:rFonts w:hAnsi="Times New Roman"/>
        </w:rPr>
        <w:t xml:space="preserve"> </w:t>
      </w:r>
      <w:r w:rsidRPr="00255753">
        <w:rPr>
          <w:rFonts w:hAnsi="Times New Roman"/>
        </w:rPr>
        <w:t xml:space="preserve">export oriented companies, which </w:t>
      </w:r>
      <w:r w:rsidR="00B7481D" w:rsidRPr="00255753">
        <w:rPr>
          <w:rFonts w:hAnsi="Times New Roman"/>
        </w:rPr>
        <w:t xml:space="preserve">typically </w:t>
      </w:r>
      <w:r w:rsidRPr="00255753">
        <w:rPr>
          <w:rFonts w:hAnsi="Times New Roman"/>
        </w:rPr>
        <w:t xml:space="preserve">employ </w:t>
      </w:r>
      <w:r w:rsidR="00574032" w:rsidRPr="00255753">
        <w:rPr>
          <w:rFonts w:hAnsi="Times New Roman"/>
        </w:rPr>
        <w:t xml:space="preserve">a </w:t>
      </w:r>
      <w:r w:rsidR="00B7481D" w:rsidRPr="00255753">
        <w:rPr>
          <w:rFonts w:hAnsi="Times New Roman"/>
        </w:rPr>
        <w:t>large number of people</w:t>
      </w:r>
      <w:r w:rsidRPr="00255753">
        <w:rPr>
          <w:rFonts w:hAnsi="Times New Roman"/>
        </w:rPr>
        <w:t xml:space="preserve">) made a request to the Central Election Commission </w:t>
      </w:r>
      <w:r w:rsidR="003E7DD3" w:rsidRPr="00255753">
        <w:rPr>
          <w:rFonts w:hAnsi="Times New Roman"/>
        </w:rPr>
        <w:t xml:space="preserve">before the last parliamentary elections </w:t>
      </w:r>
      <w:r w:rsidRPr="00255753">
        <w:rPr>
          <w:rFonts w:hAnsi="Times New Roman"/>
        </w:rPr>
        <w:t>to enable the suspension of all inspections and controls for businesses 4 months before elections and 4 months after elections</w:t>
      </w:r>
      <w:r w:rsidR="00B16230" w:rsidRPr="00255753">
        <w:rPr>
          <w:rFonts w:hAnsi="Times New Roman"/>
        </w:rPr>
        <w:t xml:space="preserve"> (Shqiptarja, 2020)</w:t>
      </w:r>
      <w:r w:rsidRPr="00255753">
        <w:rPr>
          <w:rFonts w:hAnsi="Times New Roman"/>
        </w:rPr>
        <w:t>.</w:t>
      </w:r>
    </w:p>
    <w:p w14:paraId="2ACB98F3" w14:textId="0EFAB4FF" w:rsidR="00EF2BB1" w:rsidRPr="00255753" w:rsidRDefault="00EF2BB1" w:rsidP="00020C25">
      <w:pPr>
        <w:spacing w:before="120" w:after="120"/>
        <w:jc w:val="both"/>
        <w:rPr>
          <w:rFonts w:hAnsi="Times New Roman"/>
        </w:rPr>
      </w:pPr>
      <w:r w:rsidRPr="00255753">
        <w:rPr>
          <w:rFonts w:hAnsi="Times New Roman"/>
        </w:rPr>
        <w:t xml:space="preserve">The “manipulation” or instrumentalization of fines is also carried out through </w:t>
      </w:r>
      <w:r w:rsidR="002F5B9F" w:rsidRPr="00255753">
        <w:rPr>
          <w:rFonts w:hAnsi="Times New Roman"/>
        </w:rPr>
        <w:t>amnesty</w:t>
      </w:r>
      <w:r w:rsidRPr="00255753">
        <w:rPr>
          <w:rFonts w:hAnsi="Times New Roman"/>
        </w:rPr>
        <w:t xml:space="preserve">. </w:t>
      </w:r>
      <w:r w:rsidR="005D34FD" w:rsidRPr="00255753">
        <w:rPr>
          <w:rFonts w:hAnsi="Times New Roman"/>
        </w:rPr>
        <w:t xml:space="preserve">Less than six months </w:t>
      </w:r>
      <w:r w:rsidR="002F5B9F" w:rsidRPr="00255753">
        <w:rPr>
          <w:rFonts w:hAnsi="Times New Roman"/>
        </w:rPr>
        <w:t xml:space="preserve">before </w:t>
      </w:r>
      <w:r w:rsidR="005D34FD" w:rsidRPr="00255753">
        <w:rPr>
          <w:rFonts w:hAnsi="Times New Roman"/>
        </w:rPr>
        <w:t xml:space="preserve">the </w:t>
      </w:r>
      <w:r w:rsidR="002F5B9F" w:rsidRPr="00255753">
        <w:rPr>
          <w:rFonts w:hAnsi="Times New Roman"/>
        </w:rPr>
        <w:t xml:space="preserve">2017 elections, an amnesty </w:t>
      </w:r>
      <w:r w:rsidR="005D34FD" w:rsidRPr="00255753">
        <w:rPr>
          <w:rFonts w:hAnsi="Times New Roman"/>
        </w:rPr>
        <w:t xml:space="preserve">was approved </w:t>
      </w:r>
      <w:r w:rsidR="002F5B9F" w:rsidRPr="00255753">
        <w:rPr>
          <w:rFonts w:hAnsi="Times New Roman"/>
        </w:rPr>
        <w:t>for various types of due payments of fiscal fines (Balkanweb, 2017</w:t>
      </w:r>
      <w:r w:rsidR="00BF60E5" w:rsidRPr="00255753">
        <w:rPr>
          <w:rFonts w:hAnsi="Times New Roman"/>
        </w:rPr>
        <w:t>b</w:t>
      </w:r>
      <w:r w:rsidR="002F5B9F" w:rsidRPr="00255753">
        <w:rPr>
          <w:rFonts w:hAnsi="Times New Roman"/>
        </w:rPr>
        <w:t>) while</w:t>
      </w:r>
      <w:r w:rsidR="00D83053" w:rsidRPr="00255753">
        <w:rPr>
          <w:rFonts w:hAnsi="Times New Roman"/>
        </w:rPr>
        <w:t>,</w:t>
      </w:r>
      <w:r w:rsidR="002F5B9F" w:rsidRPr="00255753">
        <w:rPr>
          <w:rFonts w:hAnsi="Times New Roman"/>
        </w:rPr>
        <w:t xml:space="preserve"> within </w:t>
      </w:r>
      <w:r w:rsidR="005D34FD" w:rsidRPr="00255753">
        <w:rPr>
          <w:rFonts w:hAnsi="Times New Roman"/>
        </w:rPr>
        <w:t>about six months of</w:t>
      </w:r>
      <w:r w:rsidR="002F5B9F" w:rsidRPr="00255753">
        <w:rPr>
          <w:rFonts w:hAnsi="Times New Roman"/>
        </w:rPr>
        <w:t xml:space="preserve"> the last (2021) parliamentary elections, the government </w:t>
      </w:r>
      <w:r w:rsidR="005D34FD" w:rsidRPr="00255753">
        <w:rPr>
          <w:rFonts w:hAnsi="Times New Roman"/>
        </w:rPr>
        <w:t xml:space="preserve">issued an </w:t>
      </w:r>
      <w:r w:rsidR="004A79CF" w:rsidRPr="00255753">
        <w:rPr>
          <w:rFonts w:hAnsi="Times New Roman"/>
        </w:rPr>
        <w:t>amnesty</w:t>
      </w:r>
      <w:r w:rsidR="002F5B9F" w:rsidRPr="00255753">
        <w:rPr>
          <w:rFonts w:hAnsi="Times New Roman"/>
        </w:rPr>
        <w:t xml:space="preserve"> for penalties issued for violations of Covid-19 restrictions rules (A2news, 2020)</w:t>
      </w:r>
      <w:r w:rsidR="003E7DD3" w:rsidRPr="00255753">
        <w:rPr>
          <w:rFonts w:hAnsi="Times New Roman"/>
        </w:rPr>
        <w:t xml:space="preserve">. </w:t>
      </w:r>
      <w:r w:rsidR="005D34FD" w:rsidRPr="00255753">
        <w:rPr>
          <w:rFonts w:hAnsi="Times New Roman"/>
        </w:rPr>
        <w:t>In the same vein, a</w:t>
      </w:r>
      <w:r w:rsidRPr="00255753">
        <w:rPr>
          <w:rFonts w:hAnsi="Times New Roman"/>
        </w:rPr>
        <w:t xml:space="preserve">bout 2 weeks before the </w:t>
      </w:r>
      <w:r w:rsidR="005D34FD" w:rsidRPr="00255753">
        <w:rPr>
          <w:rFonts w:hAnsi="Times New Roman"/>
        </w:rPr>
        <w:t xml:space="preserve">2021 </w:t>
      </w:r>
      <w:r w:rsidRPr="00255753">
        <w:rPr>
          <w:rFonts w:hAnsi="Times New Roman"/>
        </w:rPr>
        <w:t>parliamentary elections</w:t>
      </w:r>
      <w:r w:rsidR="00D83053" w:rsidRPr="00255753">
        <w:rPr>
          <w:rFonts w:hAnsi="Times New Roman"/>
        </w:rPr>
        <w:t>,</w:t>
      </w:r>
      <w:r w:rsidRPr="00255753">
        <w:rPr>
          <w:rFonts w:hAnsi="Times New Roman"/>
        </w:rPr>
        <w:t xml:space="preserve"> the mayor of Tirana announced that the Municipality would annul 988 fines that construction inspectorates had issued on those citizens who</w:t>
      </w:r>
      <w:r w:rsidR="005D34FD" w:rsidRPr="00255753">
        <w:rPr>
          <w:rFonts w:hAnsi="Times New Roman"/>
        </w:rPr>
        <w:t>,</w:t>
      </w:r>
      <w:r w:rsidRPr="00255753">
        <w:rPr>
          <w:rFonts w:hAnsi="Times New Roman"/>
        </w:rPr>
        <w:t xml:space="preserve"> after earthquakes</w:t>
      </w:r>
      <w:r w:rsidR="00DD73E0" w:rsidRPr="00255753">
        <w:rPr>
          <w:rFonts w:hAnsi="Times New Roman"/>
        </w:rPr>
        <w:t>,</w:t>
      </w:r>
      <w:r w:rsidRPr="00255753">
        <w:rPr>
          <w:rFonts w:hAnsi="Times New Roman"/>
        </w:rPr>
        <w:t xml:space="preserve"> had built illegally (</w:t>
      </w:r>
      <w:r w:rsidR="00DD73E0" w:rsidRPr="00255753">
        <w:rPr>
          <w:rFonts w:hAnsi="Times New Roman"/>
        </w:rPr>
        <w:t xml:space="preserve">i.e. </w:t>
      </w:r>
      <w:r w:rsidRPr="00255753">
        <w:rPr>
          <w:rFonts w:hAnsi="Times New Roman"/>
        </w:rPr>
        <w:t xml:space="preserve">without obtaining the necessary </w:t>
      </w:r>
      <w:r w:rsidR="00DD73E0" w:rsidRPr="00255753">
        <w:rPr>
          <w:rFonts w:hAnsi="Times New Roman"/>
        </w:rPr>
        <w:t>permits</w:t>
      </w:r>
      <w:r w:rsidRPr="00255753">
        <w:rPr>
          <w:rFonts w:hAnsi="Times New Roman"/>
        </w:rPr>
        <w:t xml:space="preserve">), </w:t>
      </w:r>
      <w:r w:rsidR="009E1B5E" w:rsidRPr="00255753">
        <w:rPr>
          <w:rFonts w:hAnsi="Times New Roman"/>
        </w:rPr>
        <w:t xml:space="preserve">using as justification </w:t>
      </w:r>
      <w:r w:rsidRPr="00255753">
        <w:rPr>
          <w:rFonts w:hAnsi="Times New Roman"/>
        </w:rPr>
        <w:t xml:space="preserve">the context in which </w:t>
      </w:r>
      <w:r w:rsidR="00BD76B8" w:rsidRPr="00255753">
        <w:rPr>
          <w:rFonts w:hAnsi="Times New Roman"/>
        </w:rPr>
        <w:t xml:space="preserve">this </w:t>
      </w:r>
      <w:r w:rsidRPr="00255753">
        <w:rPr>
          <w:rFonts w:hAnsi="Times New Roman"/>
        </w:rPr>
        <w:t xml:space="preserve">construction </w:t>
      </w:r>
      <w:r w:rsidR="00BD76B8" w:rsidRPr="00255753">
        <w:rPr>
          <w:rFonts w:hAnsi="Times New Roman"/>
        </w:rPr>
        <w:t>took place</w:t>
      </w:r>
      <w:r w:rsidRPr="00255753">
        <w:rPr>
          <w:rFonts w:hAnsi="Times New Roman"/>
        </w:rPr>
        <w:t xml:space="preserve"> (</w:t>
      </w:r>
      <w:r w:rsidR="00BD76B8" w:rsidRPr="00255753">
        <w:rPr>
          <w:rFonts w:hAnsi="Times New Roman"/>
        </w:rPr>
        <w:t xml:space="preserve">i.e., </w:t>
      </w:r>
      <w:r w:rsidRPr="00255753">
        <w:rPr>
          <w:rFonts w:hAnsi="Times New Roman"/>
        </w:rPr>
        <w:t>following the 2019 earthquake) (</w:t>
      </w:r>
      <w:r w:rsidR="003E7DD3" w:rsidRPr="00255753">
        <w:rPr>
          <w:rFonts w:hAnsi="Times New Roman"/>
        </w:rPr>
        <w:t>S</w:t>
      </w:r>
      <w:r w:rsidRPr="00255753">
        <w:rPr>
          <w:rFonts w:hAnsi="Times New Roman"/>
        </w:rPr>
        <w:t xml:space="preserve">hqiptarja, 2021). </w:t>
      </w:r>
      <w:r w:rsidR="00BD76B8" w:rsidRPr="00255753">
        <w:rPr>
          <w:rFonts w:hAnsi="Times New Roman"/>
        </w:rPr>
        <w:t>S</w:t>
      </w:r>
      <w:r w:rsidR="0084018A" w:rsidRPr="00255753">
        <w:rPr>
          <w:rFonts w:hAnsi="Times New Roman"/>
        </w:rPr>
        <w:t xml:space="preserve">uch pre-electoral </w:t>
      </w:r>
      <w:r w:rsidR="00072A6E" w:rsidRPr="00255753">
        <w:rPr>
          <w:rFonts w:hAnsi="Times New Roman"/>
        </w:rPr>
        <w:t>amnesties</w:t>
      </w:r>
      <w:r w:rsidR="0084018A" w:rsidRPr="00255753">
        <w:rPr>
          <w:rFonts w:hAnsi="Times New Roman"/>
        </w:rPr>
        <w:t xml:space="preserve"> may </w:t>
      </w:r>
      <w:r w:rsidR="0056345E" w:rsidRPr="00255753">
        <w:rPr>
          <w:rFonts w:hAnsi="Times New Roman"/>
        </w:rPr>
        <w:t xml:space="preserve">also </w:t>
      </w:r>
      <w:r w:rsidR="0084018A" w:rsidRPr="00255753">
        <w:rPr>
          <w:rFonts w:hAnsi="Times New Roman"/>
        </w:rPr>
        <w:t xml:space="preserve">contribute to </w:t>
      </w:r>
      <w:r w:rsidR="00072A6E" w:rsidRPr="00255753">
        <w:rPr>
          <w:rFonts w:hAnsi="Times New Roman"/>
        </w:rPr>
        <w:t xml:space="preserve">electoral patterns of income from fines. </w:t>
      </w:r>
    </w:p>
    <w:p w14:paraId="587FD631" w14:textId="601AED26" w:rsidR="002E49EE" w:rsidRPr="00255753" w:rsidRDefault="002E49EE" w:rsidP="00020C25">
      <w:pPr>
        <w:jc w:val="both"/>
        <w:rPr>
          <w:rFonts w:hAnsi="Times New Roman"/>
        </w:rPr>
      </w:pPr>
      <w:r w:rsidRPr="00255753">
        <w:rPr>
          <w:rFonts w:hAnsi="Times New Roman"/>
        </w:rPr>
        <w:t>These practices</w:t>
      </w:r>
      <w:r w:rsidR="004A79CF" w:rsidRPr="00255753">
        <w:rPr>
          <w:rFonts w:hAnsi="Times New Roman"/>
        </w:rPr>
        <w:t xml:space="preserve"> </w:t>
      </w:r>
      <w:r w:rsidRPr="00255753">
        <w:rPr>
          <w:rFonts w:hAnsi="Times New Roman"/>
        </w:rPr>
        <w:t xml:space="preserve">have </w:t>
      </w:r>
      <w:r w:rsidR="004A79CF" w:rsidRPr="00255753">
        <w:rPr>
          <w:rFonts w:hAnsi="Times New Roman"/>
        </w:rPr>
        <w:t xml:space="preserve">been </w:t>
      </w:r>
      <w:r w:rsidR="00D46A34" w:rsidRPr="00255753">
        <w:rPr>
          <w:rFonts w:hAnsi="Times New Roman"/>
        </w:rPr>
        <w:t xml:space="preserve">deemed </w:t>
      </w:r>
      <w:r w:rsidR="004A79CF" w:rsidRPr="00255753">
        <w:rPr>
          <w:rFonts w:hAnsi="Times New Roman"/>
        </w:rPr>
        <w:t xml:space="preserve">so </w:t>
      </w:r>
      <w:r w:rsidR="00D46A34" w:rsidRPr="00255753">
        <w:rPr>
          <w:rFonts w:hAnsi="Times New Roman"/>
        </w:rPr>
        <w:t xml:space="preserve">serious </w:t>
      </w:r>
      <w:r w:rsidR="004A79CF" w:rsidRPr="00255753">
        <w:rPr>
          <w:rFonts w:hAnsi="Times New Roman"/>
        </w:rPr>
        <w:t xml:space="preserve">and </w:t>
      </w:r>
      <w:r w:rsidR="00D46A34" w:rsidRPr="00255753">
        <w:rPr>
          <w:rFonts w:hAnsi="Times New Roman"/>
        </w:rPr>
        <w:t xml:space="preserve">critical </w:t>
      </w:r>
      <w:r w:rsidR="004A79CF" w:rsidRPr="00255753">
        <w:rPr>
          <w:rFonts w:hAnsi="Times New Roman"/>
        </w:rPr>
        <w:t>for election outcome</w:t>
      </w:r>
      <w:r w:rsidR="00D83053" w:rsidRPr="00255753">
        <w:rPr>
          <w:rFonts w:hAnsi="Times New Roman"/>
        </w:rPr>
        <w:t>s</w:t>
      </w:r>
      <w:r w:rsidR="004A79CF" w:rsidRPr="00255753">
        <w:rPr>
          <w:rFonts w:hAnsi="Times New Roman"/>
        </w:rPr>
        <w:t xml:space="preserve"> that, upon pressure from the opposition, new provisions within the Electoral Code </w:t>
      </w:r>
      <w:r w:rsidRPr="00255753">
        <w:rPr>
          <w:rFonts w:hAnsi="Times New Roman"/>
        </w:rPr>
        <w:t xml:space="preserve">were introduced at </w:t>
      </w:r>
      <w:r w:rsidR="004A79CF" w:rsidRPr="00255753">
        <w:rPr>
          <w:rFonts w:hAnsi="Times New Roman"/>
        </w:rPr>
        <w:t xml:space="preserve">the end of 2020, </w:t>
      </w:r>
      <w:r w:rsidR="003E7DD3" w:rsidRPr="00255753">
        <w:rPr>
          <w:rFonts w:hAnsi="Times New Roman"/>
        </w:rPr>
        <w:t>conditioning</w:t>
      </w:r>
      <w:r w:rsidR="004A79CF" w:rsidRPr="00255753">
        <w:rPr>
          <w:rFonts w:hAnsi="Times New Roman"/>
        </w:rPr>
        <w:t xml:space="preserve"> public activities and </w:t>
      </w:r>
      <w:r w:rsidR="00227429" w:rsidRPr="00255753">
        <w:rPr>
          <w:rFonts w:hAnsi="Times New Roman"/>
        </w:rPr>
        <w:t xml:space="preserve">use of </w:t>
      </w:r>
      <w:r w:rsidR="004A79CF" w:rsidRPr="00255753">
        <w:rPr>
          <w:rFonts w:hAnsi="Times New Roman"/>
        </w:rPr>
        <w:t xml:space="preserve">resources </w:t>
      </w:r>
      <w:r w:rsidR="003E7DD3" w:rsidRPr="00255753">
        <w:rPr>
          <w:rFonts w:hAnsi="Times New Roman"/>
        </w:rPr>
        <w:t xml:space="preserve">before the </w:t>
      </w:r>
      <w:r w:rsidR="004A79CF" w:rsidRPr="00255753">
        <w:rPr>
          <w:rFonts w:hAnsi="Times New Roman"/>
        </w:rPr>
        <w:t>elections of 25 April 2021. This unique legislation highlights several restrictions</w:t>
      </w:r>
      <w:r w:rsidR="00227429" w:rsidRPr="00255753">
        <w:rPr>
          <w:rFonts w:hAnsi="Times New Roman"/>
        </w:rPr>
        <w:t>,</w:t>
      </w:r>
      <w:r w:rsidR="004A79CF" w:rsidRPr="00255753">
        <w:rPr>
          <w:rFonts w:hAnsi="Times New Roman"/>
        </w:rPr>
        <w:t xml:space="preserve"> including the following</w:t>
      </w:r>
      <w:r w:rsidRPr="00255753">
        <w:rPr>
          <w:rFonts w:hAnsi="Times New Roman"/>
        </w:rPr>
        <w:t xml:space="preserve"> (KQZ, 2020; translated)</w:t>
      </w:r>
      <w:r w:rsidR="004A79CF" w:rsidRPr="00255753">
        <w:rPr>
          <w:rFonts w:hAnsi="Times New Roman"/>
        </w:rPr>
        <w:t xml:space="preserve">: </w:t>
      </w:r>
    </w:p>
    <w:p w14:paraId="7A9F3B68" w14:textId="77777777" w:rsidR="002E49EE" w:rsidRPr="00255753" w:rsidRDefault="002E49EE" w:rsidP="006D404F">
      <w:pPr>
        <w:jc w:val="both"/>
        <w:rPr>
          <w:rFonts w:hAnsi="Times New Roman"/>
        </w:rPr>
      </w:pPr>
    </w:p>
    <w:p w14:paraId="33D46121" w14:textId="55FB3E8A" w:rsidR="006E7B61" w:rsidRPr="00255753" w:rsidRDefault="004F4814">
      <w:pPr>
        <w:ind w:left="720"/>
        <w:jc w:val="both"/>
        <w:rPr>
          <w:rFonts w:hAnsi="Times New Roman"/>
        </w:rPr>
      </w:pPr>
      <w:r w:rsidRPr="00255753">
        <w:rPr>
          <w:rFonts w:hAnsi="Times New Roman"/>
        </w:rPr>
        <w:t>“</w:t>
      </w:r>
      <w:r w:rsidR="004A79CF" w:rsidRPr="00255753">
        <w:rPr>
          <w:rFonts w:hAnsi="Times New Roman"/>
        </w:rPr>
        <w:t xml:space="preserve">Four months before the election date until the formation of the new government it is forbidden </w:t>
      </w:r>
      <w:r w:rsidR="00AF2BA4" w:rsidRPr="00255753">
        <w:rPr>
          <w:rFonts w:hAnsi="Times New Roman"/>
        </w:rPr>
        <w:t xml:space="preserve">to </w:t>
      </w:r>
      <w:r w:rsidR="004A79CF" w:rsidRPr="00255753">
        <w:rPr>
          <w:rFonts w:hAnsi="Times New Roman"/>
        </w:rPr>
        <w:t>propos</w:t>
      </w:r>
      <w:r w:rsidR="00AF2BA4" w:rsidRPr="00255753">
        <w:rPr>
          <w:rFonts w:hAnsi="Times New Roman"/>
        </w:rPr>
        <w:t>e</w:t>
      </w:r>
      <w:r w:rsidR="004A79CF" w:rsidRPr="00255753">
        <w:rPr>
          <w:rFonts w:hAnsi="Times New Roman"/>
        </w:rPr>
        <w:t>, approv</w:t>
      </w:r>
      <w:r w:rsidR="00AF2BA4" w:rsidRPr="00255753">
        <w:rPr>
          <w:rFonts w:hAnsi="Times New Roman"/>
        </w:rPr>
        <w:t>e</w:t>
      </w:r>
      <w:r w:rsidR="004A79CF" w:rsidRPr="00255753">
        <w:rPr>
          <w:rFonts w:hAnsi="Times New Roman"/>
        </w:rPr>
        <w:t xml:space="preserve"> or issu</w:t>
      </w:r>
      <w:r w:rsidR="00AF2BA4" w:rsidRPr="00255753">
        <w:rPr>
          <w:rFonts w:hAnsi="Times New Roman"/>
        </w:rPr>
        <w:t>e</w:t>
      </w:r>
      <w:r w:rsidR="004A79CF" w:rsidRPr="00255753">
        <w:rPr>
          <w:rFonts w:hAnsi="Times New Roman"/>
        </w:rPr>
        <w:t xml:space="preserve"> legal acts or bylaws</w:t>
      </w:r>
      <w:r w:rsidR="00AF2BA4" w:rsidRPr="00255753">
        <w:rPr>
          <w:rFonts w:hAnsi="Times New Roman"/>
        </w:rPr>
        <w:t xml:space="preserve"> that</w:t>
      </w:r>
      <w:r w:rsidR="004A79CF" w:rsidRPr="00255753">
        <w:rPr>
          <w:rFonts w:hAnsi="Times New Roman"/>
        </w:rPr>
        <w:t xml:space="preserve"> provide benefits for certain categories of the population, such </w:t>
      </w:r>
      <w:r w:rsidR="00D83053" w:rsidRPr="00255753">
        <w:rPr>
          <w:rFonts w:hAnsi="Times New Roman"/>
        </w:rPr>
        <w:t xml:space="preserve">as </w:t>
      </w:r>
      <w:r w:rsidR="004A79CF" w:rsidRPr="00255753">
        <w:rPr>
          <w:rFonts w:hAnsi="Times New Roman"/>
        </w:rPr>
        <w:t>increase of salaries, pensions, economic or social support, tax reduction or abolition, fiscal amnesties, privatization or award of assets or rewards, etc., except when the initiative is conditioned by a state of natural disaster.</w:t>
      </w:r>
      <w:r w:rsidRPr="00255753">
        <w:rPr>
          <w:rFonts w:hAnsi="Times New Roman"/>
        </w:rPr>
        <w:t>”</w:t>
      </w:r>
      <w:r w:rsidR="004A79CF" w:rsidRPr="00255753">
        <w:rPr>
          <w:rFonts w:hAnsi="Times New Roman"/>
        </w:rPr>
        <w:t xml:space="preserve"> </w:t>
      </w:r>
      <w:r w:rsidR="00C62AF2" w:rsidRPr="00255753">
        <w:rPr>
          <w:rFonts w:hAnsi="Times New Roman"/>
        </w:rPr>
        <w:t xml:space="preserve"> </w:t>
      </w:r>
    </w:p>
    <w:p w14:paraId="5EE81563" w14:textId="77777777" w:rsidR="00806087" w:rsidRPr="00255753" w:rsidRDefault="00806087">
      <w:pPr>
        <w:ind w:left="720"/>
        <w:jc w:val="both"/>
        <w:rPr>
          <w:rFonts w:hAnsi="Times New Roman"/>
        </w:rPr>
      </w:pPr>
    </w:p>
    <w:p w14:paraId="1A896F38" w14:textId="77777777" w:rsidR="00806087" w:rsidRPr="00255753" w:rsidRDefault="00806087" w:rsidP="006D404F">
      <w:pPr>
        <w:ind w:left="720"/>
        <w:jc w:val="both"/>
        <w:rPr>
          <w:rFonts w:hAnsi="Times New Roman"/>
        </w:rPr>
      </w:pPr>
    </w:p>
    <w:p w14:paraId="48D60572" w14:textId="77777777" w:rsidR="008E3B56" w:rsidRPr="00255753" w:rsidRDefault="008E3B56">
      <w:pPr>
        <w:rPr>
          <w:rFonts w:hAnsi="Times New Roman"/>
        </w:rPr>
      </w:pPr>
    </w:p>
    <w:p w14:paraId="5231DAF2" w14:textId="16F7DEE2" w:rsidR="007F2BAD" w:rsidRPr="00255753" w:rsidRDefault="007F2BAD" w:rsidP="00F5568A">
      <w:pPr>
        <w:spacing w:before="120" w:after="120"/>
        <w:rPr>
          <w:rFonts w:hAnsi="Times New Roman"/>
          <w:b/>
        </w:rPr>
      </w:pPr>
      <w:r w:rsidRPr="00255753">
        <w:rPr>
          <w:rFonts w:hAnsi="Times New Roman"/>
          <w:b/>
        </w:rPr>
        <w:lastRenderedPageBreak/>
        <w:t xml:space="preserve">Conclusions </w:t>
      </w:r>
    </w:p>
    <w:p w14:paraId="4C0AD35A" w14:textId="50D7ED3A" w:rsidR="008E3B56" w:rsidRPr="00255753" w:rsidRDefault="008E3B56" w:rsidP="00F5568A">
      <w:pPr>
        <w:spacing w:before="120" w:after="120"/>
        <w:jc w:val="both"/>
        <w:rPr>
          <w:lang w:val="en-US"/>
        </w:rPr>
      </w:pPr>
      <w:r w:rsidRPr="00255753">
        <w:rPr>
          <w:lang w:val="en-US"/>
        </w:rPr>
        <w:t>The effect of electoral competition on corruption, rent-seeking and informality remains poorly understood, especially in the context of post-communist economies. This study test</w:t>
      </w:r>
      <w:r w:rsidR="00064A9D" w:rsidRPr="00255753">
        <w:rPr>
          <w:lang w:val="en-US"/>
        </w:rPr>
        <w:t>s</w:t>
      </w:r>
      <w:r w:rsidRPr="00255753">
        <w:rPr>
          <w:lang w:val="en-US"/>
        </w:rPr>
        <w:t xml:space="preserve"> directly the hypothesis that the election-related phenomena identified so far by statistical </w:t>
      </w:r>
      <w:r w:rsidR="007326B4" w:rsidRPr="00255753">
        <w:rPr>
          <w:lang w:val="en-US"/>
        </w:rPr>
        <w:t xml:space="preserve">analyses reported in the research literature </w:t>
      </w:r>
      <w:r w:rsidRPr="00255753">
        <w:rPr>
          <w:lang w:val="en-US"/>
        </w:rPr>
        <w:t xml:space="preserve">amount to different </w:t>
      </w:r>
      <w:r w:rsidR="00EF68F4" w:rsidRPr="00255753">
        <w:rPr>
          <w:lang w:val="en-US"/>
        </w:rPr>
        <w:t xml:space="preserve">manifestations </w:t>
      </w:r>
      <w:r w:rsidRPr="00255753">
        <w:rPr>
          <w:lang w:val="en-US"/>
        </w:rPr>
        <w:t>of systematic electoral corruption</w:t>
      </w:r>
      <w:r w:rsidR="00064A9D" w:rsidRPr="00255753">
        <w:rPr>
          <w:lang w:val="en-US"/>
        </w:rPr>
        <w:t xml:space="preserve">, as indeed is suggested by the </w:t>
      </w:r>
      <w:r w:rsidR="00064A9D" w:rsidRPr="00255753">
        <w:t>new provisions within the Electoral Code quoted above</w:t>
      </w:r>
      <w:r w:rsidRPr="00255753">
        <w:rPr>
          <w:lang w:val="en-US"/>
        </w:rPr>
        <w:t>. To this end, this study provides insight</w:t>
      </w:r>
      <w:r w:rsidR="00BC2BC8" w:rsidRPr="00255753">
        <w:rPr>
          <w:lang w:val="en-US"/>
        </w:rPr>
        <w:t>s</w:t>
      </w:r>
      <w:r w:rsidRPr="00255753">
        <w:rPr>
          <w:lang w:val="en-US"/>
        </w:rPr>
        <w:t xml:space="preserve"> into </w:t>
      </w:r>
      <w:r w:rsidR="00BC2BC8" w:rsidRPr="00255753">
        <w:rPr>
          <w:lang w:val="en-US"/>
        </w:rPr>
        <w:t xml:space="preserve">the </w:t>
      </w:r>
      <w:r w:rsidRPr="00255753">
        <w:rPr>
          <w:lang w:val="en-US"/>
        </w:rPr>
        <w:t xml:space="preserve">mechanisms and motivations </w:t>
      </w:r>
      <w:r w:rsidR="00BC2BC8" w:rsidRPr="00255753">
        <w:rPr>
          <w:lang w:val="en-US"/>
        </w:rPr>
        <w:t xml:space="preserve">at work </w:t>
      </w:r>
      <w:r w:rsidR="00064A9D" w:rsidRPr="00255753">
        <w:rPr>
          <w:lang w:val="en-US"/>
        </w:rPr>
        <w:t xml:space="preserve">by </w:t>
      </w:r>
      <w:r w:rsidRPr="00255753">
        <w:rPr>
          <w:lang w:val="en-US"/>
        </w:rPr>
        <w:t xml:space="preserve">using different data sources and </w:t>
      </w:r>
      <w:r w:rsidR="007326B4" w:rsidRPr="00255753">
        <w:rPr>
          <w:lang w:val="en-US"/>
        </w:rPr>
        <w:t>a correspondingly mixed methods research methodology</w:t>
      </w:r>
      <w:r w:rsidRPr="00255753">
        <w:rPr>
          <w:lang w:val="en-US"/>
        </w:rPr>
        <w:t>.</w:t>
      </w:r>
    </w:p>
    <w:p w14:paraId="66038F33" w14:textId="27A05321" w:rsidR="00292119" w:rsidRPr="00255753" w:rsidRDefault="000A5547" w:rsidP="006D404F">
      <w:pPr>
        <w:shd w:val="clear" w:color="auto" w:fill="F2F2F2" w:themeFill="background1" w:themeFillShade="F2"/>
        <w:spacing w:before="120" w:after="120"/>
        <w:jc w:val="both"/>
      </w:pPr>
      <w:r w:rsidRPr="00255753">
        <w:t xml:space="preserve">Our econometric </w:t>
      </w:r>
      <w:r w:rsidR="00F9422C" w:rsidRPr="00255753">
        <w:t xml:space="preserve">analysis presents </w:t>
      </w:r>
      <w:r w:rsidRPr="00255753">
        <w:t xml:space="preserve">evidence </w:t>
      </w:r>
      <w:r w:rsidR="00F9422C" w:rsidRPr="00255753">
        <w:t>that pre-election periods are associated with poor fiscal performance (reduced revenue from fines for non-compliance), which is</w:t>
      </w:r>
      <w:r w:rsidRPr="00255753">
        <w:t xml:space="preserve"> </w:t>
      </w:r>
      <w:r w:rsidRPr="00255753">
        <w:rPr>
          <w:i/>
          <w:iCs/>
        </w:rPr>
        <w:t xml:space="preserve">consistent with </w:t>
      </w:r>
      <w:r w:rsidR="00F9422C" w:rsidRPr="00255753">
        <w:rPr>
          <w:i/>
          <w:iCs/>
        </w:rPr>
        <w:t>our</w:t>
      </w:r>
      <w:r w:rsidRPr="00255753">
        <w:rPr>
          <w:i/>
          <w:iCs/>
        </w:rPr>
        <w:t xml:space="preserve"> hypothesis</w:t>
      </w:r>
      <w:r w:rsidR="00456A54" w:rsidRPr="00255753">
        <w:rPr>
          <w:rFonts w:hAnsi="Times New Roman"/>
          <w:lang w:val="en-US"/>
        </w:rPr>
        <w:t xml:space="preserve"> </w:t>
      </w:r>
      <w:r w:rsidR="00456A54" w:rsidRPr="00255753">
        <w:rPr>
          <w:lang w:val="en-US"/>
        </w:rPr>
        <w:t>that, in Albania, revenue from fines levied on non-compliant businesses decreases significantly before general (parliamentary) elections</w:t>
      </w:r>
      <w:r w:rsidR="00F9422C" w:rsidRPr="00255753">
        <w:t xml:space="preserve">. </w:t>
      </w:r>
      <w:r w:rsidR="00292119" w:rsidRPr="00255753">
        <w:t xml:space="preserve">Our </w:t>
      </w:r>
      <w:r w:rsidR="00F35E3E" w:rsidRPr="00255753">
        <w:t xml:space="preserve">complementary </w:t>
      </w:r>
      <w:r w:rsidR="00292119" w:rsidRPr="00255753">
        <w:t xml:space="preserve">interview data suggests that the incidence of both informal top-down </w:t>
      </w:r>
      <w:r w:rsidR="00F9422C" w:rsidRPr="00255753">
        <w:t xml:space="preserve">pressures for </w:t>
      </w:r>
      <w:r w:rsidR="00F9422C" w:rsidRPr="00255753">
        <w:t>“</w:t>
      </w:r>
      <w:r w:rsidR="00F9422C" w:rsidRPr="00255753">
        <w:t>toleration</w:t>
      </w:r>
      <w:r w:rsidR="00F9422C" w:rsidRPr="00255753">
        <w:t>”</w:t>
      </w:r>
      <w:r w:rsidR="00F9422C" w:rsidRPr="00255753">
        <w:t xml:space="preserve"> (hence reduced revenue from fines) </w:t>
      </w:r>
      <w:r w:rsidR="00292119" w:rsidRPr="00255753">
        <w:t xml:space="preserve">and bottom up outright corrupt behaviour </w:t>
      </w:r>
      <w:r w:rsidR="00F9422C" w:rsidRPr="00255753">
        <w:t xml:space="preserve">(also resulting in reduced revenue from fines) </w:t>
      </w:r>
      <w:r w:rsidR="00292119" w:rsidRPr="00255753">
        <w:t xml:space="preserve">is conditioned by elections. </w:t>
      </w:r>
      <w:r w:rsidR="00C77FCC" w:rsidRPr="00255753">
        <w:t>O</w:t>
      </w:r>
      <w:r w:rsidR="00292119" w:rsidRPr="00255753">
        <w:t>ur qualitative analysis is limited insofar as we cannot say which of these mechanisms is the most important, or how they might interact</w:t>
      </w:r>
      <w:r w:rsidR="00C77FCC" w:rsidRPr="00255753">
        <w:t>. Nonetheless</w:t>
      </w:r>
      <w:r w:rsidR="00292119" w:rsidRPr="00255753">
        <w:t xml:space="preserve">, this direct evidence </w:t>
      </w:r>
      <w:r w:rsidR="00C77FCC" w:rsidRPr="00255753">
        <w:t xml:space="preserve">from informed participants </w:t>
      </w:r>
      <w:r w:rsidR="00292119" w:rsidRPr="00255753">
        <w:t xml:space="preserve">of how both top-down and bottom-up behaviours are conditioned by elections </w:t>
      </w:r>
      <w:r w:rsidR="00292119" w:rsidRPr="00255753">
        <w:rPr>
          <w:i/>
          <w:iCs/>
        </w:rPr>
        <w:t xml:space="preserve">supports a causal interpretation of our </w:t>
      </w:r>
      <w:r w:rsidR="00C77FCC" w:rsidRPr="00255753">
        <w:rPr>
          <w:i/>
          <w:iCs/>
        </w:rPr>
        <w:t xml:space="preserve">main </w:t>
      </w:r>
      <w:r w:rsidR="00292119" w:rsidRPr="00255753">
        <w:rPr>
          <w:i/>
          <w:iCs/>
        </w:rPr>
        <w:t>econometric finding</w:t>
      </w:r>
      <w:r w:rsidR="00C77FCC" w:rsidRPr="00255753">
        <w:t xml:space="preserve">; namely, that fluctuations in fiscal performance </w:t>
      </w:r>
      <w:r w:rsidR="006E0FC0" w:rsidRPr="00255753">
        <w:t xml:space="preserve">associated with elections </w:t>
      </w:r>
      <w:r w:rsidR="00C77FCC" w:rsidRPr="00255753">
        <w:t xml:space="preserve">are the statistical trace of electorally induced </w:t>
      </w:r>
      <w:r w:rsidR="006E0FC0" w:rsidRPr="00255753">
        <w:t xml:space="preserve">behaviours, namely </w:t>
      </w:r>
      <w:r w:rsidR="00C77FCC" w:rsidRPr="00255753">
        <w:t xml:space="preserve">changes in either top-down informal political pressure and/or bottom-up corruption. </w:t>
      </w:r>
      <w:r w:rsidR="00F9422C" w:rsidRPr="00255753">
        <w:t xml:space="preserve"> </w:t>
      </w:r>
    </w:p>
    <w:p w14:paraId="4A21EF09" w14:textId="78064FB2" w:rsidR="00524FEF" w:rsidRPr="00255753" w:rsidRDefault="00B974A0" w:rsidP="00F5568A">
      <w:pPr>
        <w:spacing w:before="120" w:after="120"/>
        <w:jc w:val="both"/>
        <w:rPr>
          <w:rFonts w:hAnsi="Times New Roman"/>
        </w:rPr>
      </w:pPr>
      <w:r w:rsidRPr="00255753">
        <w:rPr>
          <w:lang w:val="en-US"/>
        </w:rPr>
        <w:t xml:space="preserve">This </w:t>
      </w:r>
      <w:r w:rsidR="006F30EB" w:rsidRPr="00255753">
        <w:rPr>
          <w:lang w:val="en-US"/>
        </w:rPr>
        <w:t>conclusion</w:t>
      </w:r>
      <w:r w:rsidRPr="00255753">
        <w:rPr>
          <w:lang w:val="en-US"/>
        </w:rPr>
        <w:t xml:space="preserve"> is </w:t>
      </w:r>
      <w:r w:rsidR="006F30EB" w:rsidRPr="00255753">
        <w:rPr>
          <w:lang w:val="en-US"/>
        </w:rPr>
        <w:t xml:space="preserve">also </w:t>
      </w:r>
      <w:r w:rsidRPr="00255753">
        <w:rPr>
          <w:lang w:val="en-US"/>
        </w:rPr>
        <w:t xml:space="preserve">consistent with the survey evidence as well as with the widespread views expressed in public debate reported in the previous section. </w:t>
      </w:r>
      <w:r w:rsidR="00DA2849" w:rsidRPr="00255753">
        <w:rPr>
          <w:lang w:val="en-US"/>
        </w:rPr>
        <w:t xml:space="preserve">Moreover, our unique </w:t>
      </w:r>
      <w:r w:rsidR="00484DE8" w:rsidRPr="00255753">
        <w:rPr>
          <w:lang w:val="en-US"/>
        </w:rPr>
        <w:t>primary</w:t>
      </w:r>
      <w:r w:rsidR="00DA2849" w:rsidRPr="00255753">
        <w:rPr>
          <w:lang w:val="en-US"/>
        </w:rPr>
        <w:t xml:space="preserve"> evidence, obtain</w:t>
      </w:r>
      <w:r w:rsidR="0065166F" w:rsidRPr="00255753">
        <w:rPr>
          <w:lang w:val="en-US"/>
        </w:rPr>
        <w:t>ed</w:t>
      </w:r>
      <w:r w:rsidR="00DA2849" w:rsidRPr="00255753">
        <w:rPr>
          <w:lang w:val="en-US"/>
        </w:rPr>
        <w:t xml:space="preserve"> from high-level participant informants, identifies causal pathways between elections and the incidence of informal and/or corrupt manipulation of the tax system: on the one hand, top-down, o</w:t>
      </w:r>
      <w:r w:rsidR="00524FEF" w:rsidRPr="00255753">
        <w:rPr>
          <w:lang w:val="en-US"/>
        </w:rPr>
        <w:t xml:space="preserve">rchestrated deliberately by the incumbent </w:t>
      </w:r>
      <w:r w:rsidR="00DA2849" w:rsidRPr="00255753">
        <w:rPr>
          <w:lang w:val="en-US"/>
        </w:rPr>
        <w:t>to influence</w:t>
      </w:r>
      <w:r w:rsidR="00524FEF" w:rsidRPr="00255753">
        <w:rPr>
          <w:lang w:val="en-US"/>
        </w:rPr>
        <w:t xml:space="preserve"> voters</w:t>
      </w:r>
      <w:r w:rsidR="00DA2849" w:rsidRPr="00255753">
        <w:rPr>
          <w:lang w:val="en-US"/>
        </w:rPr>
        <w:t xml:space="preserve"> (either directly or indirectly via their employers); and on the other by bottom-up</w:t>
      </w:r>
      <w:r w:rsidR="00524FEF" w:rsidRPr="00255753">
        <w:rPr>
          <w:lang w:val="en-US"/>
        </w:rPr>
        <w:t xml:space="preserve"> corruption</w:t>
      </w:r>
      <w:r w:rsidR="00DA2849" w:rsidRPr="00255753">
        <w:rPr>
          <w:lang w:val="en-US"/>
        </w:rPr>
        <w:t xml:space="preserve"> </w:t>
      </w:r>
      <w:r w:rsidR="00DA2849" w:rsidRPr="00255753">
        <w:rPr>
          <w:lang w:val="en-US"/>
        </w:rPr>
        <w:t>–</w:t>
      </w:r>
      <w:r w:rsidR="00DA2849" w:rsidRPr="00255753">
        <w:rPr>
          <w:lang w:val="en-US"/>
        </w:rPr>
        <w:t xml:space="preserve"> </w:t>
      </w:r>
      <w:r w:rsidR="00524FEF" w:rsidRPr="00255753">
        <w:rPr>
          <w:lang w:val="en-US"/>
        </w:rPr>
        <w:t>especially</w:t>
      </w:r>
      <w:r w:rsidR="00DA2849" w:rsidRPr="00255753">
        <w:rPr>
          <w:lang w:val="en-US"/>
        </w:rPr>
        <w:t xml:space="preserve"> </w:t>
      </w:r>
      <w:r w:rsidR="00524FEF" w:rsidRPr="00255753">
        <w:rPr>
          <w:lang w:val="en-US"/>
        </w:rPr>
        <w:t xml:space="preserve">in the case of elections </w:t>
      </w:r>
      <w:r w:rsidR="004B1EBF" w:rsidRPr="00255753">
        <w:rPr>
          <w:lang w:val="en-US"/>
        </w:rPr>
        <w:t xml:space="preserve">that </w:t>
      </w:r>
      <w:r w:rsidR="00524FEF" w:rsidRPr="00255753">
        <w:rPr>
          <w:lang w:val="en-US"/>
        </w:rPr>
        <w:t>yield changes</w:t>
      </w:r>
      <w:r w:rsidR="00DA2849" w:rsidRPr="00255753">
        <w:rPr>
          <w:lang w:val="en-US"/>
        </w:rPr>
        <w:t xml:space="preserve"> </w:t>
      </w:r>
      <w:r w:rsidR="00DA2849" w:rsidRPr="00255753">
        <w:rPr>
          <w:lang w:val="en-US"/>
        </w:rPr>
        <w:t>–</w:t>
      </w:r>
      <w:r w:rsidR="00DA2849" w:rsidRPr="00255753">
        <w:rPr>
          <w:lang w:val="en-US"/>
        </w:rPr>
        <w:t xml:space="preserve"> </w:t>
      </w:r>
      <w:r w:rsidR="00033DB7" w:rsidRPr="00255753">
        <w:rPr>
          <w:lang w:val="en-US"/>
        </w:rPr>
        <w:t>whereby</w:t>
      </w:r>
      <w:r w:rsidR="00DA2849" w:rsidRPr="00255753">
        <w:rPr>
          <w:lang w:val="en-US"/>
        </w:rPr>
        <w:t xml:space="preserve"> </w:t>
      </w:r>
      <w:r w:rsidR="00524FEF" w:rsidRPr="00255753">
        <w:rPr>
          <w:lang w:val="en-US"/>
        </w:rPr>
        <w:t xml:space="preserve">officials </w:t>
      </w:r>
      <w:r w:rsidR="00033DB7" w:rsidRPr="00255753">
        <w:rPr>
          <w:lang w:val="en-US"/>
        </w:rPr>
        <w:t xml:space="preserve">who </w:t>
      </w:r>
      <w:r w:rsidR="00524FEF" w:rsidRPr="00255753">
        <w:rPr>
          <w:lang w:val="en-US"/>
        </w:rPr>
        <w:t>expect to be</w:t>
      </w:r>
      <w:r w:rsidR="00DA2849" w:rsidRPr="00255753">
        <w:rPr>
          <w:lang w:val="en-US"/>
        </w:rPr>
        <w:t>come</w:t>
      </w:r>
      <w:r w:rsidR="00524FEF" w:rsidRPr="00255753">
        <w:rPr>
          <w:lang w:val="en-US"/>
        </w:rPr>
        <w:t xml:space="preserve"> </w:t>
      </w:r>
      <w:r w:rsidR="00524FEF" w:rsidRPr="00255753">
        <w:rPr>
          <w:lang w:val="en-US"/>
        </w:rPr>
        <w:t>“</w:t>
      </w:r>
      <w:r w:rsidR="00524FEF" w:rsidRPr="00255753">
        <w:rPr>
          <w:lang w:val="en-US"/>
        </w:rPr>
        <w:t>unemployed</w:t>
      </w:r>
      <w:r w:rsidR="00524FEF" w:rsidRPr="00255753">
        <w:rPr>
          <w:lang w:val="en-US"/>
        </w:rPr>
        <w:t>”</w:t>
      </w:r>
      <w:r w:rsidR="00524FEF" w:rsidRPr="00255753">
        <w:rPr>
          <w:lang w:val="en-US"/>
        </w:rPr>
        <w:t xml:space="preserve"> </w:t>
      </w:r>
      <w:r w:rsidR="005E2C28" w:rsidRPr="00255753">
        <w:rPr>
          <w:lang w:val="en-US"/>
        </w:rPr>
        <w:t>are motivated to</w:t>
      </w:r>
      <w:r w:rsidR="00524FEF" w:rsidRPr="00255753">
        <w:rPr>
          <w:lang w:val="en-US"/>
        </w:rPr>
        <w:t xml:space="preserve"> </w:t>
      </w:r>
      <w:r w:rsidR="005E2C28" w:rsidRPr="00255753">
        <w:rPr>
          <w:lang w:val="en-US"/>
        </w:rPr>
        <w:t xml:space="preserve">secure </w:t>
      </w:r>
      <w:r w:rsidR="00524FEF" w:rsidRPr="00255753">
        <w:rPr>
          <w:lang w:val="en-US"/>
        </w:rPr>
        <w:t xml:space="preserve">bribes while still in a position to do so. </w:t>
      </w:r>
      <w:r w:rsidR="00DA2849" w:rsidRPr="00255753">
        <w:rPr>
          <w:lang w:val="en-US"/>
        </w:rPr>
        <w:t>Both causal pathways are enabled by the context of a</w:t>
      </w:r>
      <w:r w:rsidR="00524FEF" w:rsidRPr="00255753">
        <w:rPr>
          <w:rFonts w:hAnsi="Times New Roman"/>
        </w:rPr>
        <w:t xml:space="preserve"> </w:t>
      </w:r>
      <w:r w:rsidR="00DA2849" w:rsidRPr="00255753">
        <w:rPr>
          <w:rFonts w:hAnsi="Times New Roman"/>
        </w:rPr>
        <w:t xml:space="preserve">traditionally politicised </w:t>
      </w:r>
      <w:r w:rsidR="00524FEF" w:rsidRPr="00255753">
        <w:rPr>
          <w:rFonts w:hAnsi="Times New Roman"/>
        </w:rPr>
        <w:t xml:space="preserve">Albanian public administration (including tax inspectors), </w:t>
      </w:r>
      <w:r w:rsidR="00DA2849" w:rsidRPr="00255753">
        <w:rPr>
          <w:rFonts w:hAnsi="Times New Roman"/>
        </w:rPr>
        <w:t xml:space="preserve">whereby </w:t>
      </w:r>
      <w:r w:rsidR="00524FEF" w:rsidRPr="00255753">
        <w:rPr>
          <w:rFonts w:hAnsi="Times New Roman"/>
        </w:rPr>
        <w:t>often appointments have been politically based (Lami et al</w:t>
      </w:r>
      <w:r w:rsidR="00033DB7" w:rsidRPr="00255753">
        <w:rPr>
          <w:rFonts w:hAnsi="Times New Roman"/>
        </w:rPr>
        <w:t>.</w:t>
      </w:r>
      <w:r w:rsidR="00524FEF" w:rsidRPr="00255753">
        <w:rPr>
          <w:rFonts w:hAnsi="Times New Roman"/>
        </w:rPr>
        <w:t xml:space="preserve">, 2014). Indeed, in the past, the director of </w:t>
      </w:r>
      <w:r w:rsidR="00033DB7" w:rsidRPr="00255753">
        <w:rPr>
          <w:rFonts w:hAnsi="Times New Roman"/>
        </w:rPr>
        <w:t xml:space="preserve">the </w:t>
      </w:r>
      <w:r w:rsidR="00524FEF" w:rsidRPr="00255753">
        <w:rPr>
          <w:rFonts w:hAnsi="Times New Roman"/>
        </w:rPr>
        <w:t>General Directorate of Taxation (appointed by the government) and other senior staff and, to some extent, even lower level officials have been replaced with changes in the ruling party (Lami et al</w:t>
      </w:r>
      <w:r w:rsidR="00033DB7" w:rsidRPr="00255753">
        <w:rPr>
          <w:rFonts w:hAnsi="Times New Roman"/>
        </w:rPr>
        <w:t>.</w:t>
      </w:r>
      <w:r w:rsidR="00524FEF" w:rsidRPr="00255753">
        <w:rPr>
          <w:rFonts w:hAnsi="Times New Roman"/>
        </w:rPr>
        <w:t>, 2021).</w:t>
      </w:r>
    </w:p>
    <w:p w14:paraId="6DF04204" w14:textId="6598E982" w:rsidR="00524FEF" w:rsidRPr="00255753" w:rsidRDefault="00524FEF" w:rsidP="00F5568A">
      <w:pPr>
        <w:spacing w:before="120" w:after="120"/>
        <w:jc w:val="both"/>
        <w:rPr>
          <w:rFonts w:hAnsi="Times New Roman"/>
        </w:rPr>
      </w:pPr>
      <w:r w:rsidRPr="00255753">
        <w:rPr>
          <w:shd w:val="clear" w:color="auto" w:fill="F2F2F2" w:themeFill="background1" w:themeFillShade="F2"/>
          <w:lang w:val="en-US"/>
        </w:rPr>
        <w:t xml:space="preserve">Furthermore, </w:t>
      </w:r>
      <w:r w:rsidR="004B4BC9" w:rsidRPr="00255753">
        <w:rPr>
          <w:shd w:val="clear" w:color="auto" w:fill="F2F2F2" w:themeFill="background1" w:themeFillShade="F2"/>
          <w:lang w:val="en-US"/>
        </w:rPr>
        <w:t>media reports suggest a further potential mechanism causing election-related fluctuations in revenue from fines.</w:t>
      </w:r>
      <w:r w:rsidR="004B4BC9" w:rsidRPr="00255753">
        <w:rPr>
          <w:lang w:val="en-US"/>
        </w:rPr>
        <w:t xml:space="preserve"> T</w:t>
      </w:r>
      <w:r w:rsidR="00BB5F07" w:rsidRPr="00255753">
        <w:rPr>
          <w:lang w:val="en-US"/>
        </w:rPr>
        <w:t>op-down manipulation of tax inspection</w:t>
      </w:r>
      <w:r w:rsidRPr="00255753">
        <w:rPr>
          <w:lang w:val="en-US"/>
        </w:rPr>
        <w:t xml:space="preserve"> may </w:t>
      </w:r>
      <w:r w:rsidR="00BB5F07" w:rsidRPr="00255753">
        <w:rPr>
          <w:lang w:val="en-US"/>
        </w:rPr>
        <w:t>promote</w:t>
      </w:r>
      <w:r w:rsidRPr="00255753">
        <w:rPr>
          <w:lang w:val="en-US"/>
        </w:rPr>
        <w:t xml:space="preserve"> </w:t>
      </w:r>
      <w:r w:rsidR="00BB5F07" w:rsidRPr="00255753">
        <w:rPr>
          <w:lang w:val="en-US"/>
        </w:rPr>
        <w:t>“</w:t>
      </w:r>
      <w:r w:rsidRPr="00255753">
        <w:rPr>
          <w:lang w:val="en-US"/>
        </w:rPr>
        <w:t>pork-barrel</w:t>
      </w:r>
      <w:r w:rsidR="00BB5F07" w:rsidRPr="00255753">
        <w:rPr>
          <w:lang w:val="en-US"/>
        </w:rPr>
        <w:t>”</w:t>
      </w:r>
      <w:r w:rsidR="00BB5F07" w:rsidRPr="00255753">
        <w:rPr>
          <w:lang w:val="en-US"/>
        </w:rPr>
        <w:t xml:space="preserve"> politics</w:t>
      </w:r>
      <w:r w:rsidR="00970968" w:rsidRPr="00255753">
        <w:rPr>
          <w:lang w:val="en-US"/>
        </w:rPr>
        <w:t>; i.e., by</w:t>
      </w:r>
      <w:r w:rsidRPr="00255753">
        <w:rPr>
          <w:lang w:val="en-US"/>
        </w:rPr>
        <w:t xml:space="preserve"> </w:t>
      </w:r>
      <w:r w:rsidRPr="00255753">
        <w:rPr>
          <w:rFonts w:hAnsi="Times New Roman"/>
        </w:rPr>
        <w:t>exert</w:t>
      </w:r>
      <w:r w:rsidR="00970968" w:rsidRPr="00255753">
        <w:rPr>
          <w:rFonts w:hAnsi="Times New Roman"/>
        </w:rPr>
        <w:t>ing</w:t>
      </w:r>
      <w:r w:rsidRPr="00255753">
        <w:rPr>
          <w:rFonts w:hAnsi="Times New Roman"/>
        </w:rPr>
        <w:t xml:space="preserve"> pressure through fines on taxpayers by maintaining selective attitudes toward them based on their party affiliation. Thus, while some businesses (affiliated to or supportive </w:t>
      </w:r>
      <w:r w:rsidR="00033DB7" w:rsidRPr="00255753">
        <w:rPr>
          <w:rFonts w:hAnsi="Times New Roman"/>
        </w:rPr>
        <w:t xml:space="preserve">of the </w:t>
      </w:r>
      <w:r w:rsidRPr="00255753">
        <w:rPr>
          <w:rFonts w:hAnsi="Times New Roman"/>
        </w:rPr>
        <w:t xml:space="preserve">incumbent) may enjoy higher protection from tax inspection, others who don’t, or </w:t>
      </w:r>
      <w:r w:rsidR="00033DB7" w:rsidRPr="00255753">
        <w:rPr>
          <w:rFonts w:hAnsi="Times New Roman"/>
        </w:rPr>
        <w:t xml:space="preserve">who </w:t>
      </w:r>
      <w:r w:rsidRPr="00255753">
        <w:rPr>
          <w:rFonts w:hAnsi="Times New Roman"/>
        </w:rPr>
        <w:t xml:space="preserve">may be affiliated to opposition </w:t>
      </w:r>
      <w:r w:rsidR="00033DB7" w:rsidRPr="00255753">
        <w:rPr>
          <w:rFonts w:hAnsi="Times New Roman"/>
        </w:rPr>
        <w:t xml:space="preserve">parties, </w:t>
      </w:r>
      <w:r w:rsidRPr="00255753">
        <w:rPr>
          <w:rFonts w:hAnsi="Times New Roman"/>
        </w:rPr>
        <w:t>may be subject to arbitrary tax inspections and fines.</w:t>
      </w:r>
    </w:p>
    <w:p w14:paraId="1718FC1F" w14:textId="26683BC8" w:rsidR="00E71FB9" w:rsidRPr="00255753" w:rsidRDefault="00BB5F07" w:rsidP="00F5568A">
      <w:pPr>
        <w:spacing w:before="120" w:after="120"/>
        <w:jc w:val="both"/>
        <w:rPr>
          <w:lang w:val="en-US"/>
        </w:rPr>
      </w:pPr>
      <w:r w:rsidRPr="00255753">
        <w:rPr>
          <w:lang w:val="en-US"/>
        </w:rPr>
        <w:t xml:space="preserve">Both our statistical evidence and our interview evidence confirm that every </w:t>
      </w:r>
      <w:r w:rsidR="00414734" w:rsidRPr="00255753">
        <w:rPr>
          <w:lang w:val="en-US"/>
        </w:rPr>
        <w:t xml:space="preserve">wave of lower enforcement </w:t>
      </w:r>
      <w:r w:rsidRPr="00255753">
        <w:rPr>
          <w:lang w:val="en-US"/>
        </w:rPr>
        <w:t xml:space="preserve">tends to be </w:t>
      </w:r>
      <w:r w:rsidR="00414734" w:rsidRPr="00255753">
        <w:rPr>
          <w:lang w:val="en-US"/>
        </w:rPr>
        <w:t>followed by another wave of stricter control and enforcement</w:t>
      </w:r>
      <w:r w:rsidR="00D55EDE" w:rsidRPr="00255753">
        <w:rPr>
          <w:lang w:val="en-US"/>
        </w:rPr>
        <w:t xml:space="preserve">. </w:t>
      </w:r>
      <w:r w:rsidR="00072A6E" w:rsidRPr="00255753">
        <w:rPr>
          <w:lang w:val="en-US"/>
        </w:rPr>
        <w:t>F</w:t>
      </w:r>
      <w:r w:rsidR="00E71FB9" w:rsidRPr="00255753">
        <w:rPr>
          <w:lang w:val="en-US"/>
        </w:rPr>
        <w:t xml:space="preserve">ines are also an instrument to </w:t>
      </w:r>
      <w:r w:rsidR="00075DD2" w:rsidRPr="00255753">
        <w:rPr>
          <w:lang w:val="en-US"/>
        </w:rPr>
        <w:t xml:space="preserve">restore the </w:t>
      </w:r>
      <w:r w:rsidR="0087403C" w:rsidRPr="00255753">
        <w:rPr>
          <w:lang w:val="en-US"/>
        </w:rPr>
        <w:t>public finance</w:t>
      </w:r>
      <w:r w:rsidR="00075DD2" w:rsidRPr="00255753">
        <w:rPr>
          <w:lang w:val="en-US"/>
        </w:rPr>
        <w:t>s</w:t>
      </w:r>
      <w:r w:rsidR="0087403C" w:rsidRPr="00255753">
        <w:rPr>
          <w:lang w:val="en-US"/>
        </w:rPr>
        <w:t>, considering increased deficit</w:t>
      </w:r>
      <w:r w:rsidR="00EA47F5" w:rsidRPr="00255753">
        <w:rPr>
          <w:lang w:val="en-US"/>
        </w:rPr>
        <w:t>s</w:t>
      </w:r>
      <w:r w:rsidR="0087403C" w:rsidRPr="00255753">
        <w:rPr>
          <w:lang w:val="en-US"/>
        </w:rPr>
        <w:t xml:space="preserve"> during and because of elections (Lami, 2021)</w:t>
      </w:r>
      <w:r w:rsidR="00E71FB9" w:rsidRPr="00255753">
        <w:rPr>
          <w:lang w:val="en-US"/>
        </w:rPr>
        <w:t xml:space="preserve">. </w:t>
      </w:r>
      <w:r w:rsidR="00B96D68" w:rsidRPr="00255753">
        <w:rPr>
          <w:lang w:val="en-US"/>
        </w:rPr>
        <w:t xml:space="preserve">On the one hand, </w:t>
      </w:r>
      <w:r w:rsidR="0087403C" w:rsidRPr="00255753">
        <w:rPr>
          <w:lang w:val="en-US"/>
        </w:rPr>
        <w:t xml:space="preserve">more fines send a signal to business to better comply with fiscal obligations, </w:t>
      </w:r>
      <w:r w:rsidR="00B96D68" w:rsidRPr="00255753">
        <w:rPr>
          <w:lang w:val="en-US"/>
        </w:rPr>
        <w:t xml:space="preserve">while, </w:t>
      </w:r>
      <w:r w:rsidR="0087403C" w:rsidRPr="00255753">
        <w:rPr>
          <w:lang w:val="en-US"/>
        </w:rPr>
        <w:t>on the other, fines are an additional source of income. Even p</w:t>
      </w:r>
      <w:r w:rsidR="00E71FB9" w:rsidRPr="00255753">
        <w:rPr>
          <w:lang w:val="en-US"/>
        </w:rPr>
        <w:t xml:space="preserve">arking fines </w:t>
      </w:r>
      <w:r w:rsidR="0087403C" w:rsidRPr="00255753">
        <w:rPr>
          <w:lang w:val="en-US"/>
        </w:rPr>
        <w:t>are considered</w:t>
      </w:r>
      <w:r w:rsidR="006B0CF3" w:rsidRPr="00255753">
        <w:rPr>
          <w:lang w:val="en-US"/>
        </w:rPr>
        <w:t xml:space="preserve"> as a</w:t>
      </w:r>
      <w:r w:rsidR="00E71FB9" w:rsidRPr="00255753">
        <w:rPr>
          <w:lang w:val="en-US"/>
        </w:rPr>
        <w:t xml:space="preserve"> 'secret tax' on </w:t>
      </w:r>
      <w:r w:rsidR="00E71FB9" w:rsidRPr="00255753">
        <w:rPr>
          <w:lang w:val="en-US"/>
        </w:rPr>
        <w:lastRenderedPageBreak/>
        <w:t xml:space="preserve">residents </w:t>
      </w:r>
      <w:r w:rsidR="006B0CF3" w:rsidRPr="00255753">
        <w:rPr>
          <w:lang w:val="en-US"/>
        </w:rPr>
        <w:t>–</w:t>
      </w:r>
      <w:r w:rsidR="00E71FB9" w:rsidRPr="00255753">
        <w:rPr>
          <w:lang w:val="en-US"/>
        </w:rPr>
        <w:t xml:space="preserve"> </w:t>
      </w:r>
      <w:r w:rsidR="006B0CF3" w:rsidRPr="00255753">
        <w:rPr>
          <w:lang w:val="en-US"/>
        </w:rPr>
        <w:t xml:space="preserve">indeed, municipalities </w:t>
      </w:r>
      <w:r w:rsidR="00E71FB9" w:rsidRPr="00255753">
        <w:rPr>
          <w:lang w:val="en-US"/>
        </w:rPr>
        <w:t xml:space="preserve">consider revenue from fines </w:t>
      </w:r>
      <w:r w:rsidR="006B0CF3" w:rsidRPr="00255753">
        <w:rPr>
          <w:lang w:val="en-US"/>
        </w:rPr>
        <w:t xml:space="preserve">to be </w:t>
      </w:r>
      <w:r w:rsidR="00E71FB9" w:rsidRPr="00255753">
        <w:rPr>
          <w:lang w:val="en-US"/>
        </w:rPr>
        <w:t>an important budget item (Reporter, 2020).</w:t>
      </w:r>
    </w:p>
    <w:p w14:paraId="6FFEBDCE" w14:textId="59E3F295" w:rsidR="0056502D" w:rsidRPr="00255753" w:rsidRDefault="00EA47F5" w:rsidP="00F5568A">
      <w:pPr>
        <w:spacing w:before="120" w:after="120"/>
        <w:jc w:val="both"/>
        <w:rPr>
          <w:rFonts w:hAnsi="Times New Roman"/>
        </w:rPr>
      </w:pPr>
      <w:r w:rsidRPr="00255753">
        <w:rPr>
          <w:rFonts w:hAnsi="Times New Roman"/>
        </w:rPr>
        <w:t xml:space="preserve">We find that </w:t>
      </w:r>
      <w:r w:rsidR="008E3B56" w:rsidRPr="00255753">
        <w:rPr>
          <w:rFonts w:hAnsi="Times New Roman"/>
        </w:rPr>
        <w:t xml:space="preserve">evidence for manipulation is </w:t>
      </w:r>
      <w:r w:rsidR="00F42325" w:rsidRPr="00255753">
        <w:rPr>
          <w:rFonts w:hAnsi="Times New Roman"/>
        </w:rPr>
        <w:t xml:space="preserve">more </w:t>
      </w:r>
      <w:r w:rsidR="008E3B56" w:rsidRPr="00255753">
        <w:rPr>
          <w:rFonts w:hAnsi="Times New Roman"/>
        </w:rPr>
        <w:t xml:space="preserve">prevalent for </w:t>
      </w:r>
      <w:r w:rsidR="00154D2F" w:rsidRPr="00255753">
        <w:rPr>
          <w:rFonts w:hAnsi="Times New Roman"/>
        </w:rPr>
        <w:t xml:space="preserve">the </w:t>
      </w:r>
      <w:r w:rsidR="008E3B56" w:rsidRPr="00255753">
        <w:rPr>
          <w:rFonts w:hAnsi="Times New Roman"/>
        </w:rPr>
        <w:t xml:space="preserve">2013 </w:t>
      </w:r>
      <w:r w:rsidR="00154D2F" w:rsidRPr="00255753">
        <w:rPr>
          <w:rFonts w:hAnsi="Times New Roman"/>
        </w:rPr>
        <w:t xml:space="preserve">parliamentary </w:t>
      </w:r>
      <w:r w:rsidR="008E3B56" w:rsidRPr="00255753">
        <w:rPr>
          <w:rFonts w:hAnsi="Times New Roman"/>
        </w:rPr>
        <w:t xml:space="preserve">elections. </w:t>
      </w:r>
      <w:r w:rsidR="00524FEF" w:rsidRPr="00255753">
        <w:rPr>
          <w:rFonts w:hAnsi="Times New Roman"/>
        </w:rPr>
        <w:t xml:space="preserve">One reason why electoral manipulation may be less pronounced in </w:t>
      </w:r>
      <w:r w:rsidR="00154D2F" w:rsidRPr="00255753">
        <w:rPr>
          <w:rFonts w:hAnsi="Times New Roman"/>
        </w:rPr>
        <w:t xml:space="preserve">the </w:t>
      </w:r>
      <w:r w:rsidR="00524FEF" w:rsidRPr="00255753">
        <w:rPr>
          <w:rFonts w:hAnsi="Times New Roman"/>
        </w:rPr>
        <w:t xml:space="preserve">2017 and 2021 elections is that, in 2017, prior to </w:t>
      </w:r>
      <w:r w:rsidR="00154D2F" w:rsidRPr="00255753">
        <w:rPr>
          <w:rFonts w:hAnsi="Times New Roman"/>
        </w:rPr>
        <w:t xml:space="preserve">the </w:t>
      </w:r>
      <w:r w:rsidR="00524FEF" w:rsidRPr="00255753">
        <w:rPr>
          <w:rFonts w:hAnsi="Times New Roman"/>
        </w:rPr>
        <w:t xml:space="preserve">elections, Albania was governed by a technocrat government, while </w:t>
      </w:r>
      <w:r w:rsidR="00154D2F" w:rsidRPr="00255753">
        <w:rPr>
          <w:rFonts w:hAnsi="Times New Roman"/>
        </w:rPr>
        <w:t xml:space="preserve">prior to the </w:t>
      </w:r>
      <w:r w:rsidR="00524FEF" w:rsidRPr="00255753">
        <w:rPr>
          <w:rFonts w:hAnsi="Times New Roman"/>
        </w:rPr>
        <w:t xml:space="preserve">2021 elections there </w:t>
      </w:r>
      <w:r w:rsidR="00154D2F" w:rsidRPr="00255753">
        <w:rPr>
          <w:rFonts w:hAnsi="Times New Roman"/>
        </w:rPr>
        <w:t xml:space="preserve">was </w:t>
      </w:r>
      <w:r w:rsidR="00524FEF" w:rsidRPr="00255753">
        <w:rPr>
          <w:rFonts w:hAnsi="Times New Roman"/>
        </w:rPr>
        <w:t xml:space="preserve">passed </w:t>
      </w:r>
      <w:r w:rsidR="008E3B56" w:rsidRPr="00255753">
        <w:rPr>
          <w:rFonts w:hAnsi="Times New Roman"/>
        </w:rPr>
        <w:t>unique</w:t>
      </w:r>
      <w:r w:rsidR="00524FEF" w:rsidRPr="00255753">
        <w:rPr>
          <w:rFonts w:hAnsi="Times New Roman"/>
        </w:rPr>
        <w:t xml:space="preserve"> </w:t>
      </w:r>
      <w:r w:rsidR="008E3B56" w:rsidRPr="00255753">
        <w:rPr>
          <w:rFonts w:hAnsi="Times New Roman"/>
        </w:rPr>
        <w:t>legislation aim</w:t>
      </w:r>
      <w:r w:rsidR="00812338" w:rsidRPr="00255753">
        <w:rPr>
          <w:rFonts w:hAnsi="Times New Roman"/>
        </w:rPr>
        <w:t>ed</w:t>
      </w:r>
      <w:r w:rsidR="008E3B56" w:rsidRPr="00255753">
        <w:rPr>
          <w:rFonts w:hAnsi="Times New Roman"/>
        </w:rPr>
        <w:t xml:space="preserve"> at reducing incumbent space to abuse/misuse power.  </w:t>
      </w:r>
    </w:p>
    <w:p w14:paraId="7AF934D5" w14:textId="58C2B443" w:rsidR="007F2BAD" w:rsidRPr="00255753" w:rsidRDefault="007F2BAD" w:rsidP="00F5568A">
      <w:pPr>
        <w:spacing w:before="120" w:after="120"/>
        <w:jc w:val="both"/>
        <w:rPr>
          <w:rFonts w:hAnsi="Times New Roman"/>
        </w:rPr>
      </w:pPr>
      <w:r w:rsidRPr="00255753">
        <w:rPr>
          <w:rFonts w:hAnsi="Times New Roman"/>
        </w:rPr>
        <w:t xml:space="preserve">Although the new case-study evidence in this paper </w:t>
      </w:r>
      <w:r w:rsidR="007A57C9" w:rsidRPr="00255753">
        <w:rPr>
          <w:rFonts w:hAnsi="Times New Roman"/>
        </w:rPr>
        <w:t xml:space="preserve">is </w:t>
      </w:r>
      <w:r w:rsidRPr="00255753">
        <w:rPr>
          <w:rFonts w:hAnsi="Times New Roman"/>
        </w:rPr>
        <w:t xml:space="preserve">limited to Albania, discussion of </w:t>
      </w:r>
      <w:r w:rsidR="00355E25" w:rsidRPr="00255753">
        <w:rPr>
          <w:rFonts w:hAnsi="Times New Roman"/>
        </w:rPr>
        <w:t xml:space="preserve">the </w:t>
      </w:r>
      <w:r w:rsidRPr="00255753">
        <w:rPr>
          <w:rFonts w:hAnsi="Times New Roman"/>
        </w:rPr>
        <w:t>context together with discussion of our approaches to data capture and reporting of our findings will enable readers to assess the external validity of our findings for other countries</w:t>
      </w:r>
      <w:r w:rsidR="00824671" w:rsidRPr="00255753">
        <w:rPr>
          <w:rFonts w:hAnsi="Times New Roman"/>
        </w:rPr>
        <w:t>, particularly developing and post-communist transition economies</w:t>
      </w:r>
      <w:r w:rsidRPr="00255753">
        <w:rPr>
          <w:rFonts w:hAnsi="Times New Roman"/>
        </w:rPr>
        <w:t xml:space="preserve">. Some of the econometric studies establishing patterns of electoral corruption and the wider context of informality and clientelism have already been replicated for Kosovo, a neighbouring country with considerable cultural affinity, while the wider literature cited above documents similar patterns and contexts </w:t>
      </w:r>
      <w:r w:rsidR="008B191B" w:rsidRPr="00255753">
        <w:rPr>
          <w:rFonts w:hAnsi="Times New Roman"/>
        </w:rPr>
        <w:t xml:space="preserve">both </w:t>
      </w:r>
      <w:r w:rsidRPr="00255753">
        <w:rPr>
          <w:rFonts w:hAnsi="Times New Roman"/>
        </w:rPr>
        <w:t>in the Balkan region and, further afield, in other transition and developing countries (Uberti et al</w:t>
      </w:r>
      <w:r w:rsidR="00940C2D" w:rsidRPr="00255753">
        <w:rPr>
          <w:rFonts w:hAnsi="Times New Roman"/>
        </w:rPr>
        <w:t>.</w:t>
      </w:r>
      <w:r w:rsidRPr="00255753">
        <w:rPr>
          <w:rFonts w:hAnsi="Times New Roman"/>
        </w:rPr>
        <w:t>, 2019). Where the evidence base is insufficient to judge the external validity of our findings and their relevance for policy transfer, both the previous econometric studies and the approach of this paper should be replicable for other post-communist transition economies.</w:t>
      </w:r>
    </w:p>
    <w:p w14:paraId="29758BE6" w14:textId="42D57B8A" w:rsidR="00104369" w:rsidRPr="00255753" w:rsidRDefault="00104369" w:rsidP="00F5568A">
      <w:pPr>
        <w:spacing w:before="120" w:after="120"/>
        <w:jc w:val="both"/>
        <w:rPr>
          <w:rFonts w:hAnsi="Times New Roman"/>
        </w:rPr>
      </w:pPr>
      <w:r w:rsidRPr="00255753">
        <w:rPr>
          <w:rFonts w:hAnsi="Times New Roman"/>
        </w:rPr>
        <w:t>This study enables deeper reflection on whether econometric investigations narrowly reveal</w:t>
      </w:r>
      <w:r w:rsidR="007A57C9" w:rsidRPr="00255753">
        <w:rPr>
          <w:rFonts w:hAnsi="Times New Roman"/>
        </w:rPr>
        <w:t>ing statistical traces of</w:t>
      </w:r>
      <w:r w:rsidRPr="00255753">
        <w:rPr>
          <w:rFonts w:hAnsi="Times New Roman"/>
        </w:rPr>
        <w:t xml:space="preserve"> corrupt electoral behaviours </w:t>
      </w:r>
      <w:r w:rsidR="007A57C9" w:rsidRPr="00255753">
        <w:rPr>
          <w:rFonts w:hAnsi="Times New Roman"/>
        </w:rPr>
        <w:t xml:space="preserve">genuinely </w:t>
      </w:r>
      <w:r w:rsidRPr="00255753">
        <w:rPr>
          <w:rFonts w:hAnsi="Times New Roman"/>
        </w:rPr>
        <w:t>uncover electoral practices embedded within – and thus the outcome of – a wider governance system characterised by informality and clientelism. This discussion helps policy makers – especially international stakeholders – to better understand the context of and thus to anticipate both the limitations and the potential effects of reforming formal electoral institutions.</w:t>
      </w:r>
    </w:p>
    <w:p w14:paraId="3F65A312" w14:textId="1C3FC8CA" w:rsidR="00C331C8" w:rsidRPr="00255753" w:rsidRDefault="00C331C8" w:rsidP="006D404F">
      <w:pPr>
        <w:shd w:val="clear" w:color="auto" w:fill="F2F2F2" w:themeFill="background1" w:themeFillShade="F2"/>
        <w:spacing w:before="120" w:after="120"/>
        <w:jc w:val="both"/>
        <w:rPr>
          <w:rFonts w:hAnsi="Times New Roman"/>
        </w:rPr>
      </w:pPr>
      <w:r w:rsidRPr="00255753">
        <w:rPr>
          <w:rFonts w:hAnsi="Times New Roman"/>
        </w:rPr>
        <w:t xml:space="preserve">A limitation of our study is that it is based on three elections only. Expanding the period to cover earlier elections would help to </w:t>
      </w:r>
      <w:r w:rsidR="00072A6E" w:rsidRPr="00255753">
        <w:rPr>
          <w:rFonts w:hAnsi="Times New Roman"/>
        </w:rPr>
        <w:t>obtain insight</w:t>
      </w:r>
      <w:r w:rsidRPr="00255753">
        <w:rPr>
          <w:rFonts w:hAnsi="Times New Roman"/>
        </w:rPr>
        <w:t xml:space="preserve"> the mechanisms at play. Unfortunately, this limitation reflects data availability: prior to 2010, the data on fines are not available as a coherent time series.</w:t>
      </w:r>
    </w:p>
    <w:p w14:paraId="6E92CF5C" w14:textId="77777777" w:rsidR="00C331C8" w:rsidRPr="00255753" w:rsidRDefault="00C331C8" w:rsidP="008E3B56">
      <w:pPr>
        <w:spacing w:before="120" w:after="120"/>
        <w:jc w:val="both"/>
        <w:rPr>
          <w:rFonts w:hAnsi="Times New Roman"/>
        </w:rPr>
      </w:pPr>
    </w:p>
    <w:p w14:paraId="7E93C11A" w14:textId="77777777" w:rsidR="00657CD7" w:rsidRPr="00255753" w:rsidRDefault="00657CD7" w:rsidP="008E3B56">
      <w:pPr>
        <w:spacing w:before="120" w:after="120"/>
        <w:jc w:val="both"/>
        <w:rPr>
          <w:rFonts w:hAnsi="Times New Roman"/>
        </w:rPr>
      </w:pPr>
    </w:p>
    <w:p w14:paraId="23D42E4B" w14:textId="77777777" w:rsidR="002146C4" w:rsidRPr="00255753" w:rsidRDefault="00E72127" w:rsidP="00F5568A">
      <w:pPr>
        <w:spacing w:before="60" w:after="60"/>
        <w:rPr>
          <w:rFonts w:hAnsi="Times New Roman"/>
          <w:b/>
        </w:rPr>
      </w:pPr>
      <w:r w:rsidRPr="00255753">
        <w:rPr>
          <w:rFonts w:hAnsi="Times New Roman"/>
          <w:b/>
        </w:rPr>
        <w:t xml:space="preserve">References </w:t>
      </w:r>
    </w:p>
    <w:p w14:paraId="2D5824A1" w14:textId="77777777" w:rsidR="00E36737" w:rsidRPr="00255753" w:rsidRDefault="00E36737" w:rsidP="00E36737">
      <w:pPr>
        <w:spacing w:before="60" w:after="60"/>
        <w:ind w:left="567" w:hanging="567"/>
        <w:jc w:val="both"/>
        <w:rPr>
          <w:rFonts w:hAnsi="Times New Roman"/>
        </w:rPr>
      </w:pPr>
      <w:bookmarkStart w:id="32" w:name="OLE_LINK1"/>
      <w:r w:rsidRPr="00255753">
        <w:rPr>
          <w:rFonts w:hAnsi="Times New Roman"/>
        </w:rPr>
        <w:t>Alesina, A. &amp; Roubini, N. (1992). Political cycles in OECD economies. The Review of Economic Studies, 59(4), 663-688.</w:t>
      </w:r>
    </w:p>
    <w:p w14:paraId="298204BD" w14:textId="77777777" w:rsidR="00E36737" w:rsidRPr="00255753" w:rsidRDefault="00E36737" w:rsidP="00E36737">
      <w:pPr>
        <w:spacing w:before="60" w:after="60"/>
        <w:ind w:left="567" w:hanging="567"/>
        <w:jc w:val="both"/>
        <w:rPr>
          <w:rFonts w:hAnsi="Times New Roman"/>
        </w:rPr>
      </w:pPr>
      <w:r w:rsidRPr="00255753">
        <w:rPr>
          <w:rFonts w:hAnsi="Times New Roman"/>
        </w:rPr>
        <w:t>Alesina, A. &amp; Sachs, J. (1986). Political parties and the business cycle in the United States, 1948-1984 (No. w1940). National Bureau of Economic Research.</w:t>
      </w:r>
    </w:p>
    <w:p w14:paraId="7BFC8EBD" w14:textId="77777777" w:rsidR="00E36737" w:rsidRPr="00255753" w:rsidRDefault="00E36737" w:rsidP="00E36737">
      <w:pPr>
        <w:spacing w:before="60" w:after="60"/>
        <w:ind w:left="567" w:hanging="567"/>
        <w:jc w:val="both"/>
        <w:rPr>
          <w:rFonts w:hAnsi="Times New Roman"/>
        </w:rPr>
      </w:pPr>
      <w:r w:rsidRPr="00255753">
        <w:rPr>
          <w:rFonts w:hAnsi="Times New Roman"/>
        </w:rPr>
        <w:t xml:space="preserve">A2news (2020). Falen të gjitha gjobat e vendosura për shkeljen e masave anti-Covid (All fines imposed for violating anti-Covid measures are forgiven). </w:t>
      </w:r>
      <w:hyperlink r:id="rId21" w:history="1">
        <w:r w:rsidRPr="00255753">
          <w:rPr>
            <w:rStyle w:val="Hyperlink"/>
            <w:rFonts w:hAnsi="Times New Roman"/>
            <w:color w:val="auto"/>
          </w:rPr>
          <w:t>https://a2news.com/2020/10/08/falen-te-gjitha-gjobat-e-vendosura-per-shkeljen-e-masave-anti-covid/</w:t>
        </w:r>
      </w:hyperlink>
      <w:r w:rsidRPr="00255753">
        <w:rPr>
          <w:rFonts w:hAnsi="Times New Roman"/>
        </w:rPr>
        <w:t xml:space="preserve">  </w:t>
      </w:r>
    </w:p>
    <w:p w14:paraId="22FCDED3" w14:textId="77777777" w:rsidR="00E36737" w:rsidRPr="00255753" w:rsidRDefault="00E36737" w:rsidP="00E36737">
      <w:pPr>
        <w:spacing w:before="60" w:after="60"/>
        <w:ind w:left="567" w:hanging="567"/>
        <w:jc w:val="both"/>
        <w:rPr>
          <w:rFonts w:hAnsi="Times New Roman"/>
        </w:rPr>
      </w:pPr>
      <w:r w:rsidRPr="00255753">
        <w:rPr>
          <w:rFonts w:hAnsi="Times New Roman"/>
        </w:rPr>
        <w:t xml:space="preserve">Balkanweb (2017a). Ministria e Financave: Inspektoret tatimore presion me gjoba bizneseve (Ministry of Finance: Tax inspectors put pressure on businesses through fines), Last accessed August 27, 2021 Accessible online at: </w:t>
      </w:r>
      <w:hyperlink r:id="rId22" w:history="1">
        <w:r w:rsidRPr="00255753">
          <w:rPr>
            <w:rStyle w:val="Hyperlink"/>
            <w:rFonts w:hAnsi="Times New Roman"/>
            <w:color w:val="auto"/>
          </w:rPr>
          <w:t>https://www.balkanweb.com/ministria-e-financave-inspektoret-tatimore-presion-me-gjobasubjekteve-tatimpagues/</w:t>
        </w:r>
      </w:hyperlink>
      <w:r w:rsidRPr="00255753">
        <w:rPr>
          <w:rFonts w:hAnsi="Times New Roman"/>
        </w:rPr>
        <w:t xml:space="preserve"> </w:t>
      </w:r>
    </w:p>
    <w:p w14:paraId="59FD095C" w14:textId="77777777" w:rsidR="00E36737" w:rsidRPr="00255753" w:rsidRDefault="00E36737" w:rsidP="00E36737">
      <w:pPr>
        <w:spacing w:before="60" w:after="60"/>
        <w:ind w:left="567" w:hanging="567"/>
        <w:jc w:val="both"/>
        <w:rPr>
          <w:rFonts w:hAnsi="Times New Roman"/>
        </w:rPr>
      </w:pPr>
      <w:r w:rsidRPr="00255753">
        <w:rPr>
          <w:rFonts w:hAnsi="Times New Roman"/>
        </w:rPr>
        <w:t xml:space="preserve">Balkanweb (2017b). Amnistia për bizneset, kush e përfiton të plotë. Detyrimet tatimore që falen me dhe pa kushte (Amnesty for businesses, who benefits in full. Tax liabilities forgiven with and without conditions). Last accessed August 27, 2021 Accessible online at:  </w:t>
      </w:r>
      <w:hyperlink r:id="rId23" w:history="1">
        <w:r w:rsidRPr="00255753">
          <w:rPr>
            <w:rStyle w:val="Hyperlink"/>
            <w:rFonts w:hAnsi="Times New Roman"/>
            <w:color w:val="auto"/>
          </w:rPr>
          <w:t>https://www.balkanweb.com/amnistia-per-bizneset-kush-e-perfiton-te-plote-detyrimet-tatimore-qe-falen-me-dhe-pa-kushte/</w:t>
        </w:r>
      </w:hyperlink>
      <w:r w:rsidRPr="00255753">
        <w:rPr>
          <w:rFonts w:hAnsi="Times New Roman"/>
        </w:rPr>
        <w:t xml:space="preserve"> </w:t>
      </w:r>
    </w:p>
    <w:p w14:paraId="5B5CFDEA" w14:textId="77777777" w:rsidR="00E36737" w:rsidRPr="00255753" w:rsidRDefault="00E36737" w:rsidP="00E36737">
      <w:pPr>
        <w:spacing w:before="60" w:after="60"/>
        <w:ind w:left="567" w:hanging="567"/>
        <w:jc w:val="both"/>
        <w:rPr>
          <w:rFonts w:hAnsi="Times New Roman"/>
        </w:rPr>
      </w:pPr>
      <w:r w:rsidRPr="00255753">
        <w:rPr>
          <w:rFonts w:hAnsi="Times New Roman"/>
        </w:rPr>
        <w:t xml:space="preserve">Box, G.E.P. &amp; Tiao, G.C. (1975). “Intervention Analysis with Applications to Environmental and Economic Problems”. Journal of the American Statistical Association, 70: 70–79. </w:t>
      </w:r>
    </w:p>
    <w:p w14:paraId="1985DEA4" w14:textId="77777777" w:rsidR="00E36737" w:rsidRPr="00255753" w:rsidRDefault="00E36737" w:rsidP="00E36737">
      <w:pPr>
        <w:spacing w:before="60" w:after="60"/>
        <w:ind w:left="567" w:hanging="567"/>
        <w:jc w:val="both"/>
        <w:rPr>
          <w:rFonts w:hAnsi="Times New Roman"/>
        </w:rPr>
      </w:pPr>
      <w:r w:rsidRPr="00255753">
        <w:rPr>
          <w:rFonts w:hAnsi="Times New Roman"/>
        </w:rPr>
        <w:t>Box, G.E.P., &amp; Jenkins, G.M. (1976). Time Series Analysis. Forecasting and Control. San Francisco: Holden-Day.</w:t>
      </w:r>
    </w:p>
    <w:p w14:paraId="3FBAEAE2" w14:textId="77777777" w:rsidR="00E36737" w:rsidRPr="00255753" w:rsidRDefault="00E36737" w:rsidP="00E36737">
      <w:pPr>
        <w:spacing w:before="60" w:after="60"/>
        <w:ind w:left="567" w:hanging="567"/>
        <w:jc w:val="both"/>
        <w:rPr>
          <w:rFonts w:hAnsi="Times New Roman"/>
        </w:rPr>
      </w:pPr>
      <w:r w:rsidRPr="00255753">
        <w:rPr>
          <w:rFonts w:hAnsi="Times New Roman"/>
        </w:rPr>
        <w:t>Collier, P., &amp; Hoeffler, A. (2009). Testing the neocon agenda: democracy in resource-rich societies. European Economic Review, 53(3), 293-308.</w:t>
      </w:r>
    </w:p>
    <w:p w14:paraId="00D1A783" w14:textId="77777777" w:rsidR="00E36737" w:rsidRPr="00255753" w:rsidRDefault="00E36737" w:rsidP="00E36737">
      <w:pPr>
        <w:spacing w:before="60" w:after="60"/>
        <w:ind w:left="567" w:hanging="567"/>
        <w:jc w:val="both"/>
        <w:rPr>
          <w:rFonts w:hAnsi="Times New Roman"/>
        </w:rPr>
      </w:pPr>
      <w:r w:rsidRPr="00255753">
        <w:rPr>
          <w:rFonts w:hAnsi="Times New Roman"/>
        </w:rPr>
        <w:t>De Vries, C. E., &amp; Solaz, H. (2017). The electoral consequences of corruption. Annual Review of Political Science, 20, 391-408.</w:t>
      </w:r>
    </w:p>
    <w:p w14:paraId="0614040A" w14:textId="77777777" w:rsidR="00E36737" w:rsidRPr="00255753" w:rsidRDefault="00E36737" w:rsidP="00E36737">
      <w:pPr>
        <w:spacing w:before="60" w:after="60"/>
        <w:ind w:left="567" w:hanging="567"/>
        <w:jc w:val="both"/>
        <w:rPr>
          <w:rFonts w:hAnsi="Times New Roman"/>
        </w:rPr>
      </w:pPr>
      <w:r w:rsidRPr="00255753">
        <w:rPr>
          <w:rFonts w:hAnsi="Times New Roman"/>
        </w:rPr>
        <w:t>Development Solutions Associates (DSA) (2016). Tirana household survey on informality and elections. Report.</w:t>
      </w:r>
    </w:p>
    <w:p w14:paraId="48EBB6FF" w14:textId="77777777" w:rsidR="00E36737" w:rsidRPr="00255753" w:rsidRDefault="00E36737" w:rsidP="00E36737">
      <w:pPr>
        <w:spacing w:before="60" w:after="60"/>
        <w:ind w:left="567" w:hanging="567"/>
        <w:jc w:val="both"/>
        <w:rPr>
          <w:rFonts w:hAnsi="Times New Roman"/>
        </w:rPr>
      </w:pPr>
      <w:r w:rsidRPr="00255753">
        <w:rPr>
          <w:rFonts w:hAnsi="Times New Roman"/>
        </w:rPr>
        <w:t>Enders, W. (2015). Applied econometric time series. John Wiley &amp; Sons. Hoboken, New Jersey, U.S. 4th Edition.</w:t>
      </w:r>
    </w:p>
    <w:p w14:paraId="15D81EED" w14:textId="77777777" w:rsidR="00E36737" w:rsidRPr="00255753" w:rsidRDefault="00E36737" w:rsidP="00E36737">
      <w:pPr>
        <w:spacing w:before="60" w:after="60"/>
        <w:ind w:left="567" w:hanging="567"/>
        <w:jc w:val="both"/>
        <w:rPr>
          <w:rFonts w:hAnsi="Times New Roman"/>
        </w:rPr>
      </w:pPr>
      <w:r w:rsidRPr="00255753">
        <w:rPr>
          <w:rFonts w:hAnsi="Times New Roman"/>
        </w:rPr>
        <w:t xml:space="preserve">Foster, P. (1996). Observational Research, in: Sapsford, R. and Jupp, V. (1996). </w:t>
      </w:r>
      <w:r w:rsidRPr="00255753">
        <w:rPr>
          <w:rFonts w:hAnsi="Times New Roman"/>
          <w:i/>
          <w:iCs/>
        </w:rPr>
        <w:t>Data Collection and Analysis</w:t>
      </w:r>
      <w:r w:rsidRPr="00255753">
        <w:rPr>
          <w:rFonts w:hAnsi="Times New Roman"/>
        </w:rPr>
        <w:t>, London: Sage Publications.</w:t>
      </w:r>
    </w:p>
    <w:p w14:paraId="1F272CDC" w14:textId="77777777" w:rsidR="00E36737" w:rsidRPr="00255753" w:rsidRDefault="00E36737" w:rsidP="00E36737">
      <w:pPr>
        <w:spacing w:before="60" w:after="60"/>
        <w:ind w:left="567" w:hanging="567"/>
        <w:jc w:val="both"/>
        <w:rPr>
          <w:rFonts w:hAnsi="Times New Roman"/>
        </w:rPr>
      </w:pPr>
      <w:r w:rsidRPr="00255753">
        <w:rPr>
          <w:rFonts w:hAnsi="Times New Roman"/>
        </w:rPr>
        <w:t>Hibbs, D. (1977). Political Parties and Macroeconomic Policy. American Political Science Review, 71(4), 1467-1487.</w:t>
      </w:r>
    </w:p>
    <w:p w14:paraId="3CF0C7B1" w14:textId="77777777" w:rsidR="00E36737" w:rsidRPr="00255753" w:rsidRDefault="00E36737" w:rsidP="00E36737">
      <w:pPr>
        <w:spacing w:before="60" w:after="60"/>
        <w:ind w:left="567" w:hanging="567"/>
        <w:jc w:val="both"/>
        <w:rPr>
          <w:rFonts w:hAnsi="Times New Roman"/>
        </w:rPr>
      </w:pPr>
      <w:r w:rsidRPr="00255753">
        <w:rPr>
          <w:rFonts w:hAnsi="Times New Roman"/>
        </w:rPr>
        <w:t>Gill, J. and Johnson, P. (1997; 2</w:t>
      </w:r>
      <w:r w:rsidRPr="00255753">
        <w:rPr>
          <w:rFonts w:hAnsi="Times New Roman"/>
          <w:vertAlign w:val="superscript"/>
        </w:rPr>
        <w:t>nd</w:t>
      </w:r>
      <w:r w:rsidRPr="00255753">
        <w:rPr>
          <w:rFonts w:hAnsi="Times New Roman"/>
        </w:rPr>
        <w:t xml:space="preserve"> Ed.). </w:t>
      </w:r>
      <w:r w:rsidRPr="00255753">
        <w:rPr>
          <w:rFonts w:hAnsi="Times New Roman"/>
          <w:i/>
          <w:iCs/>
        </w:rPr>
        <w:t>Research Methods for Managers</w:t>
      </w:r>
      <w:r w:rsidRPr="00255753">
        <w:rPr>
          <w:rFonts w:hAnsi="Times New Roman"/>
        </w:rPr>
        <w:t>, London: Paul Chapman Publishing.</w:t>
      </w:r>
    </w:p>
    <w:p w14:paraId="7C29ADFC" w14:textId="77777777" w:rsidR="00E36737" w:rsidRPr="00255753" w:rsidRDefault="00E36737" w:rsidP="00E36737">
      <w:pPr>
        <w:spacing w:before="60" w:after="60"/>
        <w:ind w:left="567" w:hanging="567"/>
        <w:jc w:val="both"/>
        <w:rPr>
          <w:rFonts w:hAnsi="Times New Roman"/>
        </w:rPr>
      </w:pPr>
      <w:r w:rsidRPr="00255753">
        <w:rPr>
          <w:rFonts w:hAnsi="Times New Roman"/>
        </w:rPr>
        <w:t>Gilmour, S., Degenhardt, L., Hall, W., &amp; Day, C. (2006). Using intervention time series analyses to assess the effects of imperfectly identifiable natural events: a general method and example. BMC medical research methodology, 6(1), 1-9.</w:t>
      </w:r>
    </w:p>
    <w:p w14:paraId="660490D5" w14:textId="77777777" w:rsidR="00E36737" w:rsidRPr="00255753" w:rsidRDefault="00E36737" w:rsidP="00E36737">
      <w:pPr>
        <w:spacing w:before="60" w:after="60"/>
        <w:ind w:left="567" w:hanging="567"/>
        <w:jc w:val="both"/>
        <w:rPr>
          <w:rFonts w:hAnsi="Times New Roman"/>
        </w:rPr>
      </w:pPr>
      <w:r w:rsidRPr="00255753">
        <w:rPr>
          <w:rFonts w:hAnsi="Times New Roman"/>
        </w:rPr>
        <w:t>Granger, C. W. (1969). Investigating causal relations by econometric models and cross-spectral methods. Econometrica: Journal of the Econometric Society, 424-438.</w:t>
      </w:r>
    </w:p>
    <w:p w14:paraId="4E96B34B" w14:textId="2E93407F" w:rsidR="00075AD3" w:rsidRPr="00255753" w:rsidRDefault="00075AD3" w:rsidP="00E36737">
      <w:pPr>
        <w:spacing w:before="60" w:after="60"/>
        <w:ind w:left="567" w:hanging="567"/>
        <w:jc w:val="both"/>
        <w:rPr>
          <w:rFonts w:hAnsi="Times New Roman"/>
        </w:rPr>
      </w:pPr>
      <w:r w:rsidRPr="00255753">
        <w:rPr>
          <w:rFonts w:hAnsi="Times New Roman"/>
        </w:rPr>
        <w:t>Imami, D., Lami, E., &amp; Uberti, L. J. (2018a). Election cycles in mining licensing: theory and evidence from Albania. Post-Communist Economies, 30(1), 99-116.</w:t>
      </w:r>
    </w:p>
    <w:p w14:paraId="474ED47F" w14:textId="047EC42A" w:rsidR="00C01A32" w:rsidRPr="00255753" w:rsidRDefault="00C01A32" w:rsidP="00E36737">
      <w:pPr>
        <w:spacing w:before="60" w:after="60"/>
        <w:ind w:left="567" w:hanging="567"/>
        <w:jc w:val="both"/>
        <w:rPr>
          <w:rFonts w:hAnsi="Times New Roman"/>
        </w:rPr>
      </w:pPr>
      <w:r w:rsidRPr="00255753">
        <w:rPr>
          <w:rFonts w:hAnsi="Times New Roman"/>
        </w:rPr>
        <w:t>Imami, D., Uberti, L. J., Lami, E., &amp; Zhllima, E. (2018b). Political business cycles and construction licensing: Evidence from post‐socialist Tirana, Albania (1994–2015). Economics of Transition, 26(3), 523-552.</w:t>
      </w:r>
    </w:p>
    <w:p w14:paraId="583537FC" w14:textId="77777777" w:rsidR="00E36737" w:rsidRPr="00255753" w:rsidRDefault="00E36737" w:rsidP="00E36737">
      <w:pPr>
        <w:spacing w:before="60" w:after="60"/>
        <w:ind w:left="567" w:hanging="567"/>
        <w:jc w:val="both"/>
        <w:rPr>
          <w:rFonts w:hAnsi="Times New Roman"/>
        </w:rPr>
      </w:pPr>
      <w:r w:rsidRPr="00255753">
        <w:rPr>
          <w:rFonts w:hAnsi="Times New Roman"/>
        </w:rPr>
        <w:t>Imami, D., Lami, E., Pojani, D. (2022) Informal construction as political currency: A theory of ‘election-driven informality’, Land Use Policy, 112, 1-10.</w:t>
      </w:r>
    </w:p>
    <w:p w14:paraId="0CB19B03" w14:textId="415E2EE7" w:rsidR="00E36737" w:rsidRPr="00255753" w:rsidRDefault="00E36737" w:rsidP="00E36737">
      <w:pPr>
        <w:spacing w:before="60" w:after="60"/>
        <w:ind w:left="567" w:hanging="567"/>
        <w:jc w:val="both"/>
        <w:rPr>
          <w:rFonts w:hAnsi="Times New Roman"/>
        </w:rPr>
      </w:pPr>
      <w:r w:rsidRPr="00255753">
        <w:rPr>
          <w:rFonts w:hAnsi="Times New Roman"/>
        </w:rPr>
        <w:t>Imami, D., Rama, K., &amp; Polese, A. (2020). Informality and access to finance during socialism and transition – the case of the rotating savings and credit schemes. Journal of Evolutionary Economics, 30, 1367-1383.</w:t>
      </w:r>
    </w:p>
    <w:p w14:paraId="1F43C3C8" w14:textId="699FE03B" w:rsidR="00E36737" w:rsidRPr="00255753" w:rsidRDefault="00D65F8B" w:rsidP="00E36737">
      <w:pPr>
        <w:spacing w:before="60" w:after="60"/>
        <w:ind w:left="567" w:hanging="567"/>
        <w:jc w:val="both"/>
        <w:rPr>
          <w:rFonts w:hAnsi="Times New Roman"/>
        </w:rPr>
      </w:pPr>
      <w:r w:rsidRPr="00255753">
        <w:rPr>
          <w:rFonts w:hAnsi="Times New Roman"/>
        </w:rPr>
        <w:t>DSA</w:t>
      </w:r>
      <w:r w:rsidR="00E36737" w:rsidRPr="00255753">
        <w:rPr>
          <w:rFonts w:hAnsi="Times New Roman"/>
        </w:rPr>
        <w:t xml:space="preserve"> (2015). Survey on Clientelism and Elections: Albania and Kosovo. Project “Mapping Clientelism and Its Causes: Rents, Rent-seeking and Democracy in Kosovo and Albania (1997-2013),” Funded by Regional Research Promotion Programme. Swiss Agency for Development and Cooperation.</w:t>
      </w:r>
    </w:p>
    <w:p w14:paraId="05BA84A2" w14:textId="77777777" w:rsidR="00E36737" w:rsidRPr="00255753" w:rsidRDefault="00E36737" w:rsidP="00E36737">
      <w:pPr>
        <w:spacing w:before="60" w:after="60"/>
        <w:ind w:left="567" w:hanging="567"/>
        <w:jc w:val="both"/>
        <w:rPr>
          <w:rFonts w:hAnsi="Times New Roman"/>
        </w:rPr>
      </w:pPr>
      <w:r w:rsidRPr="00255753">
        <w:rPr>
          <w:rFonts w:hAnsi="Times New Roman"/>
        </w:rPr>
        <w:t>Kelsall, T. (2011). Rethinking the Relationship between Neo‐patrimonialism and Economic Development in Africa. IDS Bulletin, 42(2), 76-87.</w:t>
      </w:r>
    </w:p>
    <w:p w14:paraId="5F7EFE6F" w14:textId="77777777" w:rsidR="00E36737" w:rsidRPr="00255753" w:rsidRDefault="00E36737" w:rsidP="00E36737">
      <w:pPr>
        <w:spacing w:before="60" w:after="60"/>
        <w:ind w:left="567" w:hanging="567"/>
        <w:rPr>
          <w:rFonts w:hAnsi="Times New Roman"/>
        </w:rPr>
      </w:pPr>
      <w:r w:rsidRPr="00255753">
        <w:rPr>
          <w:rFonts w:hAnsi="Times New Roman"/>
        </w:rPr>
        <w:t xml:space="preserve">Khan, M. (2010). Political settlements and the governance of growth-enhancing institutions. SOAS Research Online., Accessible online at:  </w:t>
      </w:r>
      <w:hyperlink r:id="rId24" w:history="1">
        <w:r w:rsidRPr="00255753">
          <w:rPr>
            <w:rStyle w:val="Hyperlink"/>
            <w:rFonts w:hAnsi="Times New Roman"/>
            <w:color w:val="auto"/>
          </w:rPr>
          <w:t>https://eprints.soas.ac.uk/9968/1/Political_Settlements_internet.pdf</w:t>
        </w:r>
      </w:hyperlink>
      <w:r w:rsidRPr="00255753">
        <w:rPr>
          <w:rFonts w:hAnsi="Times New Roman"/>
        </w:rPr>
        <w:t xml:space="preserve"> </w:t>
      </w:r>
    </w:p>
    <w:p w14:paraId="25F3E262" w14:textId="77777777" w:rsidR="00E36737" w:rsidRPr="00255753" w:rsidRDefault="00E36737" w:rsidP="00E36737">
      <w:pPr>
        <w:spacing w:before="60" w:after="60"/>
        <w:ind w:left="567" w:hanging="567"/>
        <w:jc w:val="both"/>
        <w:rPr>
          <w:rFonts w:hAnsi="Times New Roman"/>
        </w:rPr>
      </w:pPr>
      <w:r w:rsidRPr="00255753">
        <w:rPr>
          <w:rFonts w:hAnsi="Times New Roman"/>
        </w:rPr>
        <w:lastRenderedPageBreak/>
        <w:t>Khan, M. H., &amp; Jomo, K. S. (Eds.). (2000). Rents, rent-seeking and economic development: Theory and evidence in Asia. Cambridge University Press, Cambridge, UK.</w:t>
      </w:r>
    </w:p>
    <w:p w14:paraId="18409F53" w14:textId="77777777" w:rsidR="00E36737" w:rsidRPr="00255753" w:rsidRDefault="00E36737" w:rsidP="00E36737">
      <w:pPr>
        <w:spacing w:before="60" w:after="60"/>
        <w:ind w:left="567" w:hanging="567"/>
        <w:jc w:val="both"/>
        <w:rPr>
          <w:rFonts w:hAnsi="Times New Roman"/>
        </w:rPr>
      </w:pPr>
      <w:r w:rsidRPr="00255753">
        <w:rPr>
          <w:rFonts w:hAnsi="Times New Roman"/>
        </w:rPr>
        <w:t>Khemani, S. (2004). Political cycles in a developing economy: effect of elections in the Indian states. Journal of Development Economics, 73(1), 125-154.</w:t>
      </w:r>
    </w:p>
    <w:p w14:paraId="022CDED7" w14:textId="77777777" w:rsidR="00E36737" w:rsidRPr="00255753" w:rsidRDefault="00E36737" w:rsidP="00E36737">
      <w:pPr>
        <w:spacing w:before="60" w:after="60"/>
        <w:ind w:left="567" w:hanging="567"/>
        <w:jc w:val="both"/>
        <w:rPr>
          <w:rFonts w:hAnsi="Times New Roman"/>
        </w:rPr>
      </w:pPr>
      <w:r w:rsidRPr="00255753">
        <w:rPr>
          <w:rFonts w:hAnsi="Times New Roman"/>
        </w:rPr>
        <w:t xml:space="preserve">KQZ (2020). Dokument Informues mbi Dispozitat E Kodit Zgjedhor Për Ndalimin E Përdorimit Të Burimeve Shtetërore Në Zgjedhje (Information Document on the Provisions of the Electoral Code For the Prohibition of the Use of State Resources in Elections). Last accessed August 27, 2021 Accessible online at: </w:t>
      </w:r>
      <w:hyperlink r:id="rId25" w:history="1">
        <w:r w:rsidRPr="00255753">
          <w:rPr>
            <w:rStyle w:val="Hyperlink"/>
            <w:rFonts w:hAnsi="Times New Roman"/>
            <w:color w:val="auto"/>
          </w:rPr>
          <w:t>http://kqz.gov.al/wp-content/uploads/2021/02/Material-informues-per-Dispozitat-e-Kodit-Zgjedhor-mbi-burimet-shteterore.pdf</w:t>
        </w:r>
      </w:hyperlink>
      <w:r w:rsidRPr="00255753">
        <w:rPr>
          <w:rFonts w:hAnsi="Times New Roman"/>
        </w:rPr>
        <w:t xml:space="preserve"> </w:t>
      </w:r>
    </w:p>
    <w:p w14:paraId="0E6D8D9D" w14:textId="77777777" w:rsidR="00E36737" w:rsidRPr="00255753" w:rsidRDefault="00E36737" w:rsidP="00E36737">
      <w:pPr>
        <w:spacing w:before="60" w:after="60"/>
        <w:ind w:left="567" w:hanging="567"/>
        <w:jc w:val="both"/>
        <w:rPr>
          <w:rFonts w:hAnsi="Times New Roman"/>
        </w:rPr>
      </w:pPr>
      <w:r w:rsidRPr="00255753">
        <w:rPr>
          <w:rFonts w:hAnsi="Times New Roman"/>
        </w:rPr>
        <w:t xml:space="preserve">Kryeministria (2013). Qeveria fal gjobat ndëshkuese ndaj biznesit (The government forgives punitive fines on business). Last accessed August 27, 2021 Accessible online at: </w:t>
      </w:r>
      <w:hyperlink r:id="rId26" w:history="1">
        <w:r w:rsidRPr="00255753">
          <w:rPr>
            <w:rStyle w:val="Hyperlink"/>
            <w:rFonts w:hAnsi="Times New Roman"/>
            <w:color w:val="auto"/>
          </w:rPr>
          <w:t>https://kryeministria.al/newsroom/qeveria-fal-gjobat-ndeshkuese-ndaj-biznesit/</w:t>
        </w:r>
      </w:hyperlink>
      <w:r w:rsidRPr="00255753">
        <w:rPr>
          <w:rFonts w:hAnsi="Times New Roman"/>
        </w:rPr>
        <w:t xml:space="preserve"> </w:t>
      </w:r>
    </w:p>
    <w:p w14:paraId="1BDE79A9" w14:textId="77777777" w:rsidR="00E36737" w:rsidRPr="00255753" w:rsidRDefault="00E36737" w:rsidP="00E36737">
      <w:pPr>
        <w:spacing w:before="60" w:after="60"/>
        <w:ind w:left="567" w:hanging="567"/>
        <w:jc w:val="both"/>
        <w:rPr>
          <w:rFonts w:hAnsi="Times New Roman"/>
        </w:rPr>
      </w:pPr>
      <w:r w:rsidRPr="00255753">
        <w:rPr>
          <w:rFonts w:hAnsi="Times New Roman"/>
        </w:rPr>
        <w:t>Lami, E. (2022). Political budget cycles in the context of a transition economy: the case of Albania. Comparative Economic Studies, 1-42.</w:t>
      </w:r>
    </w:p>
    <w:p w14:paraId="40EE06A9" w14:textId="77777777" w:rsidR="00E36737" w:rsidRPr="00255753" w:rsidRDefault="00E36737" w:rsidP="00E36737">
      <w:pPr>
        <w:spacing w:before="60" w:after="60"/>
        <w:ind w:left="567" w:hanging="567"/>
        <w:jc w:val="both"/>
        <w:rPr>
          <w:rFonts w:hAnsi="Times New Roman"/>
        </w:rPr>
      </w:pPr>
      <w:r w:rsidRPr="00255753">
        <w:rPr>
          <w:rFonts w:hAnsi="Times New Roman"/>
        </w:rPr>
        <w:t>Lami, E., Imami, D., Pugh, G., &amp; Hashi, I. (2021). Fiscal performance and elections in the context of a transition economy. Economic Systems, 45(2): 1.</w:t>
      </w:r>
    </w:p>
    <w:p w14:paraId="06825911" w14:textId="77777777" w:rsidR="00E36737" w:rsidRPr="00255753" w:rsidRDefault="00E36737" w:rsidP="00E36737">
      <w:pPr>
        <w:spacing w:before="60" w:after="60"/>
        <w:ind w:left="567" w:hanging="567"/>
        <w:jc w:val="both"/>
        <w:rPr>
          <w:rFonts w:hAnsi="Times New Roman"/>
        </w:rPr>
      </w:pPr>
      <w:r w:rsidRPr="00255753">
        <w:rPr>
          <w:rFonts w:hAnsi="Times New Roman"/>
        </w:rPr>
        <w:t>Lami, E.  (2023). Political budget cycles in the context of a transition economy: the case of budget deficit in Albania. Comparative Economic Studies, 65, 221–262</w:t>
      </w:r>
    </w:p>
    <w:p w14:paraId="519F8238" w14:textId="77777777" w:rsidR="00E36737" w:rsidRPr="00255753" w:rsidRDefault="00E36737" w:rsidP="00E36737">
      <w:pPr>
        <w:spacing w:before="60" w:after="60"/>
        <w:ind w:left="567" w:hanging="567"/>
        <w:jc w:val="both"/>
        <w:rPr>
          <w:rFonts w:hAnsi="Times New Roman"/>
        </w:rPr>
      </w:pPr>
      <w:r w:rsidRPr="00255753">
        <w:rPr>
          <w:rFonts w:hAnsi="Times New Roman"/>
        </w:rPr>
        <w:t>Lami, E., &amp; Imami, D. (2019). Electoral cycles of tax performance in advanced democracies. CESifo Economic Studies, 65(3), 275-295.</w:t>
      </w:r>
    </w:p>
    <w:p w14:paraId="6F537C27" w14:textId="77777777" w:rsidR="00E36737" w:rsidRPr="00255753" w:rsidRDefault="00E36737" w:rsidP="00E36737">
      <w:pPr>
        <w:spacing w:before="60" w:after="60"/>
        <w:ind w:left="567" w:hanging="567"/>
        <w:jc w:val="both"/>
        <w:rPr>
          <w:rFonts w:hAnsi="Times New Roman"/>
        </w:rPr>
      </w:pPr>
      <w:r w:rsidRPr="00255753">
        <w:rPr>
          <w:rFonts w:hAnsi="Times New Roman"/>
        </w:rPr>
        <w:t>Lami, E., Kächelein, H., &amp; Imami, D. (2014). A new view into political business cycles: Household behaviour in Albania. Acta Oeconomica, 64(Supplement-1), 201-224.</w:t>
      </w:r>
    </w:p>
    <w:p w14:paraId="70CECDE4" w14:textId="77777777" w:rsidR="00E36737" w:rsidRPr="00255753" w:rsidRDefault="00E36737" w:rsidP="00E36737">
      <w:pPr>
        <w:spacing w:before="60" w:after="60"/>
        <w:ind w:left="567" w:hanging="567"/>
        <w:jc w:val="both"/>
        <w:rPr>
          <w:rFonts w:hAnsi="Times New Roman"/>
        </w:rPr>
      </w:pPr>
      <w:r w:rsidRPr="00255753">
        <w:rPr>
          <w:rFonts w:hAnsi="Times New Roman"/>
        </w:rPr>
        <w:t xml:space="preserve">Ledeneva, A. V. (1998). Russia's economy of favours: Blat, networking and informal exchange (Vol. 102). Cambridge University Press. Cambridge, UK. </w:t>
      </w:r>
    </w:p>
    <w:p w14:paraId="48BD890E" w14:textId="77777777" w:rsidR="00E36737" w:rsidRPr="00255753" w:rsidRDefault="00E36737" w:rsidP="00E36737">
      <w:pPr>
        <w:spacing w:before="60" w:after="60"/>
        <w:ind w:left="567" w:hanging="567"/>
        <w:jc w:val="both"/>
        <w:rPr>
          <w:rFonts w:hAnsi="Times New Roman"/>
        </w:rPr>
      </w:pPr>
      <w:r w:rsidRPr="00255753">
        <w:rPr>
          <w:rFonts w:hAnsi="Times New Roman"/>
        </w:rPr>
        <w:t>McCallum, B. T. (1978). The political business cycle: An empirical test. Southern economic journal, 42(3), 504-515.</w:t>
      </w:r>
    </w:p>
    <w:p w14:paraId="2A3FC736" w14:textId="77777777" w:rsidR="00E36737" w:rsidRPr="00255753" w:rsidRDefault="00E36737" w:rsidP="00E36737">
      <w:pPr>
        <w:spacing w:before="60" w:after="60"/>
        <w:ind w:left="567" w:hanging="567"/>
        <w:jc w:val="both"/>
        <w:rPr>
          <w:rFonts w:hAnsi="Times New Roman"/>
        </w:rPr>
      </w:pPr>
      <w:r w:rsidRPr="00255753">
        <w:rPr>
          <w:rFonts w:hAnsi="Times New Roman"/>
        </w:rPr>
        <w:t>Mills, T. C., and T. C. Mills (1991). Time series techniques for economists. Cambridge University Press.</w:t>
      </w:r>
    </w:p>
    <w:p w14:paraId="6BCA3662" w14:textId="77777777" w:rsidR="00E36737" w:rsidRPr="00255753" w:rsidRDefault="00E36737" w:rsidP="00E36737">
      <w:pPr>
        <w:spacing w:before="60" w:after="60"/>
        <w:ind w:left="567" w:hanging="567"/>
        <w:jc w:val="both"/>
        <w:rPr>
          <w:rFonts w:hAnsi="Times New Roman"/>
        </w:rPr>
      </w:pPr>
      <w:r w:rsidRPr="00255753">
        <w:rPr>
          <w:rFonts w:hAnsi="Times New Roman"/>
        </w:rPr>
        <w:t>Mochtak, M. (2017). Electoral Violence in the Western Balkans: From Voting to Fighting and Back. Routledge. Oxfordshire, U.K.</w:t>
      </w:r>
    </w:p>
    <w:p w14:paraId="4DC74F51" w14:textId="65C2EEEE" w:rsidR="000367CE" w:rsidRPr="00255753" w:rsidRDefault="000367CE" w:rsidP="00E36737">
      <w:pPr>
        <w:spacing w:before="60" w:after="60"/>
        <w:ind w:left="567" w:hanging="567"/>
        <w:jc w:val="both"/>
        <w:rPr>
          <w:rFonts w:hAnsi="Times New Roman"/>
        </w:rPr>
      </w:pPr>
      <w:r w:rsidRPr="00255753">
        <w:rPr>
          <w:rFonts w:hAnsi="Times New Roman"/>
        </w:rPr>
        <w:t>Monitor (2018) the complicated status of the civil servant (Statusi i komplikuar i nëpunësit civil), https://www.monitor.al/statusi-komplikuar-nepunesit-civil-2/</w:t>
      </w:r>
    </w:p>
    <w:p w14:paraId="479550A7" w14:textId="77777777" w:rsidR="00E36737" w:rsidRPr="00255753" w:rsidRDefault="00E36737" w:rsidP="00E36737">
      <w:pPr>
        <w:spacing w:before="60" w:after="60"/>
        <w:ind w:left="567" w:hanging="567"/>
        <w:jc w:val="both"/>
        <w:rPr>
          <w:rFonts w:hAnsi="Times New Roman"/>
        </w:rPr>
      </w:pPr>
      <w:r w:rsidRPr="00255753">
        <w:rPr>
          <w:rFonts w:hAnsi="Times New Roman"/>
        </w:rPr>
        <w:t>North, D. C., Wallis, J. J., Webb, S. B., &amp; Weingast, B. R. (Eds.). (2013). In the shadow of violence: Politics, economics, and the problems of development. Cambridge University Press. Cambridge, UK.</w:t>
      </w:r>
    </w:p>
    <w:p w14:paraId="4643E4AB" w14:textId="77777777" w:rsidR="00E36737" w:rsidRPr="00255753" w:rsidRDefault="00E36737" w:rsidP="00E36737">
      <w:pPr>
        <w:spacing w:before="60" w:after="60"/>
        <w:ind w:left="567" w:hanging="567"/>
        <w:jc w:val="both"/>
        <w:rPr>
          <w:rFonts w:hAnsi="Times New Roman"/>
        </w:rPr>
      </w:pPr>
      <w:r w:rsidRPr="00255753">
        <w:rPr>
          <w:rFonts w:hAnsi="Times New Roman"/>
        </w:rPr>
        <w:t xml:space="preserve">Pugh, G. and Fairburn, J. (2008). Evaluating the Effects of the M6 Toll Road on Industrial Land Development and Employment, </w:t>
      </w:r>
      <w:r w:rsidRPr="00255753">
        <w:rPr>
          <w:rFonts w:hAnsi="Times New Roman"/>
          <w:i/>
          <w:iCs/>
        </w:rPr>
        <w:t>Regional Studies</w:t>
      </w:r>
      <w:r w:rsidRPr="00255753">
        <w:rPr>
          <w:rFonts w:hAnsi="Times New Roman"/>
        </w:rPr>
        <w:t>, 42(7): 977-990.</w:t>
      </w:r>
    </w:p>
    <w:p w14:paraId="35A85155" w14:textId="77777777" w:rsidR="00E36737" w:rsidRPr="00255753" w:rsidRDefault="00E36737" w:rsidP="00E36737">
      <w:pPr>
        <w:spacing w:before="60" w:after="60"/>
        <w:ind w:left="567" w:hanging="567"/>
        <w:jc w:val="both"/>
        <w:rPr>
          <w:rFonts w:hAnsi="Times New Roman"/>
        </w:rPr>
      </w:pPr>
      <w:r w:rsidRPr="00255753">
        <w:rPr>
          <w:rFonts w:hAnsi="Times New Roman"/>
        </w:rPr>
        <w:t xml:space="preserve">Reporter (2020). Gjobat për parkingjet, një ‘taksë e fshehtë’ mbi banorët e Tiranës. Last accessed August 27, 2021 Accessible online at:  </w:t>
      </w:r>
      <w:hyperlink r:id="rId27" w:history="1">
        <w:r w:rsidRPr="00255753">
          <w:rPr>
            <w:rStyle w:val="Hyperlink"/>
            <w:rFonts w:hAnsi="Times New Roman"/>
            <w:color w:val="auto"/>
          </w:rPr>
          <w:t>https://www.reporter.al/gjobat-per-parkingjet-nje-takse-e-fshehte-mbi-banoret-e-tiranes/</w:t>
        </w:r>
      </w:hyperlink>
      <w:r w:rsidRPr="00255753">
        <w:rPr>
          <w:rFonts w:hAnsi="Times New Roman"/>
        </w:rPr>
        <w:t xml:space="preserve"> </w:t>
      </w:r>
    </w:p>
    <w:p w14:paraId="15450239" w14:textId="77777777" w:rsidR="00E36737" w:rsidRPr="00255753" w:rsidRDefault="00E36737" w:rsidP="00E36737">
      <w:pPr>
        <w:spacing w:before="60" w:after="60"/>
        <w:ind w:left="567" w:hanging="567"/>
        <w:jc w:val="both"/>
        <w:rPr>
          <w:rFonts w:hAnsi="Times New Roman"/>
        </w:rPr>
      </w:pPr>
      <w:r w:rsidRPr="00255753">
        <w:rPr>
          <w:rFonts w:hAnsi="Times New Roman"/>
        </w:rPr>
        <w:t>Sarfo, A. P., Cross, J. &amp; Mueller, U. (2017). Intervention time series analysis of voluntary, counselling and testing on HIV infections in West African sub-region: the case of Ghana. Journal of Applied Statistics, 44(4), 571-582.</w:t>
      </w:r>
    </w:p>
    <w:p w14:paraId="1372FE1B" w14:textId="77777777" w:rsidR="00E36737" w:rsidRPr="00255753" w:rsidRDefault="00E36737" w:rsidP="00E36737">
      <w:pPr>
        <w:spacing w:before="60" w:after="60"/>
        <w:ind w:left="567" w:hanging="567"/>
        <w:jc w:val="both"/>
        <w:rPr>
          <w:rFonts w:hAnsi="Times New Roman"/>
        </w:rPr>
      </w:pPr>
      <w:r w:rsidRPr="00255753">
        <w:rPr>
          <w:rFonts w:hAnsi="Times New Roman"/>
        </w:rPr>
        <w:lastRenderedPageBreak/>
        <w:t>Shi, M., &amp; Svensson, J. (2006). Political budget cycles: Do they differ across countries and why?. Journal of Public Economics, 90(8), 1367-1389.</w:t>
      </w:r>
    </w:p>
    <w:p w14:paraId="3D8B0A88" w14:textId="77777777" w:rsidR="00E36737" w:rsidRPr="00255753" w:rsidRDefault="00E36737" w:rsidP="00E36737">
      <w:pPr>
        <w:spacing w:before="60" w:after="60"/>
        <w:ind w:left="567" w:hanging="567"/>
        <w:jc w:val="both"/>
        <w:rPr>
          <w:rFonts w:hAnsi="Times New Roman"/>
        </w:rPr>
      </w:pPr>
      <w:r w:rsidRPr="00255753">
        <w:rPr>
          <w:rFonts w:hAnsi="Times New Roman"/>
        </w:rPr>
        <w:t xml:space="preserve">Shqiptarja (2021). Veliaj: Falim 988 gjoba për familjet që filluan të ndërtojnë pa leje pas dëmtimit nga tërmeti! Heqim për 6 muaj tarifën e hapësirës publike për bizneset e vogla (Veliaj: We forgive 988 fines for families who started building without permission after the earthquake damage! We remove for 6 months the fee of public space for small businesses). Last accessed August 27, 2021 Accessible online at:  </w:t>
      </w:r>
      <w:hyperlink r:id="rId28" w:history="1">
        <w:r w:rsidRPr="00255753">
          <w:rPr>
            <w:rStyle w:val="Hyperlink"/>
            <w:rFonts w:hAnsi="Times New Roman"/>
            <w:color w:val="auto"/>
          </w:rPr>
          <w:t>https://shqiptarja.com/lajm/veliaj-falim-988-gjoba-te-vena-per-qytetaret-qe-filluan-te-ndertojne-pa-leje-pas-rwnies-sw-termetit</w:t>
        </w:r>
      </w:hyperlink>
      <w:r w:rsidRPr="00255753">
        <w:rPr>
          <w:rFonts w:hAnsi="Times New Roman"/>
        </w:rPr>
        <w:t xml:space="preserve"> </w:t>
      </w:r>
    </w:p>
    <w:p w14:paraId="1A1FCA24" w14:textId="77777777" w:rsidR="00E36737" w:rsidRPr="00255753" w:rsidRDefault="00E36737" w:rsidP="00E36737">
      <w:pPr>
        <w:spacing w:before="60" w:after="60"/>
        <w:ind w:left="567" w:hanging="567"/>
        <w:jc w:val="both"/>
        <w:rPr>
          <w:rFonts w:hAnsi="Times New Roman"/>
        </w:rPr>
      </w:pPr>
      <w:r w:rsidRPr="00255753">
        <w:rPr>
          <w:rFonts w:hAnsi="Times New Roman"/>
        </w:rPr>
        <w:t xml:space="preserve">Shqiptarja (2020). Drafti për kufizimin e qeverisë, Shoqata Pro-eksport Albania kërkesë KQZ: E mbështesim! Pezulloni të gjitha inspektimet 4 muaj para dhe pas zgjedhjeve (Draft for limiting the government, Pro-export Albania Association CEC request: We support it! Suspend all inspections 4 months before and after the election). Last accessed August 27, 2021 Accessible online at:  </w:t>
      </w:r>
      <w:hyperlink r:id="rId29" w:history="1">
        <w:r w:rsidRPr="00255753">
          <w:rPr>
            <w:rStyle w:val="Hyperlink"/>
            <w:rFonts w:hAnsi="Times New Roman"/>
            <w:color w:val="auto"/>
          </w:rPr>
          <w:t>https://shqiptarja.com/lajm/drafti-per-kufizimin-e-qeverise-para-zgjedhjeve-shoqata-proeksport-albania-kerkese-kqz-te-pezullohen-te-gjitha-inspektimet-45-muaj-para-dhe-pas-zgjedhjeve?r=kh7</w:t>
        </w:r>
      </w:hyperlink>
      <w:r w:rsidRPr="00255753">
        <w:rPr>
          <w:rFonts w:hAnsi="Times New Roman"/>
        </w:rPr>
        <w:t xml:space="preserve">  </w:t>
      </w:r>
    </w:p>
    <w:p w14:paraId="509A8C89" w14:textId="77777777" w:rsidR="00E36737" w:rsidRPr="00255753" w:rsidRDefault="00E36737" w:rsidP="00E36737">
      <w:pPr>
        <w:spacing w:before="60" w:after="60"/>
        <w:ind w:left="567" w:hanging="567"/>
        <w:jc w:val="both"/>
        <w:rPr>
          <w:rFonts w:hAnsi="Times New Roman"/>
        </w:rPr>
      </w:pPr>
      <w:r w:rsidRPr="00255753">
        <w:rPr>
          <w:rFonts w:hAnsi="Times New Roman"/>
        </w:rPr>
        <w:t xml:space="preserve">Stenning, A., Smith, A., Rochovská, A., &amp; </w:t>
      </w:r>
      <w:r w:rsidRPr="00255753">
        <w:rPr>
          <w:rFonts w:hAnsi="Times New Roman" w:hint="eastAsia"/>
        </w:rPr>
        <w:t>Ś</w:t>
      </w:r>
      <w:r w:rsidRPr="00255753">
        <w:rPr>
          <w:rFonts w:hAnsi="Times New Roman"/>
        </w:rPr>
        <w:t>wi</w:t>
      </w:r>
      <w:r w:rsidRPr="00255753">
        <w:rPr>
          <w:rFonts w:hAnsi="Times New Roman" w:hint="eastAsia"/>
        </w:rPr>
        <w:t>ą</w:t>
      </w:r>
      <w:r w:rsidRPr="00255753">
        <w:rPr>
          <w:rFonts w:hAnsi="Times New Roman"/>
        </w:rPr>
        <w:t>tek, D. (2011). Domesticating neo-liberalism: Spaces of economic practice and social reproduction in post-socialist cities. John Wiley &amp; Sons. Hoboken, New Jersey, U.S.</w:t>
      </w:r>
    </w:p>
    <w:p w14:paraId="540E4C38" w14:textId="77777777" w:rsidR="00E36737" w:rsidRPr="00255753" w:rsidRDefault="00E36737" w:rsidP="00E36737">
      <w:pPr>
        <w:spacing w:before="60" w:after="60"/>
        <w:ind w:left="567" w:hanging="567"/>
        <w:jc w:val="both"/>
        <w:rPr>
          <w:rFonts w:hAnsi="Times New Roman"/>
        </w:rPr>
      </w:pPr>
      <w:r w:rsidRPr="00255753">
        <w:rPr>
          <w:rFonts w:hAnsi="Times New Roman"/>
        </w:rPr>
        <w:t>Tornell, A., &amp; Lane, P. R. (1999). The voracity effect. American Economic Review, 89 (1): 22-46.</w:t>
      </w:r>
    </w:p>
    <w:p w14:paraId="438EE220" w14:textId="77777777" w:rsidR="00E36737" w:rsidRPr="00255753" w:rsidRDefault="00E36737" w:rsidP="00E36737">
      <w:pPr>
        <w:spacing w:before="60" w:after="60"/>
        <w:ind w:left="567" w:hanging="567"/>
        <w:jc w:val="both"/>
        <w:rPr>
          <w:rFonts w:hAnsi="Times New Roman"/>
        </w:rPr>
      </w:pPr>
      <w:r w:rsidRPr="00255753">
        <w:rPr>
          <w:rFonts w:hAnsi="Times New Roman"/>
        </w:rPr>
        <w:t>Transparency International (2022). Corruption Perceptions Index (2021), Available on: https://www.transparency.org/en/cpi/2021/index/bih, Last accessed on 19 April 2022</w:t>
      </w:r>
    </w:p>
    <w:p w14:paraId="5B85C109" w14:textId="77777777" w:rsidR="00E36737" w:rsidRPr="00255753" w:rsidRDefault="00E36737" w:rsidP="00E36737">
      <w:pPr>
        <w:spacing w:before="60" w:after="60"/>
        <w:ind w:left="567" w:hanging="567"/>
        <w:jc w:val="both"/>
        <w:rPr>
          <w:rFonts w:hAnsi="Times New Roman"/>
        </w:rPr>
      </w:pPr>
      <w:r w:rsidRPr="00255753">
        <w:rPr>
          <w:rFonts w:hAnsi="Times New Roman"/>
        </w:rPr>
        <w:t>Treisman, D. (2000). The causes of corruption: a cross-national study. Journal of Public Economics, 76(3), 399-457.</w:t>
      </w:r>
    </w:p>
    <w:p w14:paraId="354B6730" w14:textId="77777777" w:rsidR="00E36737" w:rsidRPr="00255753" w:rsidRDefault="00E36737" w:rsidP="00E36737">
      <w:pPr>
        <w:spacing w:before="60" w:after="60"/>
        <w:ind w:left="567" w:hanging="567"/>
        <w:jc w:val="both"/>
        <w:rPr>
          <w:rFonts w:hAnsi="Times New Roman"/>
        </w:rPr>
      </w:pPr>
      <w:r w:rsidRPr="00255753">
        <w:rPr>
          <w:rFonts w:hAnsi="Times New Roman"/>
        </w:rPr>
        <w:t>Yoo, K. R. (1998). Intervention analysis of electoral tax cycle: the case of Japan. Public Choice, 96(3-4), 241-258.</w:t>
      </w:r>
    </w:p>
    <w:p w14:paraId="28C26C03" w14:textId="77777777" w:rsidR="00E36737" w:rsidRPr="00255753" w:rsidRDefault="00E36737" w:rsidP="00E36737">
      <w:pPr>
        <w:spacing w:before="60" w:after="60"/>
        <w:ind w:left="567" w:hanging="567"/>
        <w:jc w:val="both"/>
        <w:rPr>
          <w:rFonts w:hAnsi="Times New Roman"/>
        </w:rPr>
      </w:pPr>
      <w:r w:rsidRPr="00255753">
        <w:rPr>
          <w:rFonts w:hAnsi="Times New Roman"/>
        </w:rPr>
        <w:t>Uberti, L. J., Pugh, G., Lami, E., &amp; Imami, D. (2019). Election cycles and mining-sector governance in post-conflict Kosovo. Post-Communist Economies, 31(5), 623-645.</w:t>
      </w:r>
    </w:p>
    <w:p w14:paraId="45B6852F" w14:textId="77777777" w:rsidR="00E36737" w:rsidRPr="00255753" w:rsidRDefault="00E36737" w:rsidP="00E36737">
      <w:pPr>
        <w:spacing w:before="60" w:after="60"/>
        <w:ind w:left="567" w:hanging="567"/>
        <w:jc w:val="both"/>
        <w:rPr>
          <w:rFonts w:hAnsi="Times New Roman"/>
        </w:rPr>
      </w:pPr>
      <w:r w:rsidRPr="00255753">
        <w:rPr>
          <w:rFonts w:hAnsi="Times New Roman"/>
        </w:rPr>
        <w:t>Uberti, L. J. (2016). Can institutional reforms reduce corruption? Economic theory and patron–client politics in developing countries. Development and Change, 47(2), 317-345.</w:t>
      </w:r>
    </w:p>
    <w:bookmarkEnd w:id="32"/>
    <w:p w14:paraId="2749B71D" w14:textId="77777777" w:rsidR="00221570" w:rsidRPr="00255753" w:rsidRDefault="00221570">
      <w:pPr>
        <w:rPr>
          <w:rFonts w:hAnsi="Times New Roman"/>
        </w:rPr>
      </w:pPr>
    </w:p>
    <w:p w14:paraId="5202A967" w14:textId="77777777" w:rsidR="00221570" w:rsidRPr="00255753" w:rsidRDefault="00221570">
      <w:pPr>
        <w:rPr>
          <w:rFonts w:hAnsi="Times New Roman"/>
        </w:rPr>
      </w:pPr>
    </w:p>
    <w:p w14:paraId="4B29B467" w14:textId="77777777" w:rsidR="00221570" w:rsidRPr="00255753" w:rsidRDefault="00221570">
      <w:pPr>
        <w:rPr>
          <w:rFonts w:hAnsi="Times New Roman"/>
        </w:rPr>
      </w:pPr>
    </w:p>
    <w:p w14:paraId="1F273A97" w14:textId="77777777" w:rsidR="00221570" w:rsidRPr="00255753" w:rsidRDefault="00221570">
      <w:pPr>
        <w:rPr>
          <w:rFonts w:hAnsi="Times New Roman"/>
        </w:rPr>
      </w:pPr>
    </w:p>
    <w:p w14:paraId="083E56E3" w14:textId="77777777" w:rsidR="00221570" w:rsidRPr="00255753" w:rsidRDefault="00221570">
      <w:pPr>
        <w:rPr>
          <w:rFonts w:hAnsi="Times New Roman"/>
        </w:rPr>
        <w:sectPr w:rsidR="00221570" w:rsidRPr="00255753" w:rsidSect="006D404F">
          <w:footerReference w:type="default" r:id="rId30"/>
          <w:pgSz w:w="12240" w:h="15840"/>
          <w:pgMar w:top="1440" w:right="1080" w:bottom="1440" w:left="1080" w:header="720" w:footer="720" w:gutter="0"/>
          <w:lnNumType w:countBy="1" w:restart="continuous"/>
          <w:cols w:space="720"/>
          <w:docGrid w:linePitch="360"/>
        </w:sectPr>
      </w:pPr>
    </w:p>
    <w:p w14:paraId="3FC3866C" w14:textId="77777777" w:rsidR="00221570" w:rsidRPr="00255753" w:rsidRDefault="00221570">
      <w:pPr>
        <w:rPr>
          <w:rFonts w:hAnsi="Times New Roman"/>
        </w:rPr>
      </w:pPr>
    </w:p>
    <w:p w14:paraId="473F6574" w14:textId="5DB03582" w:rsidR="00221570" w:rsidRPr="00255753" w:rsidRDefault="00221570" w:rsidP="00221570">
      <w:pPr>
        <w:rPr>
          <w:b/>
        </w:rPr>
      </w:pPr>
      <w:r w:rsidRPr="00255753">
        <w:rPr>
          <w:b/>
        </w:rPr>
        <w:t>Append</w:t>
      </w:r>
      <w:r w:rsidR="004E22C5" w:rsidRPr="00255753">
        <w:rPr>
          <w:b/>
        </w:rPr>
        <w:t>ix</w:t>
      </w:r>
    </w:p>
    <w:p w14:paraId="6623E14A" w14:textId="77777777" w:rsidR="00221570" w:rsidRPr="00255753" w:rsidRDefault="00221570" w:rsidP="00221570">
      <w:pPr>
        <w:rPr>
          <w:b/>
        </w:rPr>
      </w:pPr>
    </w:p>
    <w:p w14:paraId="595406A1" w14:textId="77777777" w:rsidR="00221570" w:rsidRPr="00255753" w:rsidRDefault="00221570" w:rsidP="00221570">
      <w:pPr>
        <w:rPr>
          <w:b/>
        </w:rPr>
      </w:pPr>
      <w:r w:rsidRPr="00255753">
        <w:rPr>
          <w:b/>
        </w:rPr>
        <w:t>Table A1(a): Estimated equations for "Fiscal system fines (V1)" for all elections altogether</w:t>
      </w:r>
    </w:p>
    <w:p w14:paraId="078F23E9" w14:textId="48FE52CA" w:rsidR="00221570" w:rsidRPr="00255753" w:rsidRDefault="00582EB8" w:rsidP="00221570">
      <w:pPr>
        <w:rPr>
          <w:b/>
        </w:rPr>
      </w:pPr>
      <w:r w:rsidRPr="00255753">
        <w:rPr>
          <w:noProof/>
        </w:rPr>
        <w:drawing>
          <wp:inline distT="0" distB="0" distL="0" distR="0" wp14:anchorId="76077339" wp14:editId="528C034D">
            <wp:extent cx="8132445" cy="287845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132445" cy="2878455"/>
                    </a:xfrm>
                    <a:prstGeom prst="rect">
                      <a:avLst/>
                    </a:prstGeom>
                    <a:noFill/>
                    <a:ln>
                      <a:noFill/>
                    </a:ln>
                  </pic:spPr>
                </pic:pic>
              </a:graphicData>
            </a:graphic>
          </wp:inline>
        </w:drawing>
      </w:r>
    </w:p>
    <w:p w14:paraId="196157D2" w14:textId="77777777" w:rsidR="00221570" w:rsidRPr="00255753" w:rsidRDefault="00221570" w:rsidP="00221570">
      <w:pPr>
        <w:rPr>
          <w:b/>
        </w:rPr>
      </w:pPr>
    </w:p>
    <w:p w14:paraId="4672D347" w14:textId="77777777" w:rsidR="00221570" w:rsidRPr="00255753" w:rsidRDefault="00221570" w:rsidP="00221570">
      <w:pPr>
        <w:rPr>
          <w:b/>
        </w:rPr>
      </w:pPr>
    </w:p>
    <w:p w14:paraId="3E202947" w14:textId="77777777" w:rsidR="00221570" w:rsidRPr="00255753" w:rsidRDefault="00221570" w:rsidP="00221570">
      <w:pPr>
        <w:rPr>
          <w:b/>
        </w:rPr>
      </w:pPr>
    </w:p>
    <w:p w14:paraId="72DC6481" w14:textId="77777777" w:rsidR="00221570" w:rsidRPr="00255753" w:rsidRDefault="00221570" w:rsidP="00221570">
      <w:pPr>
        <w:rPr>
          <w:b/>
        </w:rPr>
      </w:pPr>
    </w:p>
    <w:p w14:paraId="0C088F4B" w14:textId="77777777" w:rsidR="00221570" w:rsidRPr="00255753" w:rsidRDefault="00221570" w:rsidP="00221570">
      <w:pPr>
        <w:rPr>
          <w:b/>
        </w:rPr>
      </w:pPr>
    </w:p>
    <w:p w14:paraId="115B6602" w14:textId="77777777" w:rsidR="00221570" w:rsidRPr="00255753" w:rsidRDefault="00221570" w:rsidP="00221570">
      <w:pPr>
        <w:rPr>
          <w:b/>
        </w:rPr>
      </w:pPr>
    </w:p>
    <w:p w14:paraId="7A6514DE" w14:textId="77777777" w:rsidR="00221570" w:rsidRPr="00255753" w:rsidRDefault="00221570" w:rsidP="00221570">
      <w:pPr>
        <w:rPr>
          <w:b/>
        </w:rPr>
      </w:pPr>
    </w:p>
    <w:p w14:paraId="3B3130DC" w14:textId="77777777" w:rsidR="006F6E38" w:rsidRPr="00255753" w:rsidRDefault="006F6E38" w:rsidP="00221570">
      <w:pPr>
        <w:rPr>
          <w:b/>
        </w:rPr>
      </w:pPr>
    </w:p>
    <w:p w14:paraId="692C44C1" w14:textId="77777777" w:rsidR="006F6E38" w:rsidRPr="00255753" w:rsidRDefault="006F6E38" w:rsidP="00221570">
      <w:pPr>
        <w:rPr>
          <w:b/>
        </w:rPr>
      </w:pPr>
    </w:p>
    <w:p w14:paraId="12DE870E" w14:textId="77777777" w:rsidR="00221570" w:rsidRPr="00255753" w:rsidRDefault="00221570" w:rsidP="00221570">
      <w:pPr>
        <w:rPr>
          <w:b/>
        </w:rPr>
      </w:pPr>
    </w:p>
    <w:p w14:paraId="7DEFE80B" w14:textId="77777777" w:rsidR="00221570" w:rsidRPr="00255753" w:rsidRDefault="00221570" w:rsidP="00221570">
      <w:pPr>
        <w:rPr>
          <w:b/>
        </w:rPr>
      </w:pPr>
    </w:p>
    <w:p w14:paraId="77A5E488" w14:textId="77777777" w:rsidR="00221570" w:rsidRPr="00255753" w:rsidRDefault="00221570" w:rsidP="00221570">
      <w:pPr>
        <w:rPr>
          <w:b/>
        </w:rPr>
      </w:pPr>
    </w:p>
    <w:p w14:paraId="323D1D09" w14:textId="77777777" w:rsidR="00221570" w:rsidRPr="00255753" w:rsidRDefault="00221570" w:rsidP="00221570">
      <w:pPr>
        <w:rPr>
          <w:b/>
        </w:rPr>
      </w:pPr>
    </w:p>
    <w:p w14:paraId="6D8F9DD6" w14:textId="77777777" w:rsidR="00221570" w:rsidRPr="00255753" w:rsidRDefault="00221570" w:rsidP="00221570">
      <w:pPr>
        <w:rPr>
          <w:b/>
        </w:rPr>
      </w:pPr>
    </w:p>
    <w:p w14:paraId="3F6DEF69" w14:textId="77777777" w:rsidR="00221570" w:rsidRPr="00255753" w:rsidRDefault="00221570" w:rsidP="00221570">
      <w:pPr>
        <w:rPr>
          <w:b/>
        </w:rPr>
      </w:pPr>
    </w:p>
    <w:p w14:paraId="77866DB3" w14:textId="77777777" w:rsidR="00221570" w:rsidRPr="00255753" w:rsidRDefault="00221570" w:rsidP="00221570">
      <w:pPr>
        <w:rPr>
          <w:b/>
        </w:rPr>
      </w:pPr>
    </w:p>
    <w:p w14:paraId="7B2B7511" w14:textId="77777777" w:rsidR="00221570" w:rsidRPr="00255753" w:rsidRDefault="00221570" w:rsidP="00221570">
      <w:pPr>
        <w:rPr>
          <w:b/>
        </w:rPr>
      </w:pPr>
      <w:r w:rsidRPr="00255753">
        <w:rPr>
          <w:b/>
        </w:rPr>
        <w:t>Table A1(b): Estimated equations for "Fiscal system fines (V1)" for each individual election</w:t>
      </w:r>
    </w:p>
    <w:p w14:paraId="4D3715EB" w14:textId="3CD57C5F" w:rsidR="00221570" w:rsidRPr="00255753" w:rsidRDefault="00DD37BF" w:rsidP="00221570">
      <w:pPr>
        <w:rPr>
          <w:b/>
        </w:rPr>
      </w:pPr>
      <w:r w:rsidRPr="00255753">
        <w:rPr>
          <w:noProof/>
        </w:rPr>
        <w:drawing>
          <wp:inline distT="0" distB="0" distL="0" distR="0" wp14:anchorId="0D9C4441" wp14:editId="2479A405">
            <wp:extent cx="8229600" cy="26104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29600" cy="2610485"/>
                    </a:xfrm>
                    <a:prstGeom prst="rect">
                      <a:avLst/>
                    </a:prstGeom>
                    <a:noFill/>
                    <a:ln>
                      <a:noFill/>
                    </a:ln>
                  </pic:spPr>
                </pic:pic>
              </a:graphicData>
            </a:graphic>
          </wp:inline>
        </w:drawing>
      </w:r>
    </w:p>
    <w:p w14:paraId="5550C53E" w14:textId="77777777" w:rsidR="00221570" w:rsidRPr="00255753" w:rsidRDefault="00221570" w:rsidP="00221570">
      <w:pPr>
        <w:rPr>
          <w:b/>
        </w:rPr>
      </w:pPr>
    </w:p>
    <w:p w14:paraId="16ABB271" w14:textId="77777777" w:rsidR="00221570" w:rsidRPr="00255753" w:rsidRDefault="00221570" w:rsidP="00221570">
      <w:pPr>
        <w:rPr>
          <w:b/>
        </w:rPr>
      </w:pPr>
    </w:p>
    <w:p w14:paraId="53E96780" w14:textId="77777777" w:rsidR="00221570" w:rsidRPr="00255753" w:rsidRDefault="00221570" w:rsidP="00221570">
      <w:pPr>
        <w:rPr>
          <w:b/>
        </w:rPr>
      </w:pPr>
    </w:p>
    <w:p w14:paraId="3C347A28" w14:textId="77777777" w:rsidR="00221570" w:rsidRPr="00255753" w:rsidRDefault="00221570" w:rsidP="00221570">
      <w:pPr>
        <w:rPr>
          <w:b/>
        </w:rPr>
      </w:pPr>
    </w:p>
    <w:p w14:paraId="443F3682" w14:textId="77777777" w:rsidR="00221570" w:rsidRPr="00255753" w:rsidRDefault="00221570" w:rsidP="00221570">
      <w:pPr>
        <w:rPr>
          <w:b/>
        </w:rPr>
      </w:pPr>
    </w:p>
    <w:p w14:paraId="481AFB3C" w14:textId="77777777" w:rsidR="00221570" w:rsidRPr="00255753" w:rsidRDefault="00221570" w:rsidP="00221570">
      <w:pPr>
        <w:rPr>
          <w:b/>
        </w:rPr>
      </w:pPr>
    </w:p>
    <w:p w14:paraId="4E24F6C0" w14:textId="77777777" w:rsidR="00221570" w:rsidRPr="00255753" w:rsidRDefault="00221570" w:rsidP="00221570">
      <w:pPr>
        <w:rPr>
          <w:b/>
        </w:rPr>
      </w:pPr>
    </w:p>
    <w:p w14:paraId="7B1B084D" w14:textId="77777777" w:rsidR="00221570" w:rsidRPr="00255753" w:rsidRDefault="00221570" w:rsidP="00221570">
      <w:pPr>
        <w:rPr>
          <w:b/>
        </w:rPr>
      </w:pPr>
    </w:p>
    <w:p w14:paraId="571A6908" w14:textId="77777777" w:rsidR="00221570" w:rsidRPr="00255753" w:rsidRDefault="00221570" w:rsidP="00221570">
      <w:pPr>
        <w:rPr>
          <w:b/>
        </w:rPr>
      </w:pPr>
    </w:p>
    <w:p w14:paraId="39A70418" w14:textId="77777777" w:rsidR="00221570" w:rsidRPr="00255753" w:rsidRDefault="00221570" w:rsidP="00221570">
      <w:pPr>
        <w:rPr>
          <w:b/>
        </w:rPr>
      </w:pPr>
    </w:p>
    <w:p w14:paraId="5754CF2E" w14:textId="77777777" w:rsidR="00221570" w:rsidRPr="00255753" w:rsidRDefault="00221570" w:rsidP="00221570">
      <w:pPr>
        <w:rPr>
          <w:b/>
        </w:rPr>
      </w:pPr>
    </w:p>
    <w:p w14:paraId="6B9CF5F8" w14:textId="77777777" w:rsidR="00221570" w:rsidRPr="00255753" w:rsidRDefault="00221570" w:rsidP="00221570">
      <w:pPr>
        <w:rPr>
          <w:b/>
        </w:rPr>
      </w:pPr>
    </w:p>
    <w:p w14:paraId="7F951843" w14:textId="77777777" w:rsidR="00221570" w:rsidRPr="00255753" w:rsidRDefault="00221570" w:rsidP="00221570">
      <w:pPr>
        <w:rPr>
          <w:b/>
        </w:rPr>
      </w:pPr>
    </w:p>
    <w:p w14:paraId="15D0B535" w14:textId="77777777" w:rsidR="00221570" w:rsidRPr="00255753" w:rsidRDefault="00221570" w:rsidP="00221570">
      <w:pPr>
        <w:rPr>
          <w:b/>
        </w:rPr>
      </w:pPr>
    </w:p>
    <w:p w14:paraId="02C47744" w14:textId="77777777" w:rsidR="00221570" w:rsidRPr="00255753" w:rsidRDefault="00221570" w:rsidP="00221570">
      <w:pPr>
        <w:rPr>
          <w:b/>
        </w:rPr>
      </w:pPr>
    </w:p>
    <w:p w14:paraId="46202A58" w14:textId="77777777" w:rsidR="00221570" w:rsidRPr="00255753" w:rsidRDefault="00221570" w:rsidP="00221570">
      <w:pPr>
        <w:rPr>
          <w:b/>
        </w:rPr>
      </w:pPr>
    </w:p>
    <w:p w14:paraId="42DEA73F" w14:textId="77777777" w:rsidR="006F6E38" w:rsidRPr="00255753" w:rsidRDefault="006F6E38" w:rsidP="00221570">
      <w:pPr>
        <w:rPr>
          <w:b/>
        </w:rPr>
      </w:pPr>
    </w:p>
    <w:p w14:paraId="72C304C9" w14:textId="77777777" w:rsidR="006F6E38" w:rsidRPr="00255753" w:rsidRDefault="006F6E38" w:rsidP="00221570">
      <w:pPr>
        <w:rPr>
          <w:b/>
        </w:rPr>
      </w:pPr>
    </w:p>
    <w:p w14:paraId="5B05461D" w14:textId="77777777" w:rsidR="00221570" w:rsidRPr="00255753" w:rsidRDefault="00221570" w:rsidP="00221570">
      <w:pPr>
        <w:rPr>
          <w:b/>
        </w:rPr>
      </w:pPr>
    </w:p>
    <w:p w14:paraId="2B3C49E0" w14:textId="77777777" w:rsidR="00221570" w:rsidRPr="00255753" w:rsidRDefault="00221570" w:rsidP="00221570">
      <w:pPr>
        <w:rPr>
          <w:b/>
        </w:rPr>
      </w:pPr>
    </w:p>
    <w:p w14:paraId="42EAD46A" w14:textId="77777777" w:rsidR="00221570" w:rsidRPr="00255753" w:rsidRDefault="00221570" w:rsidP="00221570">
      <w:pPr>
        <w:rPr>
          <w:b/>
        </w:rPr>
      </w:pPr>
      <w:r w:rsidRPr="00255753">
        <w:rPr>
          <w:b/>
        </w:rPr>
        <w:t>Table A2(a): Estimated equations for "Fines from tax inspectors controls and tax police (V2ab)" for all elections altogether</w:t>
      </w:r>
    </w:p>
    <w:p w14:paraId="45E3CFA2" w14:textId="6EC41B2D" w:rsidR="00221570" w:rsidRPr="00255753" w:rsidRDefault="00DD37BF" w:rsidP="00221570">
      <w:pPr>
        <w:rPr>
          <w:b/>
        </w:rPr>
      </w:pPr>
      <w:r w:rsidRPr="00255753">
        <w:rPr>
          <w:noProof/>
        </w:rPr>
        <w:drawing>
          <wp:inline distT="0" distB="0" distL="0" distR="0" wp14:anchorId="7ADB55BE" wp14:editId="324CA64B">
            <wp:extent cx="8132445" cy="2870200"/>
            <wp:effectExtent l="0" t="0" r="190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132445" cy="2870200"/>
                    </a:xfrm>
                    <a:prstGeom prst="rect">
                      <a:avLst/>
                    </a:prstGeom>
                    <a:noFill/>
                    <a:ln>
                      <a:noFill/>
                    </a:ln>
                  </pic:spPr>
                </pic:pic>
              </a:graphicData>
            </a:graphic>
          </wp:inline>
        </w:drawing>
      </w:r>
    </w:p>
    <w:p w14:paraId="4FA14D9F" w14:textId="77777777" w:rsidR="00221570" w:rsidRPr="00255753" w:rsidRDefault="00221570" w:rsidP="00221570">
      <w:pPr>
        <w:rPr>
          <w:b/>
        </w:rPr>
      </w:pPr>
    </w:p>
    <w:p w14:paraId="7A2BA972" w14:textId="77777777" w:rsidR="00221570" w:rsidRPr="00255753" w:rsidRDefault="00221570" w:rsidP="00221570">
      <w:pPr>
        <w:rPr>
          <w:b/>
        </w:rPr>
      </w:pPr>
    </w:p>
    <w:p w14:paraId="78106EB3" w14:textId="77777777" w:rsidR="00221570" w:rsidRPr="00255753" w:rsidRDefault="00221570" w:rsidP="00221570">
      <w:pPr>
        <w:rPr>
          <w:b/>
        </w:rPr>
      </w:pPr>
    </w:p>
    <w:p w14:paraId="2973C5A3" w14:textId="77777777" w:rsidR="00221570" w:rsidRPr="00255753" w:rsidRDefault="00221570" w:rsidP="00221570">
      <w:pPr>
        <w:rPr>
          <w:b/>
        </w:rPr>
      </w:pPr>
    </w:p>
    <w:p w14:paraId="5971B463" w14:textId="77777777" w:rsidR="00221570" w:rsidRPr="00255753" w:rsidRDefault="00221570" w:rsidP="00221570">
      <w:pPr>
        <w:rPr>
          <w:b/>
        </w:rPr>
      </w:pPr>
    </w:p>
    <w:p w14:paraId="7A222050" w14:textId="77777777" w:rsidR="00221570" w:rsidRPr="00255753" w:rsidRDefault="00221570" w:rsidP="00221570">
      <w:pPr>
        <w:rPr>
          <w:b/>
        </w:rPr>
      </w:pPr>
    </w:p>
    <w:p w14:paraId="0A3EA1EA" w14:textId="77777777" w:rsidR="00221570" w:rsidRPr="00255753" w:rsidRDefault="00221570" w:rsidP="00221570">
      <w:pPr>
        <w:rPr>
          <w:b/>
        </w:rPr>
      </w:pPr>
    </w:p>
    <w:p w14:paraId="1FD6436F" w14:textId="77777777" w:rsidR="00221570" w:rsidRPr="00255753" w:rsidRDefault="00221570" w:rsidP="00221570">
      <w:pPr>
        <w:rPr>
          <w:b/>
        </w:rPr>
      </w:pPr>
    </w:p>
    <w:p w14:paraId="745FB6B3" w14:textId="77777777" w:rsidR="00221570" w:rsidRPr="00255753" w:rsidRDefault="00221570" w:rsidP="00221570">
      <w:pPr>
        <w:rPr>
          <w:b/>
        </w:rPr>
      </w:pPr>
    </w:p>
    <w:p w14:paraId="16F0EE03" w14:textId="77777777" w:rsidR="00221570" w:rsidRPr="00255753" w:rsidRDefault="00221570" w:rsidP="00221570">
      <w:pPr>
        <w:rPr>
          <w:b/>
        </w:rPr>
      </w:pPr>
    </w:p>
    <w:p w14:paraId="33E79BAB" w14:textId="77777777" w:rsidR="00221570" w:rsidRPr="00255753" w:rsidRDefault="00221570" w:rsidP="00221570">
      <w:pPr>
        <w:rPr>
          <w:b/>
        </w:rPr>
      </w:pPr>
    </w:p>
    <w:p w14:paraId="574BB9E6" w14:textId="77777777" w:rsidR="00221570" w:rsidRPr="00255753" w:rsidRDefault="00221570" w:rsidP="00221570">
      <w:pPr>
        <w:rPr>
          <w:b/>
        </w:rPr>
      </w:pPr>
    </w:p>
    <w:p w14:paraId="0F279109" w14:textId="77777777" w:rsidR="00221570" w:rsidRPr="00255753" w:rsidRDefault="00221570" w:rsidP="00221570">
      <w:pPr>
        <w:rPr>
          <w:b/>
        </w:rPr>
      </w:pPr>
    </w:p>
    <w:p w14:paraId="7BF3CFFF" w14:textId="77777777" w:rsidR="00221570" w:rsidRPr="00255753" w:rsidRDefault="00221570" w:rsidP="00221570">
      <w:pPr>
        <w:rPr>
          <w:b/>
        </w:rPr>
      </w:pPr>
    </w:p>
    <w:p w14:paraId="3E9B7840" w14:textId="77777777" w:rsidR="006F6E38" w:rsidRPr="00255753" w:rsidRDefault="006F6E38" w:rsidP="00221570">
      <w:pPr>
        <w:rPr>
          <w:b/>
        </w:rPr>
      </w:pPr>
    </w:p>
    <w:p w14:paraId="6D60F202" w14:textId="77777777" w:rsidR="006F6E38" w:rsidRPr="00255753" w:rsidRDefault="006F6E38" w:rsidP="00221570">
      <w:pPr>
        <w:rPr>
          <w:b/>
        </w:rPr>
      </w:pPr>
    </w:p>
    <w:p w14:paraId="537F5FA6" w14:textId="77777777" w:rsidR="00221570" w:rsidRPr="00255753" w:rsidRDefault="00221570" w:rsidP="00221570">
      <w:pPr>
        <w:rPr>
          <w:b/>
        </w:rPr>
      </w:pPr>
    </w:p>
    <w:p w14:paraId="58854070" w14:textId="77777777" w:rsidR="00221570" w:rsidRPr="00255753" w:rsidRDefault="00221570" w:rsidP="00221570">
      <w:pPr>
        <w:rPr>
          <w:b/>
        </w:rPr>
      </w:pPr>
    </w:p>
    <w:p w14:paraId="79E5C05A" w14:textId="77777777" w:rsidR="00221570" w:rsidRPr="00255753" w:rsidRDefault="00221570" w:rsidP="00221570">
      <w:pPr>
        <w:rPr>
          <w:b/>
        </w:rPr>
      </w:pPr>
    </w:p>
    <w:p w14:paraId="7E114463" w14:textId="77777777" w:rsidR="00221570" w:rsidRPr="00255753" w:rsidRDefault="00221570" w:rsidP="00221570">
      <w:pPr>
        <w:rPr>
          <w:b/>
        </w:rPr>
      </w:pPr>
      <w:r w:rsidRPr="00255753">
        <w:rPr>
          <w:b/>
        </w:rPr>
        <w:t>Table A2(b): Estimated equations for "Fines from tax inspectors controls and tax police (V2ab)" for each individual election</w:t>
      </w:r>
    </w:p>
    <w:p w14:paraId="7779885E" w14:textId="5B9B3CF2" w:rsidR="00221570" w:rsidRPr="00255753" w:rsidRDefault="00DD37BF" w:rsidP="00221570">
      <w:pPr>
        <w:rPr>
          <w:b/>
        </w:rPr>
      </w:pPr>
      <w:r w:rsidRPr="00255753">
        <w:rPr>
          <w:noProof/>
        </w:rPr>
        <w:drawing>
          <wp:inline distT="0" distB="0" distL="0" distR="0" wp14:anchorId="438FD131" wp14:editId="036870DA">
            <wp:extent cx="8229600" cy="26028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229600" cy="2602865"/>
                    </a:xfrm>
                    <a:prstGeom prst="rect">
                      <a:avLst/>
                    </a:prstGeom>
                    <a:noFill/>
                    <a:ln>
                      <a:noFill/>
                    </a:ln>
                  </pic:spPr>
                </pic:pic>
              </a:graphicData>
            </a:graphic>
          </wp:inline>
        </w:drawing>
      </w:r>
    </w:p>
    <w:p w14:paraId="0C71687A" w14:textId="77777777" w:rsidR="00221570" w:rsidRPr="00255753" w:rsidRDefault="00221570" w:rsidP="00221570">
      <w:pPr>
        <w:rPr>
          <w:b/>
        </w:rPr>
      </w:pPr>
    </w:p>
    <w:p w14:paraId="75C1BA34" w14:textId="77777777" w:rsidR="00221570" w:rsidRPr="00255753" w:rsidRDefault="00221570" w:rsidP="00221570">
      <w:pPr>
        <w:rPr>
          <w:b/>
        </w:rPr>
      </w:pPr>
    </w:p>
    <w:p w14:paraId="24114B56" w14:textId="77777777" w:rsidR="00221570" w:rsidRPr="00255753" w:rsidRDefault="00221570" w:rsidP="00221570">
      <w:pPr>
        <w:rPr>
          <w:b/>
        </w:rPr>
      </w:pPr>
    </w:p>
    <w:p w14:paraId="4683F231" w14:textId="77777777" w:rsidR="00221570" w:rsidRPr="00255753" w:rsidRDefault="00221570" w:rsidP="00221570">
      <w:pPr>
        <w:rPr>
          <w:b/>
        </w:rPr>
      </w:pPr>
    </w:p>
    <w:p w14:paraId="4EEF145F" w14:textId="77777777" w:rsidR="00221570" w:rsidRPr="00255753" w:rsidRDefault="00221570" w:rsidP="00221570">
      <w:pPr>
        <w:rPr>
          <w:b/>
        </w:rPr>
      </w:pPr>
    </w:p>
    <w:p w14:paraId="44ED60CB" w14:textId="77777777" w:rsidR="00221570" w:rsidRPr="00255753" w:rsidRDefault="00221570" w:rsidP="00221570">
      <w:pPr>
        <w:rPr>
          <w:b/>
        </w:rPr>
      </w:pPr>
    </w:p>
    <w:p w14:paraId="61A7353E" w14:textId="77777777" w:rsidR="00221570" w:rsidRPr="00255753" w:rsidRDefault="00221570" w:rsidP="00221570">
      <w:pPr>
        <w:rPr>
          <w:b/>
        </w:rPr>
      </w:pPr>
    </w:p>
    <w:p w14:paraId="0B06006D" w14:textId="77777777" w:rsidR="00221570" w:rsidRPr="00255753" w:rsidRDefault="00221570" w:rsidP="00221570">
      <w:pPr>
        <w:rPr>
          <w:b/>
        </w:rPr>
      </w:pPr>
    </w:p>
    <w:p w14:paraId="004B131E" w14:textId="77777777" w:rsidR="00221570" w:rsidRPr="00255753" w:rsidRDefault="00221570" w:rsidP="00221570">
      <w:pPr>
        <w:rPr>
          <w:b/>
        </w:rPr>
      </w:pPr>
    </w:p>
    <w:p w14:paraId="5B291E3E" w14:textId="77777777" w:rsidR="00221570" w:rsidRPr="00255753" w:rsidRDefault="00221570" w:rsidP="00221570">
      <w:pPr>
        <w:rPr>
          <w:b/>
        </w:rPr>
      </w:pPr>
    </w:p>
    <w:p w14:paraId="537A2124" w14:textId="77777777" w:rsidR="00221570" w:rsidRPr="00255753" w:rsidRDefault="00221570" w:rsidP="00221570">
      <w:pPr>
        <w:rPr>
          <w:b/>
        </w:rPr>
      </w:pPr>
    </w:p>
    <w:p w14:paraId="0F564A88" w14:textId="77777777" w:rsidR="00221570" w:rsidRPr="00255753" w:rsidRDefault="00221570" w:rsidP="00221570">
      <w:pPr>
        <w:rPr>
          <w:b/>
        </w:rPr>
      </w:pPr>
    </w:p>
    <w:p w14:paraId="7C75FED2" w14:textId="77777777" w:rsidR="00221570" w:rsidRPr="00255753" w:rsidRDefault="00221570" w:rsidP="00221570">
      <w:pPr>
        <w:rPr>
          <w:b/>
        </w:rPr>
      </w:pPr>
    </w:p>
    <w:p w14:paraId="55BDC010" w14:textId="77777777" w:rsidR="00221570" w:rsidRPr="00255753" w:rsidRDefault="00221570" w:rsidP="00221570">
      <w:pPr>
        <w:rPr>
          <w:b/>
        </w:rPr>
      </w:pPr>
    </w:p>
    <w:p w14:paraId="6B7E16BA" w14:textId="77777777" w:rsidR="00221570" w:rsidRPr="00255753" w:rsidRDefault="00221570" w:rsidP="00221570">
      <w:pPr>
        <w:rPr>
          <w:b/>
        </w:rPr>
      </w:pPr>
    </w:p>
    <w:p w14:paraId="66B28222" w14:textId="77777777" w:rsidR="00221570" w:rsidRPr="00255753" w:rsidRDefault="00221570" w:rsidP="00221570">
      <w:pPr>
        <w:rPr>
          <w:b/>
        </w:rPr>
      </w:pPr>
    </w:p>
    <w:p w14:paraId="693740CB" w14:textId="77777777" w:rsidR="00221570" w:rsidRPr="00255753" w:rsidRDefault="00221570" w:rsidP="00221570">
      <w:pPr>
        <w:rPr>
          <w:b/>
        </w:rPr>
      </w:pPr>
    </w:p>
    <w:p w14:paraId="07BDA1E9" w14:textId="77777777" w:rsidR="00221570" w:rsidRPr="00255753" w:rsidRDefault="00221570" w:rsidP="00221570">
      <w:pPr>
        <w:rPr>
          <w:b/>
        </w:rPr>
      </w:pPr>
    </w:p>
    <w:p w14:paraId="10F92C48" w14:textId="77777777" w:rsidR="00221570" w:rsidRPr="00255753" w:rsidRDefault="00221570" w:rsidP="00221570">
      <w:pPr>
        <w:rPr>
          <w:b/>
        </w:rPr>
      </w:pPr>
      <w:r w:rsidRPr="00255753">
        <w:rPr>
          <w:b/>
        </w:rPr>
        <w:t>Table A3(a): Estimated equations for "Fines related to customs/imports  (V3)" for all elections altogether</w:t>
      </w:r>
    </w:p>
    <w:p w14:paraId="42248851" w14:textId="440DBEF4" w:rsidR="00221570" w:rsidRPr="00255753" w:rsidRDefault="00DD37BF" w:rsidP="00221570">
      <w:pPr>
        <w:rPr>
          <w:b/>
        </w:rPr>
      </w:pPr>
      <w:r w:rsidRPr="00255753">
        <w:rPr>
          <w:noProof/>
        </w:rPr>
        <w:drawing>
          <wp:inline distT="0" distB="0" distL="0" distR="0" wp14:anchorId="4D3F3653" wp14:editId="4D46699D">
            <wp:extent cx="8229600" cy="27660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229600" cy="2766060"/>
                    </a:xfrm>
                    <a:prstGeom prst="rect">
                      <a:avLst/>
                    </a:prstGeom>
                    <a:noFill/>
                    <a:ln>
                      <a:noFill/>
                    </a:ln>
                  </pic:spPr>
                </pic:pic>
              </a:graphicData>
            </a:graphic>
          </wp:inline>
        </w:drawing>
      </w:r>
    </w:p>
    <w:p w14:paraId="0E8E742E" w14:textId="77777777" w:rsidR="00221570" w:rsidRPr="00255753" w:rsidRDefault="00221570" w:rsidP="00221570">
      <w:pPr>
        <w:rPr>
          <w:b/>
        </w:rPr>
      </w:pPr>
    </w:p>
    <w:p w14:paraId="0A0BB9A5" w14:textId="77777777" w:rsidR="00221570" w:rsidRPr="00255753" w:rsidRDefault="00221570" w:rsidP="00221570">
      <w:pPr>
        <w:rPr>
          <w:b/>
        </w:rPr>
      </w:pPr>
    </w:p>
    <w:p w14:paraId="7EDD9381" w14:textId="77777777" w:rsidR="00221570" w:rsidRPr="00255753" w:rsidRDefault="00221570" w:rsidP="00221570">
      <w:pPr>
        <w:rPr>
          <w:b/>
        </w:rPr>
      </w:pPr>
    </w:p>
    <w:p w14:paraId="1570AE48" w14:textId="77777777" w:rsidR="00221570" w:rsidRPr="00255753" w:rsidRDefault="00221570" w:rsidP="00221570">
      <w:pPr>
        <w:rPr>
          <w:b/>
        </w:rPr>
      </w:pPr>
    </w:p>
    <w:p w14:paraId="1EDAC1B9" w14:textId="77777777" w:rsidR="00221570" w:rsidRPr="00255753" w:rsidRDefault="00221570" w:rsidP="00221570">
      <w:pPr>
        <w:rPr>
          <w:b/>
        </w:rPr>
      </w:pPr>
    </w:p>
    <w:p w14:paraId="49468736" w14:textId="77777777" w:rsidR="00221570" w:rsidRPr="00255753" w:rsidRDefault="00221570" w:rsidP="00221570">
      <w:pPr>
        <w:rPr>
          <w:b/>
        </w:rPr>
      </w:pPr>
    </w:p>
    <w:p w14:paraId="31BDF484" w14:textId="77777777" w:rsidR="00221570" w:rsidRPr="00255753" w:rsidRDefault="00221570" w:rsidP="00221570">
      <w:pPr>
        <w:rPr>
          <w:b/>
        </w:rPr>
      </w:pPr>
    </w:p>
    <w:p w14:paraId="5F5A33E2" w14:textId="77777777" w:rsidR="00221570" w:rsidRPr="00255753" w:rsidRDefault="00221570" w:rsidP="00221570">
      <w:pPr>
        <w:rPr>
          <w:b/>
        </w:rPr>
      </w:pPr>
    </w:p>
    <w:p w14:paraId="5F3AD382" w14:textId="77777777" w:rsidR="00221570" w:rsidRPr="00255753" w:rsidRDefault="00221570" w:rsidP="00221570">
      <w:pPr>
        <w:rPr>
          <w:b/>
        </w:rPr>
      </w:pPr>
    </w:p>
    <w:p w14:paraId="6ED0F877" w14:textId="77777777" w:rsidR="00221570" w:rsidRPr="00255753" w:rsidRDefault="00221570" w:rsidP="00221570">
      <w:pPr>
        <w:rPr>
          <w:b/>
        </w:rPr>
      </w:pPr>
    </w:p>
    <w:p w14:paraId="61D8F00E" w14:textId="77777777" w:rsidR="00221570" w:rsidRPr="00255753" w:rsidRDefault="00221570" w:rsidP="00221570">
      <w:pPr>
        <w:rPr>
          <w:b/>
        </w:rPr>
      </w:pPr>
    </w:p>
    <w:p w14:paraId="5A7E289E" w14:textId="77777777" w:rsidR="00221570" w:rsidRPr="00255753" w:rsidRDefault="00221570" w:rsidP="00221570">
      <w:pPr>
        <w:rPr>
          <w:b/>
        </w:rPr>
      </w:pPr>
    </w:p>
    <w:p w14:paraId="34E925F1" w14:textId="77777777" w:rsidR="00221570" w:rsidRPr="00255753" w:rsidRDefault="00221570" w:rsidP="00221570">
      <w:pPr>
        <w:rPr>
          <w:b/>
        </w:rPr>
      </w:pPr>
    </w:p>
    <w:p w14:paraId="6F6161A5" w14:textId="77777777" w:rsidR="00221570" w:rsidRPr="00255753" w:rsidRDefault="00221570" w:rsidP="00221570">
      <w:pPr>
        <w:rPr>
          <w:b/>
        </w:rPr>
      </w:pPr>
    </w:p>
    <w:p w14:paraId="05EBE1A5" w14:textId="77777777" w:rsidR="00221570" w:rsidRPr="00255753" w:rsidRDefault="00221570" w:rsidP="00221570">
      <w:pPr>
        <w:rPr>
          <w:b/>
        </w:rPr>
      </w:pPr>
    </w:p>
    <w:p w14:paraId="453C1D3B" w14:textId="77777777" w:rsidR="00221570" w:rsidRPr="00255753" w:rsidRDefault="00221570" w:rsidP="00221570">
      <w:pPr>
        <w:rPr>
          <w:b/>
        </w:rPr>
      </w:pPr>
    </w:p>
    <w:p w14:paraId="22854D54" w14:textId="77777777" w:rsidR="00221570" w:rsidRPr="00255753" w:rsidRDefault="00221570" w:rsidP="00221570">
      <w:pPr>
        <w:rPr>
          <w:b/>
        </w:rPr>
      </w:pPr>
    </w:p>
    <w:p w14:paraId="6EF45C64" w14:textId="77777777" w:rsidR="00221570" w:rsidRPr="00255753" w:rsidRDefault="00221570" w:rsidP="00221570">
      <w:pPr>
        <w:rPr>
          <w:b/>
        </w:rPr>
      </w:pPr>
      <w:r w:rsidRPr="00255753">
        <w:rPr>
          <w:b/>
        </w:rPr>
        <w:lastRenderedPageBreak/>
        <w:t>Table A3(b): Estimated equations for "Fines related to customs/imports  (V3)" for each individual election</w:t>
      </w:r>
    </w:p>
    <w:p w14:paraId="2F89501B" w14:textId="273E1A02" w:rsidR="00221570" w:rsidRPr="00255753" w:rsidRDefault="00DD37BF" w:rsidP="00221570">
      <w:pPr>
        <w:rPr>
          <w:b/>
        </w:rPr>
      </w:pPr>
      <w:r w:rsidRPr="00255753">
        <w:rPr>
          <w:noProof/>
        </w:rPr>
        <w:drawing>
          <wp:inline distT="0" distB="0" distL="0" distR="0" wp14:anchorId="33CB359E" wp14:editId="5AA9B425">
            <wp:extent cx="8229600" cy="26028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229600" cy="2602865"/>
                    </a:xfrm>
                    <a:prstGeom prst="rect">
                      <a:avLst/>
                    </a:prstGeom>
                    <a:noFill/>
                    <a:ln>
                      <a:noFill/>
                    </a:ln>
                  </pic:spPr>
                </pic:pic>
              </a:graphicData>
            </a:graphic>
          </wp:inline>
        </w:drawing>
      </w:r>
    </w:p>
    <w:p w14:paraId="41D2E550" w14:textId="77777777" w:rsidR="00221570" w:rsidRPr="00255753" w:rsidRDefault="00221570" w:rsidP="00221570">
      <w:pPr>
        <w:rPr>
          <w:b/>
        </w:rPr>
      </w:pPr>
    </w:p>
    <w:p w14:paraId="52B40F2B" w14:textId="77777777" w:rsidR="00221570" w:rsidRPr="00255753" w:rsidRDefault="00221570" w:rsidP="00221570">
      <w:pPr>
        <w:rPr>
          <w:b/>
        </w:rPr>
      </w:pPr>
    </w:p>
    <w:p w14:paraId="60B6CE0B" w14:textId="77777777" w:rsidR="00221570" w:rsidRPr="00255753" w:rsidRDefault="00221570" w:rsidP="00221570">
      <w:pPr>
        <w:rPr>
          <w:b/>
        </w:rPr>
      </w:pPr>
    </w:p>
    <w:p w14:paraId="600B6BA3" w14:textId="77777777" w:rsidR="00221570" w:rsidRPr="00255753" w:rsidRDefault="00221570" w:rsidP="00221570">
      <w:pPr>
        <w:rPr>
          <w:b/>
        </w:rPr>
      </w:pPr>
    </w:p>
    <w:p w14:paraId="312D3EC8" w14:textId="77777777" w:rsidR="00221570" w:rsidRPr="00255753" w:rsidRDefault="00221570" w:rsidP="00221570">
      <w:pPr>
        <w:rPr>
          <w:b/>
        </w:rPr>
      </w:pPr>
    </w:p>
    <w:p w14:paraId="2E3A334E" w14:textId="77777777" w:rsidR="00221570" w:rsidRPr="00255753" w:rsidRDefault="00221570" w:rsidP="00221570">
      <w:pPr>
        <w:rPr>
          <w:b/>
        </w:rPr>
      </w:pPr>
    </w:p>
    <w:p w14:paraId="09CF0D22" w14:textId="77777777" w:rsidR="00221570" w:rsidRPr="00255753" w:rsidRDefault="00221570" w:rsidP="00221570">
      <w:pPr>
        <w:rPr>
          <w:b/>
        </w:rPr>
      </w:pPr>
    </w:p>
    <w:p w14:paraId="59F33E55" w14:textId="77777777" w:rsidR="00BD1FE6" w:rsidRPr="00255753" w:rsidRDefault="00BD1FE6" w:rsidP="00221570">
      <w:pPr>
        <w:rPr>
          <w:b/>
        </w:rPr>
      </w:pPr>
    </w:p>
    <w:p w14:paraId="63AB2269" w14:textId="77777777" w:rsidR="00BD1FE6" w:rsidRPr="00255753" w:rsidRDefault="00BD1FE6" w:rsidP="00221570">
      <w:pPr>
        <w:rPr>
          <w:b/>
        </w:rPr>
      </w:pPr>
    </w:p>
    <w:p w14:paraId="375406B0" w14:textId="77777777" w:rsidR="00BD1FE6" w:rsidRPr="00255753" w:rsidRDefault="00BD1FE6" w:rsidP="00221570">
      <w:pPr>
        <w:rPr>
          <w:b/>
        </w:rPr>
      </w:pPr>
    </w:p>
    <w:p w14:paraId="2D916109" w14:textId="77777777" w:rsidR="00BD1FE6" w:rsidRPr="00255753" w:rsidRDefault="00BD1FE6" w:rsidP="00221570">
      <w:pPr>
        <w:rPr>
          <w:b/>
        </w:rPr>
      </w:pPr>
    </w:p>
    <w:p w14:paraId="3D445A9B" w14:textId="77777777" w:rsidR="00BD1FE6" w:rsidRPr="00255753" w:rsidRDefault="00BD1FE6" w:rsidP="00221570">
      <w:pPr>
        <w:rPr>
          <w:b/>
        </w:rPr>
      </w:pPr>
    </w:p>
    <w:p w14:paraId="0254B8F7" w14:textId="77777777" w:rsidR="00BD1FE6" w:rsidRPr="00255753" w:rsidRDefault="00BD1FE6" w:rsidP="00221570">
      <w:pPr>
        <w:rPr>
          <w:b/>
        </w:rPr>
      </w:pPr>
    </w:p>
    <w:p w14:paraId="0748883E" w14:textId="77777777" w:rsidR="00BD1FE6" w:rsidRPr="00255753" w:rsidRDefault="00BD1FE6" w:rsidP="00221570">
      <w:pPr>
        <w:rPr>
          <w:b/>
        </w:rPr>
      </w:pPr>
    </w:p>
    <w:p w14:paraId="049F61F6" w14:textId="77777777" w:rsidR="00BD1FE6" w:rsidRPr="00255753" w:rsidRDefault="00BD1FE6" w:rsidP="00221570">
      <w:pPr>
        <w:rPr>
          <w:b/>
        </w:rPr>
      </w:pPr>
    </w:p>
    <w:p w14:paraId="139D96CF" w14:textId="77777777" w:rsidR="00BD1FE6" w:rsidRPr="00255753" w:rsidRDefault="00BD1FE6" w:rsidP="00221570">
      <w:pPr>
        <w:rPr>
          <w:b/>
        </w:rPr>
      </w:pPr>
    </w:p>
    <w:p w14:paraId="717DBDA5" w14:textId="77777777" w:rsidR="00BD1FE6" w:rsidRPr="00255753" w:rsidRDefault="00BD1FE6" w:rsidP="00221570">
      <w:pPr>
        <w:rPr>
          <w:b/>
        </w:rPr>
      </w:pPr>
    </w:p>
    <w:p w14:paraId="7FE16916" w14:textId="77777777" w:rsidR="00BD1FE6" w:rsidRPr="00255753" w:rsidRDefault="00BD1FE6" w:rsidP="00221570">
      <w:pPr>
        <w:rPr>
          <w:b/>
        </w:rPr>
      </w:pPr>
    </w:p>
    <w:p w14:paraId="05897DF0" w14:textId="77777777" w:rsidR="00BD1FE6" w:rsidRPr="00255753" w:rsidRDefault="00BD1FE6" w:rsidP="00221570">
      <w:pPr>
        <w:rPr>
          <w:b/>
        </w:rPr>
      </w:pPr>
    </w:p>
    <w:p w14:paraId="3EF7B675" w14:textId="77777777" w:rsidR="00BD1FE6" w:rsidRPr="00255753" w:rsidRDefault="00BD1FE6" w:rsidP="00BD1FE6">
      <w:pPr>
        <w:rPr>
          <w:b/>
        </w:rPr>
      </w:pPr>
      <w:r w:rsidRPr="00255753">
        <w:rPr>
          <w:b/>
        </w:rPr>
        <w:lastRenderedPageBreak/>
        <w:t xml:space="preserve">Table B1: Pairwise Granger Causality Tests between Electoral Dummy variables before elections </w:t>
      </w:r>
      <w:r w:rsidRPr="00255753">
        <w:rPr>
          <w:b/>
          <w:i/>
        </w:rPr>
        <w:t>(ED</w:t>
      </w:r>
      <w:r w:rsidRPr="00255753">
        <w:rPr>
          <w:b/>
          <w:i/>
          <w:vertAlign w:val="subscript"/>
        </w:rPr>
        <w:t>-j</w:t>
      </w:r>
      <w:r w:rsidRPr="00255753">
        <w:rPr>
          <w:b/>
          <w:i/>
        </w:rPr>
        <w:t>)</w:t>
      </w:r>
      <w:r w:rsidRPr="00255753">
        <w:rPr>
          <w:b/>
        </w:rPr>
        <w:t xml:space="preserve"> and Fiscal system</w:t>
      </w:r>
    </w:p>
    <w:p w14:paraId="5063886A" w14:textId="57B9B199" w:rsidR="00BD1FE6" w:rsidRPr="00255753" w:rsidRDefault="00BD1FE6" w:rsidP="00BD1FE6">
      <w:pPr>
        <w:rPr>
          <w:b/>
        </w:rPr>
      </w:pPr>
      <w:r w:rsidRPr="00255753">
        <w:rPr>
          <w:b/>
        </w:rPr>
        <w:t xml:space="preserve">fines </w:t>
      </w:r>
      <w:r w:rsidRPr="00255753">
        <w:rPr>
          <w:b/>
          <w:i/>
        </w:rPr>
        <w:t>(V1)</w:t>
      </w:r>
    </w:p>
    <w:tbl>
      <w:tblPr>
        <w:tblW w:w="0" w:type="auto"/>
        <w:jc w:val="center"/>
        <w:tblLayout w:type="fixed"/>
        <w:tblCellMar>
          <w:left w:w="0" w:type="dxa"/>
          <w:right w:w="0" w:type="dxa"/>
        </w:tblCellMar>
        <w:tblLook w:val="0000" w:firstRow="0" w:lastRow="0" w:firstColumn="0" w:lastColumn="0" w:noHBand="0" w:noVBand="0"/>
      </w:tblPr>
      <w:tblGrid>
        <w:gridCol w:w="5545"/>
        <w:gridCol w:w="126"/>
        <w:gridCol w:w="662"/>
        <w:gridCol w:w="126"/>
        <w:gridCol w:w="871"/>
        <w:gridCol w:w="126"/>
        <w:gridCol w:w="767"/>
        <w:gridCol w:w="126"/>
      </w:tblGrid>
      <w:tr w:rsidR="00255753" w:rsidRPr="00255753" w14:paraId="26A27997" w14:textId="77777777" w:rsidTr="006D404F">
        <w:trPr>
          <w:gridAfter w:val="1"/>
          <w:wAfter w:w="126" w:type="dxa"/>
          <w:trHeight w:hRule="exact" w:val="90"/>
          <w:jc w:val="center"/>
        </w:trPr>
        <w:tc>
          <w:tcPr>
            <w:tcW w:w="5545" w:type="dxa"/>
            <w:tcBorders>
              <w:top w:val="nil"/>
              <w:left w:val="nil"/>
              <w:bottom w:val="double" w:sz="6" w:space="2" w:color="auto"/>
              <w:right w:val="nil"/>
            </w:tcBorders>
            <w:vAlign w:val="bottom"/>
          </w:tcPr>
          <w:p w14:paraId="15752DF1" w14:textId="77777777" w:rsidR="00BD1FE6" w:rsidRPr="00255753" w:rsidRDefault="00BD1FE6" w:rsidP="002E01D6">
            <w:pPr>
              <w:jc w:val="center"/>
              <w:rPr>
                <w:rFonts w:ascii="Cambria" w:hAnsi="Cambria" w:cs="Arial"/>
                <w:sz w:val="20"/>
                <w:szCs w:val="20"/>
              </w:rPr>
            </w:pPr>
          </w:p>
        </w:tc>
        <w:tc>
          <w:tcPr>
            <w:tcW w:w="788" w:type="dxa"/>
            <w:gridSpan w:val="2"/>
            <w:tcBorders>
              <w:top w:val="nil"/>
              <w:left w:val="nil"/>
              <w:bottom w:val="double" w:sz="6" w:space="2" w:color="auto"/>
              <w:right w:val="nil"/>
            </w:tcBorders>
            <w:vAlign w:val="bottom"/>
          </w:tcPr>
          <w:p w14:paraId="4B702B73" w14:textId="77777777" w:rsidR="00BD1FE6" w:rsidRPr="00255753" w:rsidRDefault="00BD1FE6" w:rsidP="002E01D6">
            <w:pPr>
              <w:jc w:val="center"/>
              <w:rPr>
                <w:rFonts w:ascii="Cambria" w:hAnsi="Cambria" w:cs="Arial"/>
                <w:sz w:val="20"/>
                <w:szCs w:val="20"/>
              </w:rPr>
            </w:pPr>
          </w:p>
        </w:tc>
        <w:tc>
          <w:tcPr>
            <w:tcW w:w="997" w:type="dxa"/>
            <w:gridSpan w:val="2"/>
            <w:tcBorders>
              <w:top w:val="nil"/>
              <w:left w:val="nil"/>
              <w:bottom w:val="double" w:sz="6" w:space="2" w:color="auto"/>
              <w:right w:val="nil"/>
            </w:tcBorders>
            <w:vAlign w:val="bottom"/>
          </w:tcPr>
          <w:p w14:paraId="293FBDC2" w14:textId="77777777" w:rsidR="00BD1FE6" w:rsidRPr="00255753" w:rsidRDefault="00BD1FE6" w:rsidP="002E01D6">
            <w:pPr>
              <w:jc w:val="center"/>
              <w:rPr>
                <w:rFonts w:ascii="Cambria" w:hAnsi="Cambria" w:cs="Arial"/>
                <w:sz w:val="20"/>
                <w:szCs w:val="20"/>
              </w:rPr>
            </w:pPr>
          </w:p>
        </w:tc>
        <w:tc>
          <w:tcPr>
            <w:tcW w:w="893" w:type="dxa"/>
            <w:gridSpan w:val="2"/>
            <w:tcBorders>
              <w:top w:val="nil"/>
              <w:left w:val="nil"/>
              <w:bottom w:val="double" w:sz="6" w:space="2" w:color="auto"/>
              <w:right w:val="nil"/>
            </w:tcBorders>
            <w:vAlign w:val="bottom"/>
          </w:tcPr>
          <w:p w14:paraId="0D5F934C" w14:textId="77777777" w:rsidR="00BD1FE6" w:rsidRPr="00255753" w:rsidRDefault="00BD1FE6" w:rsidP="002E01D6">
            <w:pPr>
              <w:jc w:val="center"/>
              <w:rPr>
                <w:rFonts w:ascii="Cambria" w:hAnsi="Cambria" w:cs="Arial"/>
                <w:sz w:val="20"/>
                <w:szCs w:val="20"/>
              </w:rPr>
            </w:pPr>
          </w:p>
        </w:tc>
      </w:tr>
      <w:tr w:rsidR="00255753" w:rsidRPr="00255753" w14:paraId="475F28FC" w14:textId="77777777" w:rsidTr="006D404F">
        <w:trPr>
          <w:gridAfter w:val="1"/>
          <w:wAfter w:w="126" w:type="dxa"/>
          <w:trHeight w:hRule="exact" w:val="135"/>
          <w:jc w:val="center"/>
        </w:trPr>
        <w:tc>
          <w:tcPr>
            <w:tcW w:w="5545" w:type="dxa"/>
            <w:tcBorders>
              <w:top w:val="nil"/>
              <w:left w:val="nil"/>
              <w:bottom w:val="nil"/>
              <w:right w:val="nil"/>
            </w:tcBorders>
            <w:vAlign w:val="bottom"/>
          </w:tcPr>
          <w:p w14:paraId="421F6B6C"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4A68F8B5"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381A15DD"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5BC59E85" w14:textId="77777777" w:rsidR="00BD1FE6" w:rsidRPr="00255753" w:rsidRDefault="00BD1FE6" w:rsidP="002E01D6">
            <w:pPr>
              <w:jc w:val="center"/>
              <w:rPr>
                <w:rFonts w:hAnsi="Times New Roman"/>
                <w:sz w:val="20"/>
                <w:szCs w:val="20"/>
              </w:rPr>
            </w:pPr>
          </w:p>
        </w:tc>
      </w:tr>
      <w:tr w:rsidR="00255753" w:rsidRPr="00255753" w14:paraId="59FF077D" w14:textId="77777777" w:rsidTr="006D404F">
        <w:trPr>
          <w:gridAfter w:val="1"/>
          <w:wAfter w:w="126" w:type="dxa"/>
          <w:trHeight w:val="225"/>
          <w:jc w:val="center"/>
        </w:trPr>
        <w:tc>
          <w:tcPr>
            <w:tcW w:w="5545" w:type="dxa"/>
            <w:tcBorders>
              <w:top w:val="nil"/>
              <w:left w:val="nil"/>
              <w:bottom w:val="nil"/>
              <w:right w:val="nil"/>
            </w:tcBorders>
            <w:vAlign w:val="bottom"/>
          </w:tcPr>
          <w:p w14:paraId="28B42F21" w14:textId="77777777" w:rsidR="00BD1FE6" w:rsidRPr="00255753" w:rsidRDefault="00BD1FE6" w:rsidP="002E01D6">
            <w:pPr>
              <w:rPr>
                <w:rFonts w:hAnsi="Times New Roman"/>
                <w:sz w:val="20"/>
                <w:szCs w:val="20"/>
              </w:rPr>
            </w:pPr>
            <w:r w:rsidRPr="00255753">
              <w:rPr>
                <w:rFonts w:hAnsi="Times New Roman"/>
                <w:sz w:val="20"/>
                <w:szCs w:val="20"/>
              </w:rPr>
              <w:t> Null Hypothesis:</w:t>
            </w:r>
          </w:p>
        </w:tc>
        <w:tc>
          <w:tcPr>
            <w:tcW w:w="788" w:type="dxa"/>
            <w:gridSpan w:val="2"/>
            <w:tcBorders>
              <w:top w:val="nil"/>
              <w:left w:val="nil"/>
              <w:bottom w:val="nil"/>
              <w:right w:val="nil"/>
            </w:tcBorders>
            <w:vAlign w:val="bottom"/>
          </w:tcPr>
          <w:p w14:paraId="2380C7D4" w14:textId="77777777" w:rsidR="00BD1FE6" w:rsidRPr="00255753" w:rsidRDefault="00BD1FE6" w:rsidP="002E01D6">
            <w:pPr>
              <w:jc w:val="center"/>
              <w:rPr>
                <w:rFonts w:hAnsi="Times New Roman"/>
                <w:sz w:val="20"/>
                <w:szCs w:val="20"/>
              </w:rPr>
            </w:pPr>
            <w:r w:rsidRPr="00255753">
              <w:rPr>
                <w:rFonts w:hAnsi="Times New Roman"/>
                <w:sz w:val="20"/>
                <w:szCs w:val="20"/>
              </w:rPr>
              <w:t>Obs</w:t>
            </w:r>
          </w:p>
        </w:tc>
        <w:tc>
          <w:tcPr>
            <w:tcW w:w="997" w:type="dxa"/>
            <w:gridSpan w:val="2"/>
            <w:tcBorders>
              <w:top w:val="nil"/>
              <w:left w:val="nil"/>
              <w:bottom w:val="nil"/>
              <w:right w:val="nil"/>
            </w:tcBorders>
            <w:vAlign w:val="bottom"/>
          </w:tcPr>
          <w:p w14:paraId="1E7EC465" w14:textId="77777777" w:rsidR="00BD1FE6" w:rsidRPr="00255753" w:rsidRDefault="00BD1FE6" w:rsidP="002E01D6">
            <w:pPr>
              <w:jc w:val="center"/>
              <w:rPr>
                <w:rFonts w:hAnsi="Times New Roman"/>
                <w:sz w:val="20"/>
                <w:szCs w:val="20"/>
              </w:rPr>
            </w:pPr>
            <w:r w:rsidRPr="00255753">
              <w:rPr>
                <w:rFonts w:hAnsi="Times New Roman"/>
                <w:sz w:val="20"/>
                <w:szCs w:val="20"/>
              </w:rPr>
              <w:t>F-Statistic</w:t>
            </w:r>
          </w:p>
        </w:tc>
        <w:tc>
          <w:tcPr>
            <w:tcW w:w="893" w:type="dxa"/>
            <w:gridSpan w:val="2"/>
            <w:tcBorders>
              <w:top w:val="nil"/>
              <w:left w:val="nil"/>
              <w:bottom w:val="nil"/>
              <w:right w:val="nil"/>
            </w:tcBorders>
            <w:vAlign w:val="bottom"/>
          </w:tcPr>
          <w:p w14:paraId="004108E6" w14:textId="77777777" w:rsidR="00BD1FE6" w:rsidRPr="00255753" w:rsidRDefault="00BD1FE6" w:rsidP="002E01D6">
            <w:pPr>
              <w:ind w:right="10"/>
              <w:jc w:val="right"/>
              <w:rPr>
                <w:rFonts w:hAnsi="Times New Roman"/>
                <w:sz w:val="20"/>
                <w:szCs w:val="20"/>
              </w:rPr>
            </w:pPr>
            <w:r w:rsidRPr="00255753">
              <w:rPr>
                <w:rFonts w:hAnsi="Times New Roman"/>
                <w:sz w:val="20"/>
                <w:szCs w:val="20"/>
              </w:rPr>
              <w:t>Prob. </w:t>
            </w:r>
          </w:p>
        </w:tc>
      </w:tr>
      <w:tr w:rsidR="00255753" w:rsidRPr="00255753" w14:paraId="63A25AD3" w14:textId="77777777" w:rsidTr="006D404F">
        <w:trPr>
          <w:gridAfter w:val="1"/>
          <w:wAfter w:w="126" w:type="dxa"/>
          <w:trHeight w:hRule="exact" w:val="90"/>
          <w:jc w:val="center"/>
        </w:trPr>
        <w:tc>
          <w:tcPr>
            <w:tcW w:w="5545" w:type="dxa"/>
            <w:tcBorders>
              <w:top w:val="nil"/>
              <w:left w:val="nil"/>
              <w:bottom w:val="double" w:sz="6" w:space="2" w:color="auto"/>
              <w:right w:val="nil"/>
            </w:tcBorders>
            <w:vAlign w:val="bottom"/>
          </w:tcPr>
          <w:p w14:paraId="27CF3F7F"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54C3C161"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74DE82B2"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1748EC6A" w14:textId="77777777" w:rsidR="00BD1FE6" w:rsidRPr="00255753" w:rsidRDefault="00BD1FE6" w:rsidP="002E01D6">
            <w:pPr>
              <w:jc w:val="center"/>
              <w:rPr>
                <w:rFonts w:hAnsi="Times New Roman"/>
                <w:sz w:val="20"/>
                <w:szCs w:val="20"/>
              </w:rPr>
            </w:pPr>
          </w:p>
        </w:tc>
      </w:tr>
      <w:tr w:rsidR="00255753" w:rsidRPr="00255753" w14:paraId="6341C243" w14:textId="77777777" w:rsidTr="006D404F">
        <w:trPr>
          <w:gridAfter w:val="1"/>
          <w:wAfter w:w="126" w:type="dxa"/>
          <w:trHeight w:hRule="exact" w:val="135"/>
          <w:jc w:val="center"/>
        </w:trPr>
        <w:tc>
          <w:tcPr>
            <w:tcW w:w="5545" w:type="dxa"/>
            <w:tcBorders>
              <w:top w:val="nil"/>
              <w:left w:val="nil"/>
              <w:bottom w:val="nil"/>
              <w:right w:val="nil"/>
            </w:tcBorders>
            <w:vAlign w:val="bottom"/>
          </w:tcPr>
          <w:p w14:paraId="668332F5"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5246C6D5"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0046AD74"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3278E6FA" w14:textId="77777777" w:rsidR="00BD1FE6" w:rsidRPr="00255753" w:rsidRDefault="00BD1FE6" w:rsidP="002E01D6">
            <w:pPr>
              <w:jc w:val="center"/>
              <w:rPr>
                <w:rFonts w:hAnsi="Times New Roman"/>
                <w:sz w:val="20"/>
                <w:szCs w:val="20"/>
              </w:rPr>
            </w:pPr>
          </w:p>
        </w:tc>
      </w:tr>
      <w:tr w:rsidR="00255753" w:rsidRPr="00255753" w14:paraId="0682808E" w14:textId="77777777" w:rsidTr="006D404F">
        <w:trPr>
          <w:gridAfter w:val="1"/>
          <w:wAfter w:w="126" w:type="dxa"/>
          <w:trHeight w:val="225"/>
          <w:jc w:val="center"/>
        </w:trPr>
        <w:tc>
          <w:tcPr>
            <w:tcW w:w="5545" w:type="dxa"/>
            <w:tcBorders>
              <w:top w:val="nil"/>
              <w:left w:val="nil"/>
              <w:bottom w:val="nil"/>
              <w:right w:val="nil"/>
            </w:tcBorders>
            <w:vAlign w:val="bottom"/>
          </w:tcPr>
          <w:p w14:paraId="6CC66A77" w14:textId="77777777" w:rsidR="00BD1FE6" w:rsidRPr="00255753" w:rsidRDefault="00BD1FE6" w:rsidP="002E01D6">
            <w:pPr>
              <w:rPr>
                <w:rFonts w:hAnsi="Times New Roman"/>
                <w:sz w:val="20"/>
                <w:szCs w:val="20"/>
              </w:rPr>
            </w:pPr>
            <w:r w:rsidRPr="00255753">
              <w:rPr>
                <w:rFonts w:hAnsi="Times New Roman"/>
                <w:sz w:val="20"/>
                <w:szCs w:val="20"/>
              </w:rPr>
              <w:t> ED_1 does not Granger Cause D1_LN_V1_7115001_SA</w:t>
            </w:r>
          </w:p>
        </w:tc>
        <w:tc>
          <w:tcPr>
            <w:tcW w:w="788" w:type="dxa"/>
            <w:gridSpan w:val="2"/>
            <w:tcBorders>
              <w:top w:val="nil"/>
              <w:left w:val="nil"/>
              <w:bottom w:val="nil"/>
              <w:right w:val="nil"/>
            </w:tcBorders>
            <w:vAlign w:val="bottom"/>
          </w:tcPr>
          <w:p w14:paraId="12EF472D" w14:textId="77777777" w:rsidR="00BD1FE6" w:rsidRPr="00255753" w:rsidRDefault="00BD1FE6" w:rsidP="002E01D6">
            <w:pPr>
              <w:jc w:val="center"/>
              <w:rPr>
                <w:rFonts w:hAnsi="Times New Roman"/>
                <w:sz w:val="20"/>
                <w:szCs w:val="20"/>
              </w:rPr>
            </w:pPr>
            <w:r w:rsidRPr="00255753">
              <w:rPr>
                <w:rFonts w:hAnsi="Times New Roman"/>
                <w:sz w:val="20"/>
                <w:szCs w:val="20"/>
              </w:rPr>
              <w:t> 150</w:t>
            </w:r>
          </w:p>
        </w:tc>
        <w:tc>
          <w:tcPr>
            <w:tcW w:w="997" w:type="dxa"/>
            <w:gridSpan w:val="2"/>
            <w:tcBorders>
              <w:top w:val="nil"/>
              <w:left w:val="nil"/>
              <w:bottom w:val="nil"/>
              <w:right w:val="nil"/>
            </w:tcBorders>
            <w:vAlign w:val="bottom"/>
          </w:tcPr>
          <w:p w14:paraId="008A4B37" w14:textId="77777777" w:rsidR="00BD1FE6" w:rsidRPr="00255753" w:rsidRDefault="00BD1FE6" w:rsidP="002E01D6">
            <w:pPr>
              <w:jc w:val="center"/>
              <w:rPr>
                <w:rFonts w:hAnsi="Times New Roman"/>
                <w:sz w:val="20"/>
                <w:szCs w:val="20"/>
              </w:rPr>
            </w:pPr>
            <w:r w:rsidRPr="00255753">
              <w:rPr>
                <w:rFonts w:hAnsi="Times New Roman"/>
                <w:sz w:val="20"/>
                <w:szCs w:val="20"/>
              </w:rPr>
              <w:t> 0.45241</w:t>
            </w:r>
          </w:p>
        </w:tc>
        <w:tc>
          <w:tcPr>
            <w:tcW w:w="893" w:type="dxa"/>
            <w:gridSpan w:val="2"/>
            <w:tcBorders>
              <w:top w:val="nil"/>
              <w:left w:val="nil"/>
              <w:bottom w:val="nil"/>
              <w:right w:val="nil"/>
            </w:tcBorders>
            <w:vAlign w:val="bottom"/>
          </w:tcPr>
          <w:p w14:paraId="5474237E" w14:textId="77777777" w:rsidR="00BD1FE6" w:rsidRPr="00255753" w:rsidRDefault="00BD1FE6" w:rsidP="002E01D6">
            <w:pPr>
              <w:ind w:right="10"/>
              <w:jc w:val="right"/>
              <w:rPr>
                <w:rFonts w:hAnsi="Times New Roman"/>
                <w:sz w:val="20"/>
                <w:szCs w:val="20"/>
              </w:rPr>
            </w:pPr>
            <w:r w:rsidRPr="00255753">
              <w:rPr>
                <w:rFonts w:hAnsi="Times New Roman"/>
                <w:sz w:val="20"/>
                <w:szCs w:val="20"/>
              </w:rPr>
              <w:t>0.9036</w:t>
            </w:r>
          </w:p>
        </w:tc>
      </w:tr>
      <w:tr w:rsidR="00255753" w:rsidRPr="00255753" w14:paraId="1089759C" w14:textId="77777777" w:rsidTr="006D404F">
        <w:trPr>
          <w:gridAfter w:val="1"/>
          <w:wAfter w:w="126" w:type="dxa"/>
          <w:trHeight w:val="225"/>
          <w:jc w:val="center"/>
        </w:trPr>
        <w:tc>
          <w:tcPr>
            <w:tcW w:w="6333" w:type="dxa"/>
            <w:gridSpan w:val="3"/>
            <w:tcBorders>
              <w:top w:val="nil"/>
              <w:left w:val="nil"/>
              <w:bottom w:val="nil"/>
              <w:right w:val="nil"/>
            </w:tcBorders>
            <w:vAlign w:val="bottom"/>
          </w:tcPr>
          <w:p w14:paraId="578A761E" w14:textId="77777777" w:rsidR="00BD1FE6" w:rsidRPr="00255753" w:rsidRDefault="00BD1FE6" w:rsidP="002E01D6">
            <w:pPr>
              <w:rPr>
                <w:rFonts w:hAnsi="Times New Roman"/>
                <w:sz w:val="20"/>
                <w:szCs w:val="20"/>
              </w:rPr>
            </w:pPr>
            <w:r w:rsidRPr="00255753">
              <w:rPr>
                <w:rFonts w:hAnsi="Times New Roman"/>
                <w:sz w:val="20"/>
                <w:szCs w:val="20"/>
              </w:rPr>
              <w:t> D1_LN_V1_7115001_SA does not Granger Cause ED_1</w:t>
            </w:r>
          </w:p>
        </w:tc>
        <w:tc>
          <w:tcPr>
            <w:tcW w:w="997" w:type="dxa"/>
            <w:gridSpan w:val="2"/>
            <w:tcBorders>
              <w:top w:val="nil"/>
              <w:left w:val="nil"/>
              <w:bottom w:val="nil"/>
              <w:right w:val="nil"/>
            </w:tcBorders>
            <w:vAlign w:val="bottom"/>
          </w:tcPr>
          <w:p w14:paraId="75E22F04" w14:textId="77777777" w:rsidR="00BD1FE6" w:rsidRPr="00255753" w:rsidRDefault="00BD1FE6" w:rsidP="002E01D6">
            <w:pPr>
              <w:jc w:val="center"/>
              <w:rPr>
                <w:rFonts w:hAnsi="Times New Roman"/>
                <w:sz w:val="20"/>
                <w:szCs w:val="20"/>
              </w:rPr>
            </w:pPr>
            <w:r w:rsidRPr="00255753">
              <w:rPr>
                <w:rFonts w:hAnsi="Times New Roman"/>
                <w:sz w:val="20"/>
                <w:szCs w:val="20"/>
              </w:rPr>
              <w:t> 1.47914</w:t>
            </w:r>
          </w:p>
        </w:tc>
        <w:tc>
          <w:tcPr>
            <w:tcW w:w="893" w:type="dxa"/>
            <w:gridSpan w:val="2"/>
            <w:tcBorders>
              <w:top w:val="nil"/>
              <w:left w:val="nil"/>
              <w:bottom w:val="nil"/>
              <w:right w:val="nil"/>
            </w:tcBorders>
            <w:vAlign w:val="bottom"/>
          </w:tcPr>
          <w:p w14:paraId="0132AFA8" w14:textId="77777777" w:rsidR="00BD1FE6" w:rsidRPr="00255753" w:rsidRDefault="00BD1FE6" w:rsidP="002E01D6">
            <w:pPr>
              <w:ind w:right="10"/>
              <w:jc w:val="right"/>
              <w:rPr>
                <w:rFonts w:hAnsi="Times New Roman"/>
                <w:sz w:val="20"/>
                <w:szCs w:val="20"/>
              </w:rPr>
            </w:pPr>
            <w:r w:rsidRPr="00255753">
              <w:rPr>
                <w:rFonts w:hAnsi="Times New Roman"/>
                <w:sz w:val="20"/>
                <w:szCs w:val="20"/>
              </w:rPr>
              <w:t>0.1621</w:t>
            </w:r>
          </w:p>
        </w:tc>
      </w:tr>
      <w:tr w:rsidR="00255753" w:rsidRPr="00255753" w14:paraId="473CC4DC" w14:textId="77777777" w:rsidTr="006D404F">
        <w:trPr>
          <w:gridAfter w:val="1"/>
          <w:wAfter w:w="126" w:type="dxa"/>
          <w:trHeight w:hRule="exact" w:val="90"/>
          <w:jc w:val="center"/>
        </w:trPr>
        <w:tc>
          <w:tcPr>
            <w:tcW w:w="5545" w:type="dxa"/>
            <w:tcBorders>
              <w:top w:val="nil"/>
              <w:left w:val="nil"/>
              <w:bottom w:val="double" w:sz="6" w:space="0" w:color="auto"/>
              <w:right w:val="nil"/>
            </w:tcBorders>
            <w:vAlign w:val="bottom"/>
          </w:tcPr>
          <w:p w14:paraId="04719048"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0" w:color="auto"/>
              <w:right w:val="nil"/>
            </w:tcBorders>
            <w:vAlign w:val="bottom"/>
          </w:tcPr>
          <w:p w14:paraId="13B8D863"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0" w:color="auto"/>
              <w:right w:val="nil"/>
            </w:tcBorders>
            <w:vAlign w:val="bottom"/>
          </w:tcPr>
          <w:p w14:paraId="35520EF7"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0" w:color="auto"/>
              <w:right w:val="nil"/>
            </w:tcBorders>
            <w:vAlign w:val="bottom"/>
          </w:tcPr>
          <w:p w14:paraId="2814F662" w14:textId="77777777" w:rsidR="00BD1FE6" w:rsidRPr="00255753" w:rsidRDefault="00BD1FE6" w:rsidP="002E01D6">
            <w:pPr>
              <w:jc w:val="center"/>
              <w:rPr>
                <w:rFonts w:hAnsi="Times New Roman"/>
                <w:sz w:val="20"/>
                <w:szCs w:val="20"/>
              </w:rPr>
            </w:pPr>
          </w:p>
        </w:tc>
      </w:tr>
      <w:tr w:rsidR="00255753" w:rsidRPr="00255753" w14:paraId="49878B9C" w14:textId="77777777" w:rsidTr="006D404F">
        <w:trPr>
          <w:gridAfter w:val="1"/>
          <w:wAfter w:w="126" w:type="dxa"/>
          <w:trHeight w:hRule="exact" w:val="135"/>
          <w:jc w:val="center"/>
        </w:trPr>
        <w:tc>
          <w:tcPr>
            <w:tcW w:w="5545" w:type="dxa"/>
            <w:tcBorders>
              <w:top w:val="nil"/>
              <w:left w:val="nil"/>
              <w:bottom w:val="nil"/>
              <w:right w:val="nil"/>
            </w:tcBorders>
            <w:vAlign w:val="bottom"/>
          </w:tcPr>
          <w:p w14:paraId="01591769"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51E3CD18"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2B3FE32B"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4CFAB892" w14:textId="77777777" w:rsidR="00BD1FE6" w:rsidRPr="00255753" w:rsidRDefault="00BD1FE6" w:rsidP="002E01D6">
            <w:pPr>
              <w:jc w:val="center"/>
              <w:rPr>
                <w:rFonts w:hAnsi="Times New Roman"/>
                <w:sz w:val="20"/>
                <w:szCs w:val="20"/>
              </w:rPr>
            </w:pPr>
          </w:p>
        </w:tc>
      </w:tr>
      <w:tr w:rsidR="00255753" w:rsidRPr="00255753" w14:paraId="06EAD162" w14:textId="77777777" w:rsidTr="006D404F">
        <w:trPr>
          <w:gridAfter w:val="1"/>
          <w:wAfter w:w="126" w:type="dxa"/>
          <w:trHeight w:hRule="exact" w:val="90"/>
          <w:jc w:val="center"/>
        </w:trPr>
        <w:tc>
          <w:tcPr>
            <w:tcW w:w="5545" w:type="dxa"/>
            <w:tcBorders>
              <w:top w:val="nil"/>
              <w:left w:val="nil"/>
              <w:bottom w:val="double" w:sz="6" w:space="2" w:color="auto"/>
              <w:right w:val="nil"/>
            </w:tcBorders>
            <w:vAlign w:val="bottom"/>
          </w:tcPr>
          <w:p w14:paraId="7003BFF4"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5AE7DD23"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0C1B7E54"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15CA2499" w14:textId="77777777" w:rsidR="00BD1FE6" w:rsidRPr="00255753" w:rsidRDefault="00BD1FE6" w:rsidP="002E01D6">
            <w:pPr>
              <w:jc w:val="center"/>
              <w:rPr>
                <w:rFonts w:hAnsi="Times New Roman"/>
                <w:sz w:val="20"/>
                <w:szCs w:val="20"/>
              </w:rPr>
            </w:pPr>
          </w:p>
        </w:tc>
      </w:tr>
      <w:tr w:rsidR="00255753" w:rsidRPr="00255753" w14:paraId="5613CC6A" w14:textId="77777777" w:rsidTr="006D404F">
        <w:trPr>
          <w:gridAfter w:val="1"/>
          <w:wAfter w:w="126" w:type="dxa"/>
          <w:trHeight w:hRule="exact" w:val="135"/>
          <w:jc w:val="center"/>
        </w:trPr>
        <w:tc>
          <w:tcPr>
            <w:tcW w:w="5545" w:type="dxa"/>
            <w:tcBorders>
              <w:top w:val="nil"/>
              <w:left w:val="nil"/>
              <w:bottom w:val="nil"/>
              <w:right w:val="nil"/>
            </w:tcBorders>
            <w:vAlign w:val="bottom"/>
          </w:tcPr>
          <w:p w14:paraId="796F613C"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40F22352"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2441E99E"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0FAC0A4C" w14:textId="77777777" w:rsidR="00BD1FE6" w:rsidRPr="00255753" w:rsidRDefault="00BD1FE6" w:rsidP="002E01D6">
            <w:pPr>
              <w:jc w:val="center"/>
              <w:rPr>
                <w:rFonts w:hAnsi="Times New Roman"/>
                <w:sz w:val="20"/>
                <w:szCs w:val="20"/>
              </w:rPr>
            </w:pPr>
          </w:p>
        </w:tc>
      </w:tr>
      <w:tr w:rsidR="00255753" w:rsidRPr="00255753" w14:paraId="638DE43B" w14:textId="77777777" w:rsidTr="006D404F">
        <w:trPr>
          <w:gridAfter w:val="1"/>
          <w:wAfter w:w="126" w:type="dxa"/>
          <w:trHeight w:val="225"/>
          <w:jc w:val="center"/>
        </w:trPr>
        <w:tc>
          <w:tcPr>
            <w:tcW w:w="5545" w:type="dxa"/>
            <w:tcBorders>
              <w:top w:val="nil"/>
              <w:left w:val="nil"/>
              <w:bottom w:val="nil"/>
              <w:right w:val="nil"/>
            </w:tcBorders>
            <w:vAlign w:val="bottom"/>
          </w:tcPr>
          <w:p w14:paraId="5095F14C" w14:textId="77777777" w:rsidR="00BD1FE6" w:rsidRPr="00255753" w:rsidRDefault="00BD1FE6" w:rsidP="002E01D6">
            <w:pPr>
              <w:rPr>
                <w:rFonts w:hAnsi="Times New Roman"/>
                <w:sz w:val="20"/>
                <w:szCs w:val="20"/>
              </w:rPr>
            </w:pPr>
            <w:r w:rsidRPr="00255753">
              <w:rPr>
                <w:rFonts w:hAnsi="Times New Roman"/>
                <w:sz w:val="20"/>
                <w:szCs w:val="20"/>
              </w:rPr>
              <w:t> Null Hypothesis:</w:t>
            </w:r>
          </w:p>
        </w:tc>
        <w:tc>
          <w:tcPr>
            <w:tcW w:w="788" w:type="dxa"/>
            <w:gridSpan w:val="2"/>
            <w:tcBorders>
              <w:top w:val="nil"/>
              <w:left w:val="nil"/>
              <w:bottom w:val="nil"/>
              <w:right w:val="nil"/>
            </w:tcBorders>
            <w:vAlign w:val="bottom"/>
          </w:tcPr>
          <w:p w14:paraId="2356D4F1" w14:textId="77777777" w:rsidR="00BD1FE6" w:rsidRPr="00255753" w:rsidRDefault="00BD1FE6" w:rsidP="002E01D6">
            <w:pPr>
              <w:jc w:val="center"/>
              <w:rPr>
                <w:rFonts w:hAnsi="Times New Roman"/>
                <w:sz w:val="20"/>
                <w:szCs w:val="20"/>
              </w:rPr>
            </w:pPr>
            <w:r w:rsidRPr="00255753">
              <w:rPr>
                <w:rFonts w:hAnsi="Times New Roman"/>
                <w:sz w:val="20"/>
                <w:szCs w:val="20"/>
              </w:rPr>
              <w:t>Obs</w:t>
            </w:r>
          </w:p>
        </w:tc>
        <w:tc>
          <w:tcPr>
            <w:tcW w:w="997" w:type="dxa"/>
            <w:gridSpan w:val="2"/>
            <w:tcBorders>
              <w:top w:val="nil"/>
              <w:left w:val="nil"/>
              <w:bottom w:val="nil"/>
              <w:right w:val="nil"/>
            </w:tcBorders>
            <w:vAlign w:val="bottom"/>
          </w:tcPr>
          <w:p w14:paraId="5533DD58" w14:textId="77777777" w:rsidR="00BD1FE6" w:rsidRPr="00255753" w:rsidRDefault="00BD1FE6" w:rsidP="002E01D6">
            <w:pPr>
              <w:jc w:val="center"/>
              <w:rPr>
                <w:rFonts w:hAnsi="Times New Roman"/>
                <w:sz w:val="20"/>
                <w:szCs w:val="20"/>
              </w:rPr>
            </w:pPr>
            <w:r w:rsidRPr="00255753">
              <w:rPr>
                <w:rFonts w:hAnsi="Times New Roman"/>
                <w:sz w:val="20"/>
                <w:szCs w:val="20"/>
              </w:rPr>
              <w:t>F-Statistic</w:t>
            </w:r>
          </w:p>
        </w:tc>
        <w:tc>
          <w:tcPr>
            <w:tcW w:w="893" w:type="dxa"/>
            <w:gridSpan w:val="2"/>
            <w:tcBorders>
              <w:top w:val="nil"/>
              <w:left w:val="nil"/>
              <w:bottom w:val="nil"/>
              <w:right w:val="nil"/>
            </w:tcBorders>
            <w:vAlign w:val="bottom"/>
          </w:tcPr>
          <w:p w14:paraId="41BF50DC" w14:textId="77777777" w:rsidR="00BD1FE6" w:rsidRPr="00255753" w:rsidRDefault="00BD1FE6" w:rsidP="002E01D6">
            <w:pPr>
              <w:ind w:right="10"/>
              <w:jc w:val="right"/>
              <w:rPr>
                <w:rFonts w:hAnsi="Times New Roman"/>
                <w:sz w:val="20"/>
                <w:szCs w:val="20"/>
              </w:rPr>
            </w:pPr>
            <w:r w:rsidRPr="00255753">
              <w:rPr>
                <w:rFonts w:hAnsi="Times New Roman"/>
                <w:sz w:val="20"/>
                <w:szCs w:val="20"/>
              </w:rPr>
              <w:t>Prob. </w:t>
            </w:r>
          </w:p>
        </w:tc>
      </w:tr>
      <w:tr w:rsidR="00255753" w:rsidRPr="00255753" w14:paraId="0439CA73" w14:textId="77777777" w:rsidTr="006D404F">
        <w:trPr>
          <w:gridAfter w:val="1"/>
          <w:wAfter w:w="126" w:type="dxa"/>
          <w:trHeight w:hRule="exact" w:val="90"/>
          <w:jc w:val="center"/>
        </w:trPr>
        <w:tc>
          <w:tcPr>
            <w:tcW w:w="5545" w:type="dxa"/>
            <w:tcBorders>
              <w:top w:val="nil"/>
              <w:left w:val="nil"/>
              <w:bottom w:val="double" w:sz="6" w:space="2" w:color="auto"/>
              <w:right w:val="nil"/>
            </w:tcBorders>
            <w:vAlign w:val="bottom"/>
          </w:tcPr>
          <w:p w14:paraId="5579A33E"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36786C5F"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44E2531A"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399AD713" w14:textId="77777777" w:rsidR="00BD1FE6" w:rsidRPr="00255753" w:rsidRDefault="00BD1FE6" w:rsidP="002E01D6">
            <w:pPr>
              <w:jc w:val="center"/>
              <w:rPr>
                <w:rFonts w:hAnsi="Times New Roman"/>
                <w:sz w:val="20"/>
                <w:szCs w:val="20"/>
              </w:rPr>
            </w:pPr>
          </w:p>
        </w:tc>
      </w:tr>
      <w:tr w:rsidR="00255753" w:rsidRPr="00255753" w14:paraId="5D877618" w14:textId="77777777" w:rsidTr="006D404F">
        <w:trPr>
          <w:gridAfter w:val="1"/>
          <w:wAfter w:w="126" w:type="dxa"/>
          <w:trHeight w:hRule="exact" w:val="135"/>
          <w:jc w:val="center"/>
        </w:trPr>
        <w:tc>
          <w:tcPr>
            <w:tcW w:w="5545" w:type="dxa"/>
            <w:tcBorders>
              <w:top w:val="nil"/>
              <w:left w:val="nil"/>
              <w:bottom w:val="nil"/>
              <w:right w:val="nil"/>
            </w:tcBorders>
            <w:vAlign w:val="bottom"/>
          </w:tcPr>
          <w:p w14:paraId="38184963"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16C429DE"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7E86E763"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1867B495" w14:textId="77777777" w:rsidR="00BD1FE6" w:rsidRPr="00255753" w:rsidRDefault="00BD1FE6" w:rsidP="002E01D6">
            <w:pPr>
              <w:jc w:val="center"/>
              <w:rPr>
                <w:rFonts w:hAnsi="Times New Roman"/>
                <w:sz w:val="20"/>
                <w:szCs w:val="20"/>
              </w:rPr>
            </w:pPr>
          </w:p>
        </w:tc>
      </w:tr>
      <w:tr w:rsidR="00255753" w:rsidRPr="00255753" w14:paraId="7D06FE66" w14:textId="77777777" w:rsidTr="006D404F">
        <w:trPr>
          <w:gridAfter w:val="1"/>
          <w:wAfter w:w="126" w:type="dxa"/>
          <w:trHeight w:val="225"/>
          <w:jc w:val="center"/>
        </w:trPr>
        <w:tc>
          <w:tcPr>
            <w:tcW w:w="5545" w:type="dxa"/>
            <w:tcBorders>
              <w:top w:val="nil"/>
              <w:left w:val="nil"/>
              <w:bottom w:val="nil"/>
              <w:right w:val="nil"/>
            </w:tcBorders>
            <w:vAlign w:val="bottom"/>
          </w:tcPr>
          <w:p w14:paraId="30CA58E0" w14:textId="77777777" w:rsidR="00BD1FE6" w:rsidRPr="00255753" w:rsidRDefault="00BD1FE6" w:rsidP="002E01D6">
            <w:pPr>
              <w:rPr>
                <w:rFonts w:hAnsi="Times New Roman"/>
                <w:sz w:val="20"/>
                <w:szCs w:val="20"/>
              </w:rPr>
            </w:pPr>
            <w:r w:rsidRPr="00255753">
              <w:rPr>
                <w:rFonts w:hAnsi="Times New Roman"/>
                <w:sz w:val="20"/>
                <w:szCs w:val="20"/>
              </w:rPr>
              <w:t> ED_2 does not Granger Cause D1_LN_V1_7115001_SA</w:t>
            </w:r>
          </w:p>
        </w:tc>
        <w:tc>
          <w:tcPr>
            <w:tcW w:w="788" w:type="dxa"/>
            <w:gridSpan w:val="2"/>
            <w:tcBorders>
              <w:top w:val="nil"/>
              <w:left w:val="nil"/>
              <w:bottom w:val="nil"/>
              <w:right w:val="nil"/>
            </w:tcBorders>
            <w:vAlign w:val="bottom"/>
          </w:tcPr>
          <w:p w14:paraId="5DC06144" w14:textId="77777777" w:rsidR="00BD1FE6" w:rsidRPr="00255753" w:rsidRDefault="00BD1FE6" w:rsidP="002E01D6">
            <w:pPr>
              <w:jc w:val="center"/>
              <w:rPr>
                <w:rFonts w:hAnsi="Times New Roman"/>
                <w:sz w:val="20"/>
                <w:szCs w:val="20"/>
              </w:rPr>
            </w:pPr>
            <w:r w:rsidRPr="00255753">
              <w:rPr>
                <w:rFonts w:hAnsi="Times New Roman"/>
                <w:sz w:val="20"/>
                <w:szCs w:val="20"/>
              </w:rPr>
              <w:t> 150</w:t>
            </w:r>
          </w:p>
        </w:tc>
        <w:tc>
          <w:tcPr>
            <w:tcW w:w="997" w:type="dxa"/>
            <w:gridSpan w:val="2"/>
            <w:tcBorders>
              <w:top w:val="nil"/>
              <w:left w:val="nil"/>
              <w:bottom w:val="nil"/>
              <w:right w:val="nil"/>
            </w:tcBorders>
            <w:vAlign w:val="bottom"/>
          </w:tcPr>
          <w:p w14:paraId="38604A04" w14:textId="77777777" w:rsidR="00BD1FE6" w:rsidRPr="00255753" w:rsidRDefault="00BD1FE6" w:rsidP="002E01D6">
            <w:pPr>
              <w:jc w:val="center"/>
              <w:rPr>
                <w:rFonts w:hAnsi="Times New Roman"/>
                <w:sz w:val="20"/>
                <w:szCs w:val="20"/>
              </w:rPr>
            </w:pPr>
            <w:r w:rsidRPr="00255753">
              <w:rPr>
                <w:rFonts w:hAnsi="Times New Roman"/>
                <w:sz w:val="20"/>
                <w:szCs w:val="20"/>
              </w:rPr>
              <w:t> 0.31879</w:t>
            </w:r>
          </w:p>
        </w:tc>
        <w:tc>
          <w:tcPr>
            <w:tcW w:w="893" w:type="dxa"/>
            <w:gridSpan w:val="2"/>
            <w:tcBorders>
              <w:top w:val="nil"/>
              <w:left w:val="nil"/>
              <w:bottom w:val="nil"/>
              <w:right w:val="nil"/>
            </w:tcBorders>
            <w:vAlign w:val="bottom"/>
          </w:tcPr>
          <w:p w14:paraId="61044CE6" w14:textId="77777777" w:rsidR="00BD1FE6" w:rsidRPr="00255753" w:rsidRDefault="00BD1FE6" w:rsidP="002E01D6">
            <w:pPr>
              <w:ind w:right="10"/>
              <w:jc w:val="right"/>
              <w:rPr>
                <w:rFonts w:hAnsi="Times New Roman"/>
                <w:sz w:val="20"/>
                <w:szCs w:val="20"/>
              </w:rPr>
            </w:pPr>
            <w:r w:rsidRPr="00255753">
              <w:rPr>
                <w:rFonts w:hAnsi="Times New Roman"/>
                <w:sz w:val="20"/>
                <w:szCs w:val="20"/>
              </w:rPr>
              <w:t>0.9676</w:t>
            </w:r>
          </w:p>
        </w:tc>
      </w:tr>
      <w:tr w:rsidR="00255753" w:rsidRPr="00255753" w14:paraId="228523CF" w14:textId="77777777" w:rsidTr="006D404F">
        <w:trPr>
          <w:gridAfter w:val="1"/>
          <w:wAfter w:w="126" w:type="dxa"/>
          <w:trHeight w:val="225"/>
          <w:jc w:val="center"/>
        </w:trPr>
        <w:tc>
          <w:tcPr>
            <w:tcW w:w="6333" w:type="dxa"/>
            <w:gridSpan w:val="3"/>
            <w:tcBorders>
              <w:top w:val="nil"/>
              <w:left w:val="nil"/>
              <w:bottom w:val="nil"/>
              <w:right w:val="nil"/>
            </w:tcBorders>
            <w:vAlign w:val="bottom"/>
          </w:tcPr>
          <w:p w14:paraId="105A9002" w14:textId="77777777" w:rsidR="00BD1FE6" w:rsidRPr="00255753" w:rsidRDefault="00BD1FE6" w:rsidP="002E01D6">
            <w:pPr>
              <w:rPr>
                <w:rFonts w:hAnsi="Times New Roman"/>
                <w:sz w:val="20"/>
                <w:szCs w:val="20"/>
              </w:rPr>
            </w:pPr>
            <w:r w:rsidRPr="00255753">
              <w:rPr>
                <w:rFonts w:hAnsi="Times New Roman"/>
                <w:sz w:val="20"/>
                <w:szCs w:val="20"/>
              </w:rPr>
              <w:t> D1_LN_V1_7115001_SA does not Granger Cause ED_2</w:t>
            </w:r>
          </w:p>
        </w:tc>
        <w:tc>
          <w:tcPr>
            <w:tcW w:w="997" w:type="dxa"/>
            <w:gridSpan w:val="2"/>
            <w:tcBorders>
              <w:top w:val="nil"/>
              <w:left w:val="nil"/>
              <w:bottom w:val="nil"/>
              <w:right w:val="nil"/>
            </w:tcBorders>
            <w:vAlign w:val="bottom"/>
          </w:tcPr>
          <w:p w14:paraId="7D53676D" w14:textId="77777777" w:rsidR="00BD1FE6" w:rsidRPr="00255753" w:rsidRDefault="00BD1FE6" w:rsidP="002E01D6">
            <w:pPr>
              <w:jc w:val="center"/>
              <w:rPr>
                <w:rFonts w:hAnsi="Times New Roman"/>
                <w:sz w:val="20"/>
                <w:szCs w:val="20"/>
              </w:rPr>
            </w:pPr>
            <w:r w:rsidRPr="00255753">
              <w:rPr>
                <w:rFonts w:hAnsi="Times New Roman"/>
                <w:sz w:val="20"/>
                <w:szCs w:val="20"/>
              </w:rPr>
              <w:t> 1.60577</w:t>
            </w:r>
          </w:p>
        </w:tc>
        <w:tc>
          <w:tcPr>
            <w:tcW w:w="893" w:type="dxa"/>
            <w:gridSpan w:val="2"/>
            <w:tcBorders>
              <w:top w:val="nil"/>
              <w:left w:val="nil"/>
              <w:bottom w:val="nil"/>
              <w:right w:val="nil"/>
            </w:tcBorders>
            <w:vAlign w:val="bottom"/>
          </w:tcPr>
          <w:p w14:paraId="03B3C47A" w14:textId="77777777" w:rsidR="00BD1FE6" w:rsidRPr="00255753" w:rsidRDefault="00BD1FE6" w:rsidP="002E01D6">
            <w:pPr>
              <w:ind w:right="10"/>
              <w:jc w:val="right"/>
              <w:rPr>
                <w:rFonts w:hAnsi="Times New Roman"/>
                <w:sz w:val="20"/>
                <w:szCs w:val="20"/>
              </w:rPr>
            </w:pPr>
            <w:r w:rsidRPr="00255753">
              <w:rPr>
                <w:rFonts w:hAnsi="Times New Roman"/>
                <w:sz w:val="20"/>
                <w:szCs w:val="20"/>
              </w:rPr>
              <w:t>0.1199</w:t>
            </w:r>
          </w:p>
        </w:tc>
      </w:tr>
      <w:tr w:rsidR="00255753" w:rsidRPr="00255753" w14:paraId="2A8133E9" w14:textId="77777777" w:rsidTr="006D404F">
        <w:trPr>
          <w:gridAfter w:val="1"/>
          <w:wAfter w:w="126" w:type="dxa"/>
          <w:trHeight w:hRule="exact" w:val="90"/>
          <w:jc w:val="center"/>
        </w:trPr>
        <w:tc>
          <w:tcPr>
            <w:tcW w:w="5545" w:type="dxa"/>
            <w:tcBorders>
              <w:top w:val="nil"/>
              <w:left w:val="nil"/>
              <w:bottom w:val="double" w:sz="6" w:space="0" w:color="auto"/>
              <w:right w:val="nil"/>
            </w:tcBorders>
            <w:vAlign w:val="bottom"/>
          </w:tcPr>
          <w:p w14:paraId="68BB8B79"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0" w:color="auto"/>
              <w:right w:val="nil"/>
            </w:tcBorders>
            <w:vAlign w:val="bottom"/>
          </w:tcPr>
          <w:p w14:paraId="7DE28189"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0" w:color="auto"/>
              <w:right w:val="nil"/>
            </w:tcBorders>
            <w:vAlign w:val="bottom"/>
          </w:tcPr>
          <w:p w14:paraId="75906A24"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0" w:color="auto"/>
              <w:right w:val="nil"/>
            </w:tcBorders>
            <w:vAlign w:val="bottom"/>
          </w:tcPr>
          <w:p w14:paraId="4044CD35" w14:textId="77777777" w:rsidR="00BD1FE6" w:rsidRPr="00255753" w:rsidRDefault="00BD1FE6" w:rsidP="002E01D6">
            <w:pPr>
              <w:jc w:val="center"/>
              <w:rPr>
                <w:rFonts w:hAnsi="Times New Roman"/>
                <w:sz w:val="20"/>
                <w:szCs w:val="20"/>
              </w:rPr>
            </w:pPr>
          </w:p>
        </w:tc>
      </w:tr>
      <w:tr w:rsidR="00255753" w:rsidRPr="00255753" w14:paraId="6F112B6E" w14:textId="77777777" w:rsidTr="006D404F">
        <w:trPr>
          <w:gridAfter w:val="1"/>
          <w:wAfter w:w="126" w:type="dxa"/>
          <w:trHeight w:hRule="exact" w:val="135"/>
          <w:jc w:val="center"/>
        </w:trPr>
        <w:tc>
          <w:tcPr>
            <w:tcW w:w="5545" w:type="dxa"/>
            <w:tcBorders>
              <w:top w:val="nil"/>
              <w:left w:val="nil"/>
              <w:bottom w:val="nil"/>
              <w:right w:val="nil"/>
            </w:tcBorders>
            <w:vAlign w:val="bottom"/>
          </w:tcPr>
          <w:p w14:paraId="39B13A53"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5F176355"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1F4AA446"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0D8CD698" w14:textId="77777777" w:rsidR="00BD1FE6" w:rsidRPr="00255753" w:rsidRDefault="00BD1FE6" w:rsidP="002E01D6">
            <w:pPr>
              <w:jc w:val="center"/>
              <w:rPr>
                <w:rFonts w:hAnsi="Times New Roman"/>
                <w:sz w:val="20"/>
                <w:szCs w:val="20"/>
              </w:rPr>
            </w:pPr>
          </w:p>
        </w:tc>
      </w:tr>
      <w:tr w:rsidR="00255753" w:rsidRPr="00255753" w14:paraId="073C03C6" w14:textId="77777777" w:rsidTr="006D404F">
        <w:trPr>
          <w:gridAfter w:val="1"/>
          <w:wAfter w:w="126" w:type="dxa"/>
          <w:trHeight w:hRule="exact" w:val="90"/>
          <w:jc w:val="center"/>
        </w:trPr>
        <w:tc>
          <w:tcPr>
            <w:tcW w:w="5545" w:type="dxa"/>
            <w:tcBorders>
              <w:top w:val="nil"/>
              <w:left w:val="nil"/>
              <w:bottom w:val="double" w:sz="6" w:space="2" w:color="auto"/>
              <w:right w:val="nil"/>
            </w:tcBorders>
            <w:vAlign w:val="bottom"/>
          </w:tcPr>
          <w:p w14:paraId="00BC0D3B"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4954440F"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40C3D30F"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3384C310" w14:textId="77777777" w:rsidR="00BD1FE6" w:rsidRPr="00255753" w:rsidRDefault="00BD1FE6" w:rsidP="002E01D6">
            <w:pPr>
              <w:jc w:val="center"/>
              <w:rPr>
                <w:rFonts w:hAnsi="Times New Roman"/>
                <w:sz w:val="20"/>
                <w:szCs w:val="20"/>
              </w:rPr>
            </w:pPr>
          </w:p>
        </w:tc>
      </w:tr>
      <w:tr w:rsidR="00255753" w:rsidRPr="00255753" w14:paraId="3877B530" w14:textId="77777777" w:rsidTr="006D404F">
        <w:trPr>
          <w:gridAfter w:val="1"/>
          <w:wAfter w:w="126" w:type="dxa"/>
          <w:trHeight w:hRule="exact" w:val="135"/>
          <w:jc w:val="center"/>
        </w:trPr>
        <w:tc>
          <w:tcPr>
            <w:tcW w:w="5545" w:type="dxa"/>
            <w:tcBorders>
              <w:top w:val="nil"/>
              <w:left w:val="nil"/>
              <w:bottom w:val="nil"/>
              <w:right w:val="nil"/>
            </w:tcBorders>
            <w:vAlign w:val="bottom"/>
          </w:tcPr>
          <w:p w14:paraId="246976EF"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7D04648B"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2C9231C4"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7F8BFD0C" w14:textId="77777777" w:rsidR="00BD1FE6" w:rsidRPr="00255753" w:rsidRDefault="00BD1FE6" w:rsidP="002E01D6">
            <w:pPr>
              <w:jc w:val="center"/>
              <w:rPr>
                <w:rFonts w:hAnsi="Times New Roman"/>
                <w:sz w:val="20"/>
                <w:szCs w:val="20"/>
              </w:rPr>
            </w:pPr>
          </w:p>
        </w:tc>
      </w:tr>
      <w:tr w:rsidR="00255753" w:rsidRPr="00255753" w14:paraId="28A72B86" w14:textId="77777777" w:rsidTr="006D404F">
        <w:trPr>
          <w:gridAfter w:val="1"/>
          <w:wAfter w:w="126" w:type="dxa"/>
          <w:trHeight w:val="225"/>
          <w:jc w:val="center"/>
        </w:trPr>
        <w:tc>
          <w:tcPr>
            <w:tcW w:w="5545" w:type="dxa"/>
            <w:tcBorders>
              <w:top w:val="nil"/>
              <w:left w:val="nil"/>
              <w:bottom w:val="nil"/>
              <w:right w:val="nil"/>
            </w:tcBorders>
            <w:vAlign w:val="bottom"/>
          </w:tcPr>
          <w:p w14:paraId="636EC7C7" w14:textId="77777777" w:rsidR="00BD1FE6" w:rsidRPr="00255753" w:rsidRDefault="00BD1FE6" w:rsidP="002E01D6">
            <w:pPr>
              <w:rPr>
                <w:rFonts w:hAnsi="Times New Roman"/>
                <w:sz w:val="20"/>
                <w:szCs w:val="20"/>
              </w:rPr>
            </w:pPr>
            <w:r w:rsidRPr="00255753">
              <w:rPr>
                <w:rFonts w:hAnsi="Times New Roman"/>
                <w:sz w:val="20"/>
                <w:szCs w:val="20"/>
              </w:rPr>
              <w:t> Null Hypothesis:</w:t>
            </w:r>
          </w:p>
        </w:tc>
        <w:tc>
          <w:tcPr>
            <w:tcW w:w="788" w:type="dxa"/>
            <w:gridSpan w:val="2"/>
            <w:tcBorders>
              <w:top w:val="nil"/>
              <w:left w:val="nil"/>
              <w:bottom w:val="nil"/>
              <w:right w:val="nil"/>
            </w:tcBorders>
            <w:vAlign w:val="bottom"/>
          </w:tcPr>
          <w:p w14:paraId="2BF3193A" w14:textId="77777777" w:rsidR="00BD1FE6" w:rsidRPr="00255753" w:rsidRDefault="00BD1FE6" w:rsidP="002E01D6">
            <w:pPr>
              <w:jc w:val="center"/>
              <w:rPr>
                <w:rFonts w:hAnsi="Times New Roman"/>
                <w:sz w:val="20"/>
                <w:szCs w:val="20"/>
              </w:rPr>
            </w:pPr>
            <w:r w:rsidRPr="00255753">
              <w:rPr>
                <w:rFonts w:hAnsi="Times New Roman"/>
                <w:sz w:val="20"/>
                <w:szCs w:val="20"/>
              </w:rPr>
              <w:t>Obs</w:t>
            </w:r>
          </w:p>
        </w:tc>
        <w:tc>
          <w:tcPr>
            <w:tcW w:w="997" w:type="dxa"/>
            <w:gridSpan w:val="2"/>
            <w:tcBorders>
              <w:top w:val="nil"/>
              <w:left w:val="nil"/>
              <w:bottom w:val="nil"/>
              <w:right w:val="nil"/>
            </w:tcBorders>
            <w:vAlign w:val="bottom"/>
          </w:tcPr>
          <w:p w14:paraId="281B8A2F" w14:textId="77777777" w:rsidR="00BD1FE6" w:rsidRPr="00255753" w:rsidRDefault="00BD1FE6" w:rsidP="002E01D6">
            <w:pPr>
              <w:jc w:val="center"/>
              <w:rPr>
                <w:rFonts w:hAnsi="Times New Roman"/>
                <w:sz w:val="20"/>
                <w:szCs w:val="20"/>
              </w:rPr>
            </w:pPr>
            <w:r w:rsidRPr="00255753">
              <w:rPr>
                <w:rFonts w:hAnsi="Times New Roman"/>
                <w:sz w:val="20"/>
                <w:szCs w:val="20"/>
              </w:rPr>
              <w:t>F-Statistic</w:t>
            </w:r>
          </w:p>
        </w:tc>
        <w:tc>
          <w:tcPr>
            <w:tcW w:w="893" w:type="dxa"/>
            <w:gridSpan w:val="2"/>
            <w:tcBorders>
              <w:top w:val="nil"/>
              <w:left w:val="nil"/>
              <w:bottom w:val="nil"/>
              <w:right w:val="nil"/>
            </w:tcBorders>
            <w:vAlign w:val="bottom"/>
          </w:tcPr>
          <w:p w14:paraId="4390E4D2" w14:textId="77777777" w:rsidR="00BD1FE6" w:rsidRPr="00255753" w:rsidRDefault="00BD1FE6" w:rsidP="002E01D6">
            <w:pPr>
              <w:ind w:right="10"/>
              <w:jc w:val="right"/>
              <w:rPr>
                <w:rFonts w:hAnsi="Times New Roman"/>
                <w:sz w:val="20"/>
                <w:szCs w:val="20"/>
              </w:rPr>
            </w:pPr>
            <w:r w:rsidRPr="00255753">
              <w:rPr>
                <w:rFonts w:hAnsi="Times New Roman"/>
                <w:sz w:val="20"/>
                <w:szCs w:val="20"/>
              </w:rPr>
              <w:t>Prob. </w:t>
            </w:r>
          </w:p>
        </w:tc>
      </w:tr>
      <w:tr w:rsidR="00255753" w:rsidRPr="00255753" w14:paraId="684B4ED1" w14:textId="77777777" w:rsidTr="006D404F">
        <w:trPr>
          <w:gridAfter w:val="1"/>
          <w:wAfter w:w="126" w:type="dxa"/>
          <w:trHeight w:hRule="exact" w:val="90"/>
          <w:jc w:val="center"/>
        </w:trPr>
        <w:tc>
          <w:tcPr>
            <w:tcW w:w="5545" w:type="dxa"/>
            <w:tcBorders>
              <w:top w:val="nil"/>
              <w:left w:val="nil"/>
              <w:bottom w:val="double" w:sz="6" w:space="2" w:color="auto"/>
              <w:right w:val="nil"/>
            </w:tcBorders>
            <w:vAlign w:val="bottom"/>
          </w:tcPr>
          <w:p w14:paraId="303D885A"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43A4A1E9"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1DE450D9"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5AFE4935" w14:textId="77777777" w:rsidR="00BD1FE6" w:rsidRPr="00255753" w:rsidRDefault="00BD1FE6" w:rsidP="002E01D6">
            <w:pPr>
              <w:jc w:val="center"/>
              <w:rPr>
                <w:rFonts w:hAnsi="Times New Roman"/>
                <w:sz w:val="20"/>
                <w:szCs w:val="20"/>
              </w:rPr>
            </w:pPr>
          </w:p>
        </w:tc>
      </w:tr>
      <w:tr w:rsidR="00255753" w:rsidRPr="00255753" w14:paraId="736C49D0" w14:textId="77777777" w:rsidTr="006D404F">
        <w:trPr>
          <w:gridAfter w:val="1"/>
          <w:wAfter w:w="126" w:type="dxa"/>
          <w:trHeight w:hRule="exact" w:val="135"/>
          <w:jc w:val="center"/>
        </w:trPr>
        <w:tc>
          <w:tcPr>
            <w:tcW w:w="5545" w:type="dxa"/>
            <w:tcBorders>
              <w:top w:val="nil"/>
              <w:left w:val="nil"/>
              <w:bottom w:val="nil"/>
              <w:right w:val="nil"/>
            </w:tcBorders>
            <w:vAlign w:val="bottom"/>
          </w:tcPr>
          <w:p w14:paraId="2C1B9C97"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3A531F94"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21EF38A0"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715C0D04" w14:textId="77777777" w:rsidR="00BD1FE6" w:rsidRPr="00255753" w:rsidRDefault="00BD1FE6" w:rsidP="002E01D6">
            <w:pPr>
              <w:jc w:val="center"/>
              <w:rPr>
                <w:rFonts w:hAnsi="Times New Roman"/>
                <w:sz w:val="20"/>
                <w:szCs w:val="20"/>
              </w:rPr>
            </w:pPr>
          </w:p>
        </w:tc>
      </w:tr>
      <w:tr w:rsidR="00255753" w:rsidRPr="00255753" w14:paraId="46522B26" w14:textId="77777777" w:rsidTr="006D404F">
        <w:trPr>
          <w:gridAfter w:val="1"/>
          <w:wAfter w:w="126" w:type="dxa"/>
          <w:trHeight w:val="225"/>
          <w:jc w:val="center"/>
        </w:trPr>
        <w:tc>
          <w:tcPr>
            <w:tcW w:w="5545" w:type="dxa"/>
            <w:tcBorders>
              <w:top w:val="nil"/>
              <w:left w:val="nil"/>
              <w:bottom w:val="nil"/>
              <w:right w:val="nil"/>
            </w:tcBorders>
            <w:vAlign w:val="bottom"/>
          </w:tcPr>
          <w:p w14:paraId="1C58980A" w14:textId="77777777" w:rsidR="00BD1FE6" w:rsidRPr="00255753" w:rsidRDefault="00BD1FE6" w:rsidP="002E01D6">
            <w:pPr>
              <w:rPr>
                <w:rFonts w:hAnsi="Times New Roman"/>
                <w:sz w:val="20"/>
                <w:szCs w:val="20"/>
              </w:rPr>
            </w:pPr>
            <w:r w:rsidRPr="00255753">
              <w:rPr>
                <w:rFonts w:hAnsi="Times New Roman"/>
                <w:sz w:val="20"/>
                <w:szCs w:val="20"/>
              </w:rPr>
              <w:t> ED_3 does not Granger Cause D1_LN_V1_7115001_SA</w:t>
            </w:r>
          </w:p>
        </w:tc>
        <w:tc>
          <w:tcPr>
            <w:tcW w:w="788" w:type="dxa"/>
            <w:gridSpan w:val="2"/>
            <w:tcBorders>
              <w:top w:val="nil"/>
              <w:left w:val="nil"/>
              <w:bottom w:val="nil"/>
              <w:right w:val="nil"/>
            </w:tcBorders>
            <w:vAlign w:val="bottom"/>
          </w:tcPr>
          <w:p w14:paraId="0DCD8BA1" w14:textId="77777777" w:rsidR="00BD1FE6" w:rsidRPr="00255753" w:rsidRDefault="00BD1FE6" w:rsidP="002E01D6">
            <w:pPr>
              <w:jc w:val="center"/>
              <w:rPr>
                <w:rFonts w:hAnsi="Times New Roman"/>
                <w:sz w:val="20"/>
                <w:szCs w:val="20"/>
              </w:rPr>
            </w:pPr>
            <w:r w:rsidRPr="00255753">
              <w:rPr>
                <w:rFonts w:hAnsi="Times New Roman"/>
                <w:sz w:val="20"/>
                <w:szCs w:val="20"/>
              </w:rPr>
              <w:t> 150</w:t>
            </w:r>
          </w:p>
        </w:tc>
        <w:tc>
          <w:tcPr>
            <w:tcW w:w="997" w:type="dxa"/>
            <w:gridSpan w:val="2"/>
            <w:tcBorders>
              <w:top w:val="nil"/>
              <w:left w:val="nil"/>
              <w:bottom w:val="nil"/>
              <w:right w:val="nil"/>
            </w:tcBorders>
            <w:vAlign w:val="bottom"/>
          </w:tcPr>
          <w:p w14:paraId="21726AB8" w14:textId="77777777" w:rsidR="00BD1FE6" w:rsidRPr="00255753" w:rsidRDefault="00BD1FE6" w:rsidP="002E01D6">
            <w:pPr>
              <w:jc w:val="center"/>
              <w:rPr>
                <w:rFonts w:hAnsi="Times New Roman"/>
                <w:sz w:val="20"/>
                <w:szCs w:val="20"/>
              </w:rPr>
            </w:pPr>
            <w:r w:rsidRPr="00255753">
              <w:rPr>
                <w:rFonts w:hAnsi="Times New Roman"/>
                <w:sz w:val="20"/>
                <w:szCs w:val="20"/>
              </w:rPr>
              <w:t> 0.43849</w:t>
            </w:r>
          </w:p>
        </w:tc>
        <w:tc>
          <w:tcPr>
            <w:tcW w:w="893" w:type="dxa"/>
            <w:gridSpan w:val="2"/>
            <w:tcBorders>
              <w:top w:val="nil"/>
              <w:left w:val="nil"/>
              <w:bottom w:val="nil"/>
              <w:right w:val="nil"/>
            </w:tcBorders>
            <w:vAlign w:val="bottom"/>
          </w:tcPr>
          <w:p w14:paraId="3D74D668" w14:textId="77777777" w:rsidR="00BD1FE6" w:rsidRPr="00255753" w:rsidRDefault="00BD1FE6" w:rsidP="002E01D6">
            <w:pPr>
              <w:ind w:right="10"/>
              <w:jc w:val="right"/>
              <w:rPr>
                <w:rFonts w:hAnsi="Times New Roman"/>
                <w:sz w:val="20"/>
                <w:szCs w:val="20"/>
              </w:rPr>
            </w:pPr>
            <w:r w:rsidRPr="00255753">
              <w:rPr>
                <w:rFonts w:hAnsi="Times New Roman"/>
                <w:sz w:val="20"/>
                <w:szCs w:val="20"/>
              </w:rPr>
              <w:t>0.9120</w:t>
            </w:r>
          </w:p>
        </w:tc>
      </w:tr>
      <w:tr w:rsidR="00255753" w:rsidRPr="00255753" w14:paraId="2A6AC355" w14:textId="77777777" w:rsidTr="006D404F">
        <w:trPr>
          <w:gridAfter w:val="1"/>
          <w:wAfter w:w="126" w:type="dxa"/>
          <w:trHeight w:val="225"/>
          <w:jc w:val="center"/>
        </w:trPr>
        <w:tc>
          <w:tcPr>
            <w:tcW w:w="6333" w:type="dxa"/>
            <w:gridSpan w:val="3"/>
            <w:tcBorders>
              <w:top w:val="nil"/>
              <w:left w:val="nil"/>
              <w:bottom w:val="nil"/>
              <w:right w:val="nil"/>
            </w:tcBorders>
            <w:vAlign w:val="bottom"/>
          </w:tcPr>
          <w:p w14:paraId="594E22B3" w14:textId="77777777" w:rsidR="00BD1FE6" w:rsidRPr="00255753" w:rsidRDefault="00BD1FE6" w:rsidP="002E01D6">
            <w:pPr>
              <w:rPr>
                <w:rFonts w:hAnsi="Times New Roman"/>
                <w:sz w:val="20"/>
                <w:szCs w:val="20"/>
              </w:rPr>
            </w:pPr>
            <w:r w:rsidRPr="00255753">
              <w:rPr>
                <w:rFonts w:hAnsi="Times New Roman"/>
                <w:sz w:val="20"/>
                <w:szCs w:val="20"/>
              </w:rPr>
              <w:t> D1_LN_V1_7115001_SA does not Granger Cause ED_3</w:t>
            </w:r>
          </w:p>
        </w:tc>
        <w:tc>
          <w:tcPr>
            <w:tcW w:w="997" w:type="dxa"/>
            <w:gridSpan w:val="2"/>
            <w:tcBorders>
              <w:top w:val="nil"/>
              <w:left w:val="nil"/>
              <w:bottom w:val="nil"/>
              <w:right w:val="nil"/>
            </w:tcBorders>
            <w:vAlign w:val="bottom"/>
          </w:tcPr>
          <w:p w14:paraId="25961B53" w14:textId="77777777" w:rsidR="00BD1FE6" w:rsidRPr="00255753" w:rsidRDefault="00BD1FE6" w:rsidP="002E01D6">
            <w:pPr>
              <w:jc w:val="center"/>
              <w:rPr>
                <w:rFonts w:hAnsi="Times New Roman"/>
                <w:sz w:val="20"/>
                <w:szCs w:val="20"/>
              </w:rPr>
            </w:pPr>
            <w:r w:rsidRPr="00255753">
              <w:rPr>
                <w:rFonts w:hAnsi="Times New Roman"/>
                <w:sz w:val="20"/>
                <w:szCs w:val="20"/>
              </w:rPr>
              <w:t> 0.84005</w:t>
            </w:r>
          </w:p>
        </w:tc>
        <w:tc>
          <w:tcPr>
            <w:tcW w:w="893" w:type="dxa"/>
            <w:gridSpan w:val="2"/>
            <w:tcBorders>
              <w:top w:val="nil"/>
              <w:left w:val="nil"/>
              <w:bottom w:val="nil"/>
              <w:right w:val="nil"/>
            </w:tcBorders>
            <w:vAlign w:val="bottom"/>
          </w:tcPr>
          <w:p w14:paraId="0AA30105" w14:textId="77777777" w:rsidR="00BD1FE6" w:rsidRPr="00255753" w:rsidRDefault="00BD1FE6" w:rsidP="002E01D6">
            <w:pPr>
              <w:ind w:right="10"/>
              <w:jc w:val="right"/>
              <w:rPr>
                <w:rFonts w:hAnsi="Times New Roman"/>
                <w:sz w:val="20"/>
                <w:szCs w:val="20"/>
              </w:rPr>
            </w:pPr>
            <w:r w:rsidRPr="00255753">
              <w:rPr>
                <w:rFonts w:hAnsi="Times New Roman"/>
                <w:sz w:val="20"/>
                <w:szCs w:val="20"/>
              </w:rPr>
              <w:t>0.5806</w:t>
            </w:r>
          </w:p>
        </w:tc>
      </w:tr>
      <w:tr w:rsidR="00255753" w:rsidRPr="00255753" w14:paraId="4414A7A0" w14:textId="77777777" w:rsidTr="006D404F">
        <w:trPr>
          <w:gridAfter w:val="1"/>
          <w:wAfter w:w="126" w:type="dxa"/>
          <w:trHeight w:hRule="exact" w:val="90"/>
          <w:jc w:val="center"/>
        </w:trPr>
        <w:tc>
          <w:tcPr>
            <w:tcW w:w="5545" w:type="dxa"/>
            <w:tcBorders>
              <w:top w:val="nil"/>
              <w:left w:val="nil"/>
              <w:bottom w:val="double" w:sz="6" w:space="0" w:color="auto"/>
              <w:right w:val="nil"/>
            </w:tcBorders>
            <w:vAlign w:val="bottom"/>
          </w:tcPr>
          <w:p w14:paraId="5CD4554A"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0" w:color="auto"/>
              <w:right w:val="nil"/>
            </w:tcBorders>
            <w:vAlign w:val="bottom"/>
          </w:tcPr>
          <w:p w14:paraId="58D8E7AD"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0" w:color="auto"/>
              <w:right w:val="nil"/>
            </w:tcBorders>
            <w:vAlign w:val="bottom"/>
          </w:tcPr>
          <w:p w14:paraId="143CB1FD"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0" w:color="auto"/>
              <w:right w:val="nil"/>
            </w:tcBorders>
            <w:vAlign w:val="bottom"/>
          </w:tcPr>
          <w:p w14:paraId="7784FE17" w14:textId="77777777" w:rsidR="00BD1FE6" w:rsidRPr="00255753" w:rsidRDefault="00BD1FE6" w:rsidP="002E01D6">
            <w:pPr>
              <w:jc w:val="center"/>
              <w:rPr>
                <w:rFonts w:hAnsi="Times New Roman"/>
                <w:sz w:val="20"/>
                <w:szCs w:val="20"/>
              </w:rPr>
            </w:pPr>
          </w:p>
        </w:tc>
      </w:tr>
      <w:tr w:rsidR="00255753" w:rsidRPr="00255753" w14:paraId="789F9BE7" w14:textId="77777777" w:rsidTr="006D404F">
        <w:trPr>
          <w:gridAfter w:val="1"/>
          <w:wAfter w:w="126" w:type="dxa"/>
          <w:trHeight w:hRule="exact" w:val="135"/>
          <w:jc w:val="center"/>
        </w:trPr>
        <w:tc>
          <w:tcPr>
            <w:tcW w:w="5545" w:type="dxa"/>
            <w:tcBorders>
              <w:top w:val="nil"/>
              <w:left w:val="nil"/>
              <w:bottom w:val="nil"/>
              <w:right w:val="nil"/>
            </w:tcBorders>
            <w:vAlign w:val="bottom"/>
          </w:tcPr>
          <w:p w14:paraId="676F74EC"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39E56CBC"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31892A76"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762EB340" w14:textId="77777777" w:rsidR="00BD1FE6" w:rsidRPr="00255753" w:rsidRDefault="00BD1FE6" w:rsidP="002E01D6">
            <w:pPr>
              <w:jc w:val="center"/>
              <w:rPr>
                <w:rFonts w:hAnsi="Times New Roman"/>
                <w:sz w:val="20"/>
                <w:szCs w:val="20"/>
              </w:rPr>
            </w:pPr>
          </w:p>
        </w:tc>
      </w:tr>
      <w:tr w:rsidR="00255753" w:rsidRPr="00255753" w14:paraId="54AF1B39" w14:textId="77777777" w:rsidTr="006D404F">
        <w:trPr>
          <w:gridAfter w:val="1"/>
          <w:wAfter w:w="126" w:type="dxa"/>
          <w:trHeight w:hRule="exact" w:val="90"/>
          <w:jc w:val="center"/>
        </w:trPr>
        <w:tc>
          <w:tcPr>
            <w:tcW w:w="5545" w:type="dxa"/>
            <w:tcBorders>
              <w:top w:val="nil"/>
              <w:left w:val="nil"/>
              <w:bottom w:val="double" w:sz="6" w:space="2" w:color="auto"/>
              <w:right w:val="nil"/>
            </w:tcBorders>
            <w:vAlign w:val="bottom"/>
          </w:tcPr>
          <w:p w14:paraId="1E2CDE49"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3A58699E"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6CD896BB"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4C1B76F3" w14:textId="77777777" w:rsidR="00BD1FE6" w:rsidRPr="00255753" w:rsidRDefault="00BD1FE6" w:rsidP="002E01D6">
            <w:pPr>
              <w:jc w:val="center"/>
              <w:rPr>
                <w:rFonts w:hAnsi="Times New Roman"/>
                <w:sz w:val="20"/>
                <w:szCs w:val="20"/>
              </w:rPr>
            </w:pPr>
          </w:p>
        </w:tc>
      </w:tr>
      <w:tr w:rsidR="00255753" w:rsidRPr="00255753" w14:paraId="2A308763" w14:textId="77777777" w:rsidTr="006D404F">
        <w:trPr>
          <w:gridAfter w:val="1"/>
          <w:wAfter w:w="126" w:type="dxa"/>
          <w:trHeight w:hRule="exact" w:val="135"/>
          <w:jc w:val="center"/>
        </w:trPr>
        <w:tc>
          <w:tcPr>
            <w:tcW w:w="5545" w:type="dxa"/>
            <w:tcBorders>
              <w:top w:val="nil"/>
              <w:left w:val="nil"/>
              <w:bottom w:val="nil"/>
              <w:right w:val="nil"/>
            </w:tcBorders>
            <w:vAlign w:val="bottom"/>
          </w:tcPr>
          <w:p w14:paraId="5CB43678"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089A6E7E"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278D8389"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7AFBD53D" w14:textId="77777777" w:rsidR="00BD1FE6" w:rsidRPr="00255753" w:rsidRDefault="00BD1FE6" w:rsidP="002E01D6">
            <w:pPr>
              <w:jc w:val="center"/>
              <w:rPr>
                <w:rFonts w:hAnsi="Times New Roman"/>
                <w:sz w:val="20"/>
                <w:szCs w:val="20"/>
              </w:rPr>
            </w:pPr>
          </w:p>
        </w:tc>
      </w:tr>
      <w:tr w:rsidR="00255753" w:rsidRPr="00255753" w14:paraId="00787552" w14:textId="77777777" w:rsidTr="006D404F">
        <w:trPr>
          <w:gridAfter w:val="1"/>
          <w:wAfter w:w="126" w:type="dxa"/>
          <w:trHeight w:val="225"/>
          <w:jc w:val="center"/>
        </w:trPr>
        <w:tc>
          <w:tcPr>
            <w:tcW w:w="5545" w:type="dxa"/>
            <w:tcBorders>
              <w:top w:val="nil"/>
              <w:left w:val="nil"/>
              <w:bottom w:val="nil"/>
              <w:right w:val="nil"/>
            </w:tcBorders>
            <w:vAlign w:val="bottom"/>
          </w:tcPr>
          <w:p w14:paraId="22C6AF1E" w14:textId="77777777" w:rsidR="00BD1FE6" w:rsidRPr="00255753" w:rsidRDefault="00BD1FE6" w:rsidP="002E01D6">
            <w:pPr>
              <w:rPr>
                <w:rFonts w:hAnsi="Times New Roman"/>
                <w:sz w:val="20"/>
                <w:szCs w:val="20"/>
              </w:rPr>
            </w:pPr>
            <w:r w:rsidRPr="00255753">
              <w:rPr>
                <w:rFonts w:hAnsi="Times New Roman"/>
                <w:sz w:val="20"/>
                <w:szCs w:val="20"/>
              </w:rPr>
              <w:t> Null Hypothesis:</w:t>
            </w:r>
          </w:p>
        </w:tc>
        <w:tc>
          <w:tcPr>
            <w:tcW w:w="788" w:type="dxa"/>
            <w:gridSpan w:val="2"/>
            <w:tcBorders>
              <w:top w:val="nil"/>
              <w:left w:val="nil"/>
              <w:bottom w:val="nil"/>
              <w:right w:val="nil"/>
            </w:tcBorders>
            <w:vAlign w:val="bottom"/>
          </w:tcPr>
          <w:p w14:paraId="3B38D6AF" w14:textId="77777777" w:rsidR="00BD1FE6" w:rsidRPr="00255753" w:rsidRDefault="00BD1FE6" w:rsidP="002E01D6">
            <w:pPr>
              <w:jc w:val="center"/>
              <w:rPr>
                <w:rFonts w:hAnsi="Times New Roman"/>
                <w:sz w:val="20"/>
                <w:szCs w:val="20"/>
              </w:rPr>
            </w:pPr>
            <w:r w:rsidRPr="00255753">
              <w:rPr>
                <w:rFonts w:hAnsi="Times New Roman"/>
                <w:sz w:val="20"/>
                <w:szCs w:val="20"/>
              </w:rPr>
              <w:t>Obs</w:t>
            </w:r>
          </w:p>
        </w:tc>
        <w:tc>
          <w:tcPr>
            <w:tcW w:w="997" w:type="dxa"/>
            <w:gridSpan w:val="2"/>
            <w:tcBorders>
              <w:top w:val="nil"/>
              <w:left w:val="nil"/>
              <w:bottom w:val="nil"/>
              <w:right w:val="nil"/>
            </w:tcBorders>
            <w:vAlign w:val="bottom"/>
          </w:tcPr>
          <w:p w14:paraId="0E90C7AD" w14:textId="77777777" w:rsidR="00BD1FE6" w:rsidRPr="00255753" w:rsidRDefault="00BD1FE6" w:rsidP="002E01D6">
            <w:pPr>
              <w:jc w:val="center"/>
              <w:rPr>
                <w:rFonts w:hAnsi="Times New Roman"/>
                <w:sz w:val="20"/>
                <w:szCs w:val="20"/>
              </w:rPr>
            </w:pPr>
            <w:r w:rsidRPr="00255753">
              <w:rPr>
                <w:rFonts w:hAnsi="Times New Roman"/>
                <w:sz w:val="20"/>
                <w:szCs w:val="20"/>
              </w:rPr>
              <w:t>F-Statistic</w:t>
            </w:r>
          </w:p>
        </w:tc>
        <w:tc>
          <w:tcPr>
            <w:tcW w:w="893" w:type="dxa"/>
            <w:gridSpan w:val="2"/>
            <w:tcBorders>
              <w:top w:val="nil"/>
              <w:left w:val="nil"/>
              <w:bottom w:val="nil"/>
              <w:right w:val="nil"/>
            </w:tcBorders>
            <w:vAlign w:val="bottom"/>
          </w:tcPr>
          <w:p w14:paraId="6348F1FD" w14:textId="77777777" w:rsidR="00BD1FE6" w:rsidRPr="00255753" w:rsidRDefault="00BD1FE6" w:rsidP="002E01D6">
            <w:pPr>
              <w:ind w:right="10"/>
              <w:jc w:val="right"/>
              <w:rPr>
                <w:rFonts w:hAnsi="Times New Roman"/>
                <w:sz w:val="20"/>
                <w:szCs w:val="20"/>
              </w:rPr>
            </w:pPr>
            <w:r w:rsidRPr="00255753">
              <w:rPr>
                <w:rFonts w:hAnsi="Times New Roman"/>
                <w:sz w:val="20"/>
                <w:szCs w:val="20"/>
              </w:rPr>
              <w:t>Prob. </w:t>
            </w:r>
          </w:p>
        </w:tc>
      </w:tr>
      <w:tr w:rsidR="00255753" w:rsidRPr="00255753" w14:paraId="6CB24F60" w14:textId="77777777" w:rsidTr="006D404F">
        <w:trPr>
          <w:gridAfter w:val="1"/>
          <w:wAfter w:w="126" w:type="dxa"/>
          <w:trHeight w:hRule="exact" w:val="90"/>
          <w:jc w:val="center"/>
        </w:trPr>
        <w:tc>
          <w:tcPr>
            <w:tcW w:w="5545" w:type="dxa"/>
            <w:tcBorders>
              <w:top w:val="nil"/>
              <w:left w:val="nil"/>
              <w:bottom w:val="double" w:sz="6" w:space="2" w:color="auto"/>
              <w:right w:val="nil"/>
            </w:tcBorders>
            <w:vAlign w:val="bottom"/>
          </w:tcPr>
          <w:p w14:paraId="28396850"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3D638E45"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2F55BDCE"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075F43A2" w14:textId="77777777" w:rsidR="00BD1FE6" w:rsidRPr="00255753" w:rsidRDefault="00BD1FE6" w:rsidP="002E01D6">
            <w:pPr>
              <w:jc w:val="center"/>
              <w:rPr>
                <w:rFonts w:hAnsi="Times New Roman"/>
                <w:sz w:val="20"/>
                <w:szCs w:val="20"/>
              </w:rPr>
            </w:pPr>
          </w:p>
        </w:tc>
      </w:tr>
      <w:tr w:rsidR="00255753" w:rsidRPr="00255753" w14:paraId="32E5E3F2" w14:textId="77777777" w:rsidTr="006D404F">
        <w:trPr>
          <w:gridAfter w:val="1"/>
          <w:wAfter w:w="126" w:type="dxa"/>
          <w:trHeight w:hRule="exact" w:val="135"/>
          <w:jc w:val="center"/>
        </w:trPr>
        <w:tc>
          <w:tcPr>
            <w:tcW w:w="5545" w:type="dxa"/>
            <w:tcBorders>
              <w:top w:val="nil"/>
              <w:left w:val="nil"/>
              <w:bottom w:val="nil"/>
              <w:right w:val="nil"/>
            </w:tcBorders>
            <w:vAlign w:val="bottom"/>
          </w:tcPr>
          <w:p w14:paraId="0F9C188E"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7266AAAB"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67AE4CF7"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24CBA0D5" w14:textId="77777777" w:rsidR="00BD1FE6" w:rsidRPr="00255753" w:rsidRDefault="00BD1FE6" w:rsidP="002E01D6">
            <w:pPr>
              <w:jc w:val="center"/>
              <w:rPr>
                <w:rFonts w:hAnsi="Times New Roman"/>
                <w:sz w:val="20"/>
                <w:szCs w:val="20"/>
              </w:rPr>
            </w:pPr>
          </w:p>
        </w:tc>
      </w:tr>
      <w:tr w:rsidR="00255753" w:rsidRPr="00255753" w14:paraId="05CBD871" w14:textId="77777777" w:rsidTr="006D404F">
        <w:trPr>
          <w:gridAfter w:val="1"/>
          <w:wAfter w:w="126" w:type="dxa"/>
          <w:trHeight w:val="225"/>
          <w:jc w:val="center"/>
        </w:trPr>
        <w:tc>
          <w:tcPr>
            <w:tcW w:w="5545" w:type="dxa"/>
            <w:tcBorders>
              <w:top w:val="nil"/>
              <w:left w:val="nil"/>
              <w:bottom w:val="nil"/>
              <w:right w:val="nil"/>
            </w:tcBorders>
            <w:vAlign w:val="bottom"/>
          </w:tcPr>
          <w:p w14:paraId="38668937" w14:textId="77777777" w:rsidR="00BD1FE6" w:rsidRPr="00255753" w:rsidRDefault="00BD1FE6" w:rsidP="002E01D6">
            <w:pPr>
              <w:rPr>
                <w:rFonts w:hAnsi="Times New Roman"/>
                <w:sz w:val="20"/>
                <w:szCs w:val="20"/>
              </w:rPr>
            </w:pPr>
            <w:r w:rsidRPr="00255753">
              <w:rPr>
                <w:rFonts w:hAnsi="Times New Roman"/>
                <w:sz w:val="20"/>
                <w:szCs w:val="20"/>
              </w:rPr>
              <w:t> ED_6 does not Granger Cause D1_LN_V1_7115001_SA</w:t>
            </w:r>
          </w:p>
        </w:tc>
        <w:tc>
          <w:tcPr>
            <w:tcW w:w="788" w:type="dxa"/>
            <w:gridSpan w:val="2"/>
            <w:tcBorders>
              <w:top w:val="nil"/>
              <w:left w:val="nil"/>
              <w:bottom w:val="nil"/>
              <w:right w:val="nil"/>
            </w:tcBorders>
            <w:vAlign w:val="bottom"/>
          </w:tcPr>
          <w:p w14:paraId="50AAD5B3" w14:textId="77777777" w:rsidR="00BD1FE6" w:rsidRPr="00255753" w:rsidRDefault="00BD1FE6" w:rsidP="002E01D6">
            <w:pPr>
              <w:jc w:val="center"/>
              <w:rPr>
                <w:rFonts w:hAnsi="Times New Roman"/>
                <w:sz w:val="20"/>
                <w:szCs w:val="20"/>
              </w:rPr>
            </w:pPr>
            <w:r w:rsidRPr="00255753">
              <w:rPr>
                <w:rFonts w:hAnsi="Times New Roman"/>
                <w:sz w:val="20"/>
                <w:szCs w:val="20"/>
              </w:rPr>
              <w:t> 150</w:t>
            </w:r>
          </w:p>
        </w:tc>
        <w:tc>
          <w:tcPr>
            <w:tcW w:w="997" w:type="dxa"/>
            <w:gridSpan w:val="2"/>
            <w:tcBorders>
              <w:top w:val="nil"/>
              <w:left w:val="nil"/>
              <w:bottom w:val="nil"/>
              <w:right w:val="nil"/>
            </w:tcBorders>
            <w:vAlign w:val="bottom"/>
          </w:tcPr>
          <w:p w14:paraId="44D5223F" w14:textId="77777777" w:rsidR="00BD1FE6" w:rsidRPr="00255753" w:rsidRDefault="00BD1FE6" w:rsidP="002E01D6">
            <w:pPr>
              <w:jc w:val="center"/>
              <w:rPr>
                <w:rFonts w:hAnsi="Times New Roman"/>
                <w:sz w:val="20"/>
                <w:szCs w:val="20"/>
              </w:rPr>
            </w:pPr>
            <w:r w:rsidRPr="00255753">
              <w:rPr>
                <w:rFonts w:hAnsi="Times New Roman"/>
                <w:sz w:val="20"/>
                <w:szCs w:val="20"/>
              </w:rPr>
              <w:t> 0.52294</w:t>
            </w:r>
          </w:p>
        </w:tc>
        <w:tc>
          <w:tcPr>
            <w:tcW w:w="893" w:type="dxa"/>
            <w:gridSpan w:val="2"/>
            <w:tcBorders>
              <w:top w:val="nil"/>
              <w:left w:val="nil"/>
              <w:bottom w:val="nil"/>
              <w:right w:val="nil"/>
            </w:tcBorders>
            <w:vAlign w:val="bottom"/>
          </w:tcPr>
          <w:p w14:paraId="3F8FAC25" w14:textId="77777777" w:rsidR="00BD1FE6" w:rsidRPr="00255753" w:rsidRDefault="00BD1FE6" w:rsidP="002E01D6">
            <w:pPr>
              <w:ind w:right="10"/>
              <w:jc w:val="right"/>
              <w:rPr>
                <w:rFonts w:hAnsi="Times New Roman"/>
                <w:sz w:val="20"/>
                <w:szCs w:val="20"/>
              </w:rPr>
            </w:pPr>
            <w:r w:rsidRPr="00255753">
              <w:rPr>
                <w:rFonts w:hAnsi="Times New Roman"/>
                <w:sz w:val="20"/>
                <w:szCs w:val="20"/>
              </w:rPr>
              <w:t>0.8558</w:t>
            </w:r>
          </w:p>
        </w:tc>
      </w:tr>
      <w:tr w:rsidR="00255753" w:rsidRPr="00255753" w14:paraId="624ACCCE" w14:textId="77777777" w:rsidTr="006D404F">
        <w:trPr>
          <w:gridAfter w:val="1"/>
          <w:wAfter w:w="126" w:type="dxa"/>
          <w:trHeight w:val="225"/>
          <w:jc w:val="center"/>
        </w:trPr>
        <w:tc>
          <w:tcPr>
            <w:tcW w:w="6333" w:type="dxa"/>
            <w:gridSpan w:val="3"/>
            <w:tcBorders>
              <w:top w:val="nil"/>
              <w:left w:val="nil"/>
              <w:bottom w:val="nil"/>
              <w:right w:val="nil"/>
            </w:tcBorders>
            <w:vAlign w:val="bottom"/>
          </w:tcPr>
          <w:p w14:paraId="783B2816" w14:textId="77777777" w:rsidR="00BD1FE6" w:rsidRPr="00255753" w:rsidRDefault="00BD1FE6" w:rsidP="002E01D6">
            <w:pPr>
              <w:rPr>
                <w:rFonts w:hAnsi="Times New Roman"/>
                <w:sz w:val="20"/>
                <w:szCs w:val="20"/>
              </w:rPr>
            </w:pPr>
            <w:r w:rsidRPr="00255753">
              <w:rPr>
                <w:rFonts w:hAnsi="Times New Roman"/>
                <w:sz w:val="20"/>
                <w:szCs w:val="20"/>
              </w:rPr>
              <w:t> D1_LN_V1_7115001_SA does not Granger Cause ED_6</w:t>
            </w:r>
          </w:p>
        </w:tc>
        <w:tc>
          <w:tcPr>
            <w:tcW w:w="997" w:type="dxa"/>
            <w:gridSpan w:val="2"/>
            <w:tcBorders>
              <w:top w:val="nil"/>
              <w:left w:val="nil"/>
              <w:bottom w:val="nil"/>
              <w:right w:val="nil"/>
            </w:tcBorders>
            <w:vAlign w:val="bottom"/>
          </w:tcPr>
          <w:p w14:paraId="107DC74F" w14:textId="77777777" w:rsidR="00BD1FE6" w:rsidRPr="00255753" w:rsidRDefault="00BD1FE6" w:rsidP="002E01D6">
            <w:pPr>
              <w:jc w:val="center"/>
              <w:rPr>
                <w:rFonts w:hAnsi="Times New Roman"/>
                <w:sz w:val="20"/>
                <w:szCs w:val="20"/>
              </w:rPr>
            </w:pPr>
            <w:r w:rsidRPr="00255753">
              <w:rPr>
                <w:rFonts w:hAnsi="Times New Roman"/>
                <w:sz w:val="20"/>
                <w:szCs w:val="20"/>
              </w:rPr>
              <w:t> 0.98219</w:t>
            </w:r>
          </w:p>
        </w:tc>
        <w:tc>
          <w:tcPr>
            <w:tcW w:w="893" w:type="dxa"/>
            <w:gridSpan w:val="2"/>
            <w:tcBorders>
              <w:top w:val="nil"/>
              <w:left w:val="nil"/>
              <w:bottom w:val="nil"/>
              <w:right w:val="nil"/>
            </w:tcBorders>
            <w:vAlign w:val="bottom"/>
          </w:tcPr>
          <w:p w14:paraId="4453EA28" w14:textId="77777777" w:rsidR="00BD1FE6" w:rsidRPr="00255753" w:rsidRDefault="00BD1FE6" w:rsidP="002E01D6">
            <w:pPr>
              <w:ind w:right="10"/>
              <w:jc w:val="right"/>
              <w:rPr>
                <w:rFonts w:hAnsi="Times New Roman"/>
                <w:sz w:val="20"/>
                <w:szCs w:val="20"/>
              </w:rPr>
            </w:pPr>
            <w:r w:rsidRPr="00255753">
              <w:rPr>
                <w:rFonts w:hAnsi="Times New Roman"/>
                <w:sz w:val="20"/>
                <w:szCs w:val="20"/>
              </w:rPr>
              <w:t>0.4578</w:t>
            </w:r>
          </w:p>
        </w:tc>
      </w:tr>
      <w:tr w:rsidR="00255753" w:rsidRPr="00255753" w14:paraId="304A94E4" w14:textId="77777777" w:rsidTr="006D404F">
        <w:trPr>
          <w:gridAfter w:val="1"/>
          <w:wAfter w:w="126" w:type="dxa"/>
          <w:trHeight w:hRule="exact" w:val="90"/>
          <w:jc w:val="center"/>
        </w:trPr>
        <w:tc>
          <w:tcPr>
            <w:tcW w:w="5545" w:type="dxa"/>
            <w:tcBorders>
              <w:top w:val="nil"/>
              <w:left w:val="nil"/>
              <w:bottom w:val="double" w:sz="6" w:space="0" w:color="auto"/>
              <w:right w:val="nil"/>
            </w:tcBorders>
            <w:vAlign w:val="bottom"/>
          </w:tcPr>
          <w:p w14:paraId="6A9FF797"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0" w:color="auto"/>
              <w:right w:val="nil"/>
            </w:tcBorders>
            <w:vAlign w:val="bottom"/>
          </w:tcPr>
          <w:p w14:paraId="15EA4642"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0" w:color="auto"/>
              <w:right w:val="nil"/>
            </w:tcBorders>
            <w:vAlign w:val="bottom"/>
          </w:tcPr>
          <w:p w14:paraId="579602C1"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0" w:color="auto"/>
              <w:right w:val="nil"/>
            </w:tcBorders>
            <w:vAlign w:val="bottom"/>
          </w:tcPr>
          <w:p w14:paraId="30F48978" w14:textId="77777777" w:rsidR="00BD1FE6" w:rsidRPr="00255753" w:rsidRDefault="00BD1FE6" w:rsidP="002E01D6">
            <w:pPr>
              <w:jc w:val="center"/>
              <w:rPr>
                <w:rFonts w:hAnsi="Times New Roman"/>
                <w:sz w:val="20"/>
                <w:szCs w:val="20"/>
              </w:rPr>
            </w:pPr>
          </w:p>
        </w:tc>
      </w:tr>
      <w:tr w:rsidR="00255753" w:rsidRPr="00255753" w14:paraId="14B91AB1" w14:textId="77777777" w:rsidTr="006D404F">
        <w:trPr>
          <w:gridAfter w:val="1"/>
          <w:wAfter w:w="126" w:type="dxa"/>
          <w:trHeight w:hRule="exact" w:val="135"/>
          <w:jc w:val="center"/>
        </w:trPr>
        <w:tc>
          <w:tcPr>
            <w:tcW w:w="5545" w:type="dxa"/>
            <w:tcBorders>
              <w:top w:val="nil"/>
              <w:left w:val="nil"/>
              <w:bottom w:val="nil"/>
              <w:right w:val="nil"/>
            </w:tcBorders>
            <w:vAlign w:val="bottom"/>
          </w:tcPr>
          <w:p w14:paraId="383EAF91"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57E2251E"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19B6C8C4"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1440CB04" w14:textId="77777777" w:rsidR="00BD1FE6" w:rsidRPr="00255753" w:rsidRDefault="00BD1FE6" w:rsidP="002E01D6">
            <w:pPr>
              <w:jc w:val="center"/>
              <w:rPr>
                <w:rFonts w:hAnsi="Times New Roman"/>
                <w:sz w:val="20"/>
                <w:szCs w:val="20"/>
              </w:rPr>
            </w:pPr>
          </w:p>
        </w:tc>
      </w:tr>
      <w:tr w:rsidR="00255753" w:rsidRPr="00255753" w14:paraId="31E444E9" w14:textId="77777777" w:rsidTr="006D404F">
        <w:trPr>
          <w:gridAfter w:val="1"/>
          <w:wAfter w:w="126" w:type="dxa"/>
          <w:trHeight w:hRule="exact" w:val="90"/>
          <w:jc w:val="center"/>
        </w:trPr>
        <w:tc>
          <w:tcPr>
            <w:tcW w:w="5545" w:type="dxa"/>
            <w:tcBorders>
              <w:top w:val="nil"/>
              <w:left w:val="nil"/>
              <w:bottom w:val="double" w:sz="6" w:space="2" w:color="auto"/>
              <w:right w:val="nil"/>
            </w:tcBorders>
            <w:vAlign w:val="bottom"/>
          </w:tcPr>
          <w:p w14:paraId="1C41C1A8"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21AF1D34"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56001F31"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5DB989B1" w14:textId="77777777" w:rsidR="00BD1FE6" w:rsidRPr="00255753" w:rsidRDefault="00BD1FE6" w:rsidP="002E01D6">
            <w:pPr>
              <w:jc w:val="center"/>
              <w:rPr>
                <w:rFonts w:hAnsi="Times New Roman"/>
                <w:sz w:val="20"/>
                <w:szCs w:val="20"/>
              </w:rPr>
            </w:pPr>
          </w:p>
        </w:tc>
      </w:tr>
      <w:tr w:rsidR="00255753" w:rsidRPr="00255753" w14:paraId="64AF97A9" w14:textId="77777777" w:rsidTr="006D404F">
        <w:trPr>
          <w:gridAfter w:val="1"/>
          <w:wAfter w:w="126" w:type="dxa"/>
          <w:trHeight w:hRule="exact" w:val="135"/>
          <w:jc w:val="center"/>
        </w:trPr>
        <w:tc>
          <w:tcPr>
            <w:tcW w:w="5545" w:type="dxa"/>
            <w:tcBorders>
              <w:top w:val="nil"/>
              <w:left w:val="nil"/>
              <w:bottom w:val="nil"/>
              <w:right w:val="nil"/>
            </w:tcBorders>
            <w:vAlign w:val="bottom"/>
          </w:tcPr>
          <w:p w14:paraId="1D3470EB"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7FDCABC7"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4FB6EB47"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376CD18B" w14:textId="77777777" w:rsidR="00BD1FE6" w:rsidRPr="00255753" w:rsidRDefault="00BD1FE6" w:rsidP="002E01D6">
            <w:pPr>
              <w:jc w:val="center"/>
              <w:rPr>
                <w:rFonts w:hAnsi="Times New Roman"/>
                <w:sz w:val="20"/>
                <w:szCs w:val="20"/>
              </w:rPr>
            </w:pPr>
          </w:p>
        </w:tc>
      </w:tr>
      <w:tr w:rsidR="00255753" w:rsidRPr="00255753" w14:paraId="18E328BF" w14:textId="77777777" w:rsidTr="006D404F">
        <w:trPr>
          <w:gridAfter w:val="1"/>
          <w:wAfter w:w="126" w:type="dxa"/>
          <w:trHeight w:val="225"/>
          <w:jc w:val="center"/>
        </w:trPr>
        <w:tc>
          <w:tcPr>
            <w:tcW w:w="5545" w:type="dxa"/>
            <w:tcBorders>
              <w:top w:val="nil"/>
              <w:left w:val="nil"/>
              <w:bottom w:val="nil"/>
              <w:right w:val="nil"/>
            </w:tcBorders>
            <w:vAlign w:val="bottom"/>
          </w:tcPr>
          <w:p w14:paraId="3F5A2A40" w14:textId="77777777" w:rsidR="00BD1FE6" w:rsidRPr="00255753" w:rsidRDefault="00BD1FE6" w:rsidP="002E01D6">
            <w:pPr>
              <w:rPr>
                <w:rFonts w:hAnsi="Times New Roman"/>
                <w:sz w:val="20"/>
                <w:szCs w:val="20"/>
              </w:rPr>
            </w:pPr>
            <w:r w:rsidRPr="00255753">
              <w:rPr>
                <w:rFonts w:hAnsi="Times New Roman"/>
                <w:sz w:val="20"/>
                <w:szCs w:val="20"/>
              </w:rPr>
              <w:t> Null Hypothesis:</w:t>
            </w:r>
          </w:p>
        </w:tc>
        <w:tc>
          <w:tcPr>
            <w:tcW w:w="788" w:type="dxa"/>
            <w:gridSpan w:val="2"/>
            <w:tcBorders>
              <w:top w:val="nil"/>
              <w:left w:val="nil"/>
              <w:bottom w:val="nil"/>
              <w:right w:val="nil"/>
            </w:tcBorders>
            <w:vAlign w:val="bottom"/>
          </w:tcPr>
          <w:p w14:paraId="0113BCC2" w14:textId="77777777" w:rsidR="00BD1FE6" w:rsidRPr="00255753" w:rsidRDefault="00BD1FE6" w:rsidP="002E01D6">
            <w:pPr>
              <w:jc w:val="center"/>
              <w:rPr>
                <w:rFonts w:hAnsi="Times New Roman"/>
                <w:sz w:val="20"/>
                <w:szCs w:val="20"/>
              </w:rPr>
            </w:pPr>
            <w:r w:rsidRPr="00255753">
              <w:rPr>
                <w:rFonts w:hAnsi="Times New Roman"/>
                <w:sz w:val="20"/>
                <w:szCs w:val="20"/>
              </w:rPr>
              <w:t>Obs</w:t>
            </w:r>
          </w:p>
        </w:tc>
        <w:tc>
          <w:tcPr>
            <w:tcW w:w="997" w:type="dxa"/>
            <w:gridSpan w:val="2"/>
            <w:tcBorders>
              <w:top w:val="nil"/>
              <w:left w:val="nil"/>
              <w:bottom w:val="nil"/>
              <w:right w:val="nil"/>
            </w:tcBorders>
            <w:vAlign w:val="bottom"/>
          </w:tcPr>
          <w:p w14:paraId="6D3D1A58" w14:textId="77777777" w:rsidR="00BD1FE6" w:rsidRPr="00255753" w:rsidRDefault="00BD1FE6" w:rsidP="002E01D6">
            <w:pPr>
              <w:jc w:val="center"/>
              <w:rPr>
                <w:rFonts w:hAnsi="Times New Roman"/>
                <w:sz w:val="20"/>
                <w:szCs w:val="20"/>
              </w:rPr>
            </w:pPr>
            <w:r w:rsidRPr="00255753">
              <w:rPr>
                <w:rFonts w:hAnsi="Times New Roman"/>
                <w:sz w:val="20"/>
                <w:szCs w:val="20"/>
              </w:rPr>
              <w:t>F-Statistic</w:t>
            </w:r>
          </w:p>
        </w:tc>
        <w:tc>
          <w:tcPr>
            <w:tcW w:w="893" w:type="dxa"/>
            <w:gridSpan w:val="2"/>
            <w:tcBorders>
              <w:top w:val="nil"/>
              <w:left w:val="nil"/>
              <w:bottom w:val="nil"/>
              <w:right w:val="nil"/>
            </w:tcBorders>
            <w:vAlign w:val="bottom"/>
          </w:tcPr>
          <w:p w14:paraId="5C2880D4" w14:textId="77777777" w:rsidR="00BD1FE6" w:rsidRPr="00255753" w:rsidRDefault="00BD1FE6" w:rsidP="002E01D6">
            <w:pPr>
              <w:ind w:right="10"/>
              <w:jc w:val="right"/>
              <w:rPr>
                <w:rFonts w:hAnsi="Times New Roman"/>
                <w:sz w:val="20"/>
                <w:szCs w:val="20"/>
              </w:rPr>
            </w:pPr>
            <w:r w:rsidRPr="00255753">
              <w:rPr>
                <w:rFonts w:hAnsi="Times New Roman"/>
                <w:sz w:val="20"/>
                <w:szCs w:val="20"/>
              </w:rPr>
              <w:t>Prob. </w:t>
            </w:r>
          </w:p>
        </w:tc>
      </w:tr>
      <w:tr w:rsidR="00255753" w:rsidRPr="00255753" w14:paraId="1ADCD967" w14:textId="77777777" w:rsidTr="006D404F">
        <w:trPr>
          <w:gridAfter w:val="1"/>
          <w:wAfter w:w="126" w:type="dxa"/>
          <w:trHeight w:hRule="exact" w:val="90"/>
          <w:jc w:val="center"/>
        </w:trPr>
        <w:tc>
          <w:tcPr>
            <w:tcW w:w="5545" w:type="dxa"/>
            <w:tcBorders>
              <w:top w:val="nil"/>
              <w:left w:val="nil"/>
              <w:bottom w:val="double" w:sz="6" w:space="2" w:color="auto"/>
              <w:right w:val="nil"/>
            </w:tcBorders>
            <w:vAlign w:val="bottom"/>
          </w:tcPr>
          <w:p w14:paraId="5D9EF828"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36A30F64"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289248A5"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0EF9A934" w14:textId="77777777" w:rsidR="00BD1FE6" w:rsidRPr="00255753" w:rsidRDefault="00BD1FE6" w:rsidP="002E01D6">
            <w:pPr>
              <w:jc w:val="center"/>
              <w:rPr>
                <w:rFonts w:hAnsi="Times New Roman"/>
                <w:sz w:val="20"/>
                <w:szCs w:val="20"/>
              </w:rPr>
            </w:pPr>
          </w:p>
        </w:tc>
      </w:tr>
      <w:tr w:rsidR="00255753" w:rsidRPr="00255753" w14:paraId="3D96B879" w14:textId="77777777" w:rsidTr="006D404F">
        <w:trPr>
          <w:gridAfter w:val="1"/>
          <w:wAfter w:w="126" w:type="dxa"/>
          <w:trHeight w:hRule="exact" w:val="135"/>
          <w:jc w:val="center"/>
        </w:trPr>
        <w:tc>
          <w:tcPr>
            <w:tcW w:w="5545" w:type="dxa"/>
            <w:tcBorders>
              <w:top w:val="nil"/>
              <w:left w:val="nil"/>
              <w:bottom w:val="nil"/>
              <w:right w:val="nil"/>
            </w:tcBorders>
            <w:vAlign w:val="bottom"/>
          </w:tcPr>
          <w:p w14:paraId="258D1006"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2FAC7439"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05F37179"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6754DC5D" w14:textId="77777777" w:rsidR="00BD1FE6" w:rsidRPr="00255753" w:rsidRDefault="00BD1FE6" w:rsidP="002E01D6">
            <w:pPr>
              <w:jc w:val="center"/>
              <w:rPr>
                <w:rFonts w:hAnsi="Times New Roman"/>
                <w:sz w:val="20"/>
                <w:szCs w:val="20"/>
              </w:rPr>
            </w:pPr>
          </w:p>
        </w:tc>
      </w:tr>
      <w:tr w:rsidR="00255753" w:rsidRPr="00255753" w14:paraId="61374864" w14:textId="77777777" w:rsidTr="006D404F">
        <w:trPr>
          <w:gridAfter w:val="1"/>
          <w:wAfter w:w="126" w:type="dxa"/>
          <w:trHeight w:val="225"/>
          <w:jc w:val="center"/>
        </w:trPr>
        <w:tc>
          <w:tcPr>
            <w:tcW w:w="5545" w:type="dxa"/>
            <w:tcBorders>
              <w:top w:val="nil"/>
              <w:left w:val="nil"/>
              <w:bottom w:val="nil"/>
              <w:right w:val="nil"/>
            </w:tcBorders>
            <w:vAlign w:val="bottom"/>
          </w:tcPr>
          <w:p w14:paraId="5A2FC7E2" w14:textId="77777777" w:rsidR="00BD1FE6" w:rsidRPr="00255753" w:rsidRDefault="00BD1FE6" w:rsidP="002E01D6">
            <w:pPr>
              <w:rPr>
                <w:rFonts w:hAnsi="Times New Roman"/>
                <w:sz w:val="20"/>
                <w:szCs w:val="20"/>
              </w:rPr>
            </w:pPr>
            <w:r w:rsidRPr="00255753">
              <w:rPr>
                <w:rFonts w:hAnsi="Times New Roman"/>
                <w:sz w:val="20"/>
                <w:szCs w:val="20"/>
              </w:rPr>
              <w:t> ED_9 does not Granger Cause D1_LN_V1_7115001_SA</w:t>
            </w:r>
          </w:p>
        </w:tc>
        <w:tc>
          <w:tcPr>
            <w:tcW w:w="788" w:type="dxa"/>
            <w:gridSpan w:val="2"/>
            <w:tcBorders>
              <w:top w:val="nil"/>
              <w:left w:val="nil"/>
              <w:bottom w:val="nil"/>
              <w:right w:val="nil"/>
            </w:tcBorders>
            <w:vAlign w:val="bottom"/>
          </w:tcPr>
          <w:p w14:paraId="7613FF57" w14:textId="77777777" w:rsidR="00BD1FE6" w:rsidRPr="00255753" w:rsidRDefault="00BD1FE6" w:rsidP="002E01D6">
            <w:pPr>
              <w:jc w:val="center"/>
              <w:rPr>
                <w:rFonts w:hAnsi="Times New Roman"/>
                <w:sz w:val="20"/>
                <w:szCs w:val="20"/>
              </w:rPr>
            </w:pPr>
            <w:r w:rsidRPr="00255753">
              <w:rPr>
                <w:rFonts w:hAnsi="Times New Roman"/>
                <w:sz w:val="20"/>
                <w:szCs w:val="20"/>
              </w:rPr>
              <w:t> 150</w:t>
            </w:r>
          </w:p>
        </w:tc>
        <w:tc>
          <w:tcPr>
            <w:tcW w:w="997" w:type="dxa"/>
            <w:gridSpan w:val="2"/>
            <w:tcBorders>
              <w:top w:val="nil"/>
              <w:left w:val="nil"/>
              <w:bottom w:val="nil"/>
              <w:right w:val="nil"/>
            </w:tcBorders>
            <w:vAlign w:val="bottom"/>
          </w:tcPr>
          <w:p w14:paraId="7837AF6D" w14:textId="77777777" w:rsidR="00BD1FE6" w:rsidRPr="00255753" w:rsidRDefault="00BD1FE6" w:rsidP="002E01D6">
            <w:pPr>
              <w:jc w:val="center"/>
              <w:rPr>
                <w:rFonts w:hAnsi="Times New Roman"/>
                <w:sz w:val="20"/>
                <w:szCs w:val="20"/>
              </w:rPr>
            </w:pPr>
            <w:r w:rsidRPr="00255753">
              <w:rPr>
                <w:rFonts w:hAnsi="Times New Roman"/>
                <w:sz w:val="20"/>
                <w:szCs w:val="20"/>
              </w:rPr>
              <w:t> 0.62541</w:t>
            </w:r>
          </w:p>
        </w:tc>
        <w:tc>
          <w:tcPr>
            <w:tcW w:w="893" w:type="dxa"/>
            <w:gridSpan w:val="2"/>
            <w:tcBorders>
              <w:top w:val="nil"/>
              <w:left w:val="nil"/>
              <w:bottom w:val="nil"/>
              <w:right w:val="nil"/>
            </w:tcBorders>
            <w:vAlign w:val="bottom"/>
          </w:tcPr>
          <w:p w14:paraId="0B51EE80" w14:textId="77777777" w:rsidR="00BD1FE6" w:rsidRPr="00255753" w:rsidRDefault="00BD1FE6" w:rsidP="002E01D6">
            <w:pPr>
              <w:ind w:right="10"/>
              <w:jc w:val="right"/>
              <w:rPr>
                <w:rFonts w:hAnsi="Times New Roman"/>
                <w:sz w:val="20"/>
                <w:szCs w:val="20"/>
              </w:rPr>
            </w:pPr>
            <w:r w:rsidRPr="00255753">
              <w:rPr>
                <w:rFonts w:hAnsi="Times New Roman"/>
                <w:sz w:val="20"/>
                <w:szCs w:val="20"/>
              </w:rPr>
              <w:t>0.7737</w:t>
            </w:r>
          </w:p>
        </w:tc>
      </w:tr>
      <w:tr w:rsidR="00255753" w:rsidRPr="00255753" w14:paraId="4C79BB0C" w14:textId="77777777" w:rsidTr="006D404F">
        <w:trPr>
          <w:gridAfter w:val="1"/>
          <w:wAfter w:w="126" w:type="dxa"/>
          <w:trHeight w:val="225"/>
          <w:jc w:val="center"/>
        </w:trPr>
        <w:tc>
          <w:tcPr>
            <w:tcW w:w="6333" w:type="dxa"/>
            <w:gridSpan w:val="3"/>
            <w:tcBorders>
              <w:top w:val="nil"/>
              <w:left w:val="nil"/>
              <w:bottom w:val="nil"/>
              <w:right w:val="nil"/>
            </w:tcBorders>
            <w:vAlign w:val="bottom"/>
          </w:tcPr>
          <w:p w14:paraId="20E0FE65" w14:textId="77777777" w:rsidR="00BD1FE6" w:rsidRPr="00255753" w:rsidRDefault="00BD1FE6" w:rsidP="002E01D6">
            <w:pPr>
              <w:rPr>
                <w:rFonts w:hAnsi="Times New Roman"/>
                <w:sz w:val="20"/>
                <w:szCs w:val="20"/>
              </w:rPr>
            </w:pPr>
            <w:r w:rsidRPr="00255753">
              <w:rPr>
                <w:rFonts w:hAnsi="Times New Roman"/>
                <w:sz w:val="20"/>
                <w:szCs w:val="20"/>
              </w:rPr>
              <w:t> D1_LN_V1_7115001_SA does not Granger Cause ED_9</w:t>
            </w:r>
          </w:p>
        </w:tc>
        <w:tc>
          <w:tcPr>
            <w:tcW w:w="997" w:type="dxa"/>
            <w:gridSpan w:val="2"/>
            <w:tcBorders>
              <w:top w:val="nil"/>
              <w:left w:val="nil"/>
              <w:bottom w:val="nil"/>
              <w:right w:val="nil"/>
            </w:tcBorders>
            <w:vAlign w:val="bottom"/>
          </w:tcPr>
          <w:p w14:paraId="728C28E7" w14:textId="77777777" w:rsidR="00BD1FE6" w:rsidRPr="00255753" w:rsidRDefault="00BD1FE6" w:rsidP="002E01D6">
            <w:pPr>
              <w:jc w:val="center"/>
              <w:rPr>
                <w:rFonts w:hAnsi="Times New Roman"/>
                <w:sz w:val="20"/>
                <w:szCs w:val="20"/>
              </w:rPr>
            </w:pPr>
            <w:r w:rsidRPr="00255753">
              <w:rPr>
                <w:rFonts w:hAnsi="Times New Roman"/>
                <w:sz w:val="20"/>
                <w:szCs w:val="20"/>
              </w:rPr>
              <w:t> 1.77759</w:t>
            </w:r>
          </w:p>
        </w:tc>
        <w:tc>
          <w:tcPr>
            <w:tcW w:w="893" w:type="dxa"/>
            <w:gridSpan w:val="2"/>
            <w:tcBorders>
              <w:top w:val="nil"/>
              <w:left w:val="nil"/>
              <w:bottom w:val="nil"/>
              <w:right w:val="nil"/>
            </w:tcBorders>
            <w:vAlign w:val="bottom"/>
          </w:tcPr>
          <w:p w14:paraId="060A1950" w14:textId="77777777" w:rsidR="00BD1FE6" w:rsidRPr="00255753" w:rsidRDefault="00BD1FE6" w:rsidP="002E01D6">
            <w:pPr>
              <w:ind w:right="10"/>
              <w:jc w:val="right"/>
              <w:rPr>
                <w:rFonts w:hAnsi="Times New Roman"/>
                <w:sz w:val="20"/>
                <w:szCs w:val="20"/>
              </w:rPr>
            </w:pPr>
            <w:r w:rsidRPr="00255753">
              <w:rPr>
                <w:rFonts w:hAnsi="Times New Roman"/>
                <w:sz w:val="20"/>
                <w:szCs w:val="20"/>
              </w:rPr>
              <w:t>0.0783</w:t>
            </w:r>
          </w:p>
        </w:tc>
      </w:tr>
      <w:tr w:rsidR="00255753" w:rsidRPr="00255753" w14:paraId="3B4F00C1" w14:textId="77777777" w:rsidTr="006D404F">
        <w:trPr>
          <w:gridAfter w:val="1"/>
          <w:wAfter w:w="126" w:type="dxa"/>
          <w:trHeight w:hRule="exact" w:val="90"/>
          <w:jc w:val="center"/>
        </w:trPr>
        <w:tc>
          <w:tcPr>
            <w:tcW w:w="5545" w:type="dxa"/>
            <w:tcBorders>
              <w:top w:val="nil"/>
              <w:left w:val="nil"/>
              <w:bottom w:val="double" w:sz="6" w:space="0" w:color="auto"/>
              <w:right w:val="nil"/>
            </w:tcBorders>
            <w:vAlign w:val="bottom"/>
          </w:tcPr>
          <w:p w14:paraId="7509A2E8"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0" w:color="auto"/>
              <w:right w:val="nil"/>
            </w:tcBorders>
            <w:vAlign w:val="bottom"/>
          </w:tcPr>
          <w:p w14:paraId="0DBB9F89"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0" w:color="auto"/>
              <w:right w:val="nil"/>
            </w:tcBorders>
            <w:vAlign w:val="bottom"/>
          </w:tcPr>
          <w:p w14:paraId="71E40AFB"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0" w:color="auto"/>
              <w:right w:val="nil"/>
            </w:tcBorders>
            <w:vAlign w:val="bottom"/>
          </w:tcPr>
          <w:p w14:paraId="54863292" w14:textId="77777777" w:rsidR="00BD1FE6" w:rsidRPr="00255753" w:rsidRDefault="00BD1FE6" w:rsidP="002E01D6">
            <w:pPr>
              <w:jc w:val="center"/>
              <w:rPr>
                <w:rFonts w:hAnsi="Times New Roman"/>
                <w:sz w:val="20"/>
                <w:szCs w:val="20"/>
              </w:rPr>
            </w:pPr>
          </w:p>
        </w:tc>
      </w:tr>
      <w:tr w:rsidR="00255753" w:rsidRPr="00255753" w14:paraId="1C024E81" w14:textId="77777777" w:rsidTr="006D404F">
        <w:trPr>
          <w:gridAfter w:val="1"/>
          <w:wAfter w:w="126" w:type="dxa"/>
          <w:trHeight w:hRule="exact" w:val="135"/>
          <w:jc w:val="center"/>
        </w:trPr>
        <w:tc>
          <w:tcPr>
            <w:tcW w:w="5545" w:type="dxa"/>
            <w:tcBorders>
              <w:top w:val="nil"/>
              <w:left w:val="nil"/>
              <w:bottom w:val="nil"/>
              <w:right w:val="nil"/>
            </w:tcBorders>
            <w:vAlign w:val="bottom"/>
          </w:tcPr>
          <w:p w14:paraId="60DCAD4D"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0CF13DDD"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1DDF076D"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102CA6A9" w14:textId="77777777" w:rsidR="00BD1FE6" w:rsidRPr="00255753" w:rsidRDefault="00BD1FE6" w:rsidP="002E01D6">
            <w:pPr>
              <w:jc w:val="center"/>
              <w:rPr>
                <w:rFonts w:hAnsi="Times New Roman"/>
                <w:sz w:val="20"/>
                <w:szCs w:val="20"/>
              </w:rPr>
            </w:pPr>
          </w:p>
        </w:tc>
      </w:tr>
      <w:tr w:rsidR="00255753" w:rsidRPr="00255753" w14:paraId="46761468" w14:textId="77777777" w:rsidTr="006D404F">
        <w:trPr>
          <w:trHeight w:hRule="exact" w:val="90"/>
          <w:jc w:val="center"/>
        </w:trPr>
        <w:tc>
          <w:tcPr>
            <w:tcW w:w="5671" w:type="dxa"/>
            <w:gridSpan w:val="2"/>
            <w:tcBorders>
              <w:top w:val="nil"/>
              <w:left w:val="nil"/>
              <w:bottom w:val="double" w:sz="6" w:space="2" w:color="auto"/>
              <w:right w:val="nil"/>
            </w:tcBorders>
            <w:vAlign w:val="bottom"/>
          </w:tcPr>
          <w:p w14:paraId="1F8A6BAE"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1C51AA43"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03FD7AB9"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2E59CF65" w14:textId="77777777" w:rsidR="00BD1FE6" w:rsidRPr="00255753" w:rsidRDefault="00BD1FE6" w:rsidP="002E01D6">
            <w:pPr>
              <w:jc w:val="center"/>
              <w:rPr>
                <w:rFonts w:hAnsi="Times New Roman"/>
                <w:sz w:val="20"/>
                <w:szCs w:val="20"/>
              </w:rPr>
            </w:pPr>
          </w:p>
        </w:tc>
      </w:tr>
      <w:tr w:rsidR="00255753" w:rsidRPr="00255753" w14:paraId="598339DA" w14:textId="77777777" w:rsidTr="006D404F">
        <w:trPr>
          <w:trHeight w:hRule="exact" w:val="135"/>
          <w:jc w:val="center"/>
        </w:trPr>
        <w:tc>
          <w:tcPr>
            <w:tcW w:w="5671" w:type="dxa"/>
            <w:gridSpan w:val="2"/>
            <w:tcBorders>
              <w:top w:val="nil"/>
              <w:left w:val="nil"/>
              <w:bottom w:val="nil"/>
              <w:right w:val="nil"/>
            </w:tcBorders>
            <w:vAlign w:val="bottom"/>
          </w:tcPr>
          <w:p w14:paraId="3AF9B4E5"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189D8A3D"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6ECCFFDA"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49804927" w14:textId="77777777" w:rsidR="00BD1FE6" w:rsidRPr="00255753" w:rsidRDefault="00BD1FE6" w:rsidP="002E01D6">
            <w:pPr>
              <w:jc w:val="center"/>
              <w:rPr>
                <w:rFonts w:hAnsi="Times New Roman"/>
                <w:sz w:val="20"/>
                <w:szCs w:val="20"/>
              </w:rPr>
            </w:pPr>
          </w:p>
        </w:tc>
      </w:tr>
      <w:tr w:rsidR="00255753" w:rsidRPr="00255753" w14:paraId="3CCB080B" w14:textId="77777777" w:rsidTr="006D404F">
        <w:trPr>
          <w:trHeight w:val="225"/>
          <w:jc w:val="center"/>
        </w:trPr>
        <w:tc>
          <w:tcPr>
            <w:tcW w:w="5671" w:type="dxa"/>
            <w:gridSpan w:val="2"/>
            <w:tcBorders>
              <w:top w:val="nil"/>
              <w:left w:val="nil"/>
              <w:bottom w:val="nil"/>
              <w:right w:val="nil"/>
            </w:tcBorders>
            <w:vAlign w:val="bottom"/>
          </w:tcPr>
          <w:p w14:paraId="1A4F547D" w14:textId="77777777" w:rsidR="00BD1FE6" w:rsidRPr="00255753" w:rsidRDefault="00BD1FE6" w:rsidP="002E01D6">
            <w:pPr>
              <w:rPr>
                <w:rFonts w:hAnsi="Times New Roman"/>
                <w:sz w:val="20"/>
                <w:szCs w:val="20"/>
              </w:rPr>
            </w:pPr>
            <w:r w:rsidRPr="00255753">
              <w:rPr>
                <w:rFonts w:hAnsi="Times New Roman"/>
                <w:sz w:val="20"/>
                <w:szCs w:val="20"/>
              </w:rPr>
              <w:t> Null Hypothesis:</w:t>
            </w:r>
          </w:p>
        </w:tc>
        <w:tc>
          <w:tcPr>
            <w:tcW w:w="788" w:type="dxa"/>
            <w:gridSpan w:val="2"/>
            <w:tcBorders>
              <w:top w:val="nil"/>
              <w:left w:val="nil"/>
              <w:bottom w:val="nil"/>
              <w:right w:val="nil"/>
            </w:tcBorders>
            <w:vAlign w:val="bottom"/>
          </w:tcPr>
          <w:p w14:paraId="7068EF49" w14:textId="77777777" w:rsidR="00BD1FE6" w:rsidRPr="00255753" w:rsidRDefault="00BD1FE6" w:rsidP="002E01D6">
            <w:pPr>
              <w:jc w:val="center"/>
              <w:rPr>
                <w:rFonts w:hAnsi="Times New Roman"/>
                <w:sz w:val="20"/>
                <w:szCs w:val="20"/>
              </w:rPr>
            </w:pPr>
            <w:r w:rsidRPr="00255753">
              <w:rPr>
                <w:rFonts w:hAnsi="Times New Roman"/>
                <w:sz w:val="20"/>
                <w:szCs w:val="20"/>
              </w:rPr>
              <w:t>Obs</w:t>
            </w:r>
          </w:p>
        </w:tc>
        <w:tc>
          <w:tcPr>
            <w:tcW w:w="997" w:type="dxa"/>
            <w:gridSpan w:val="2"/>
            <w:tcBorders>
              <w:top w:val="nil"/>
              <w:left w:val="nil"/>
              <w:bottom w:val="nil"/>
              <w:right w:val="nil"/>
            </w:tcBorders>
            <w:vAlign w:val="bottom"/>
          </w:tcPr>
          <w:p w14:paraId="04B0C659" w14:textId="77777777" w:rsidR="00BD1FE6" w:rsidRPr="00255753" w:rsidRDefault="00BD1FE6" w:rsidP="002E01D6">
            <w:pPr>
              <w:jc w:val="center"/>
              <w:rPr>
                <w:rFonts w:hAnsi="Times New Roman"/>
                <w:sz w:val="20"/>
                <w:szCs w:val="20"/>
              </w:rPr>
            </w:pPr>
            <w:r w:rsidRPr="00255753">
              <w:rPr>
                <w:rFonts w:hAnsi="Times New Roman"/>
                <w:sz w:val="20"/>
                <w:szCs w:val="20"/>
              </w:rPr>
              <w:t>F-Statistic</w:t>
            </w:r>
          </w:p>
        </w:tc>
        <w:tc>
          <w:tcPr>
            <w:tcW w:w="893" w:type="dxa"/>
            <w:gridSpan w:val="2"/>
            <w:tcBorders>
              <w:top w:val="nil"/>
              <w:left w:val="nil"/>
              <w:bottom w:val="nil"/>
              <w:right w:val="nil"/>
            </w:tcBorders>
            <w:vAlign w:val="bottom"/>
          </w:tcPr>
          <w:p w14:paraId="0CB5FD81" w14:textId="77777777" w:rsidR="00BD1FE6" w:rsidRPr="00255753" w:rsidRDefault="00BD1FE6" w:rsidP="002E01D6">
            <w:pPr>
              <w:ind w:right="10"/>
              <w:jc w:val="right"/>
              <w:rPr>
                <w:rFonts w:hAnsi="Times New Roman"/>
                <w:sz w:val="20"/>
                <w:szCs w:val="20"/>
              </w:rPr>
            </w:pPr>
            <w:r w:rsidRPr="00255753">
              <w:rPr>
                <w:rFonts w:hAnsi="Times New Roman"/>
                <w:sz w:val="20"/>
                <w:szCs w:val="20"/>
              </w:rPr>
              <w:t>Prob. </w:t>
            </w:r>
          </w:p>
        </w:tc>
      </w:tr>
      <w:tr w:rsidR="00255753" w:rsidRPr="00255753" w14:paraId="7FA47758" w14:textId="77777777" w:rsidTr="006D404F">
        <w:trPr>
          <w:trHeight w:hRule="exact" w:val="90"/>
          <w:jc w:val="center"/>
        </w:trPr>
        <w:tc>
          <w:tcPr>
            <w:tcW w:w="5671" w:type="dxa"/>
            <w:gridSpan w:val="2"/>
            <w:tcBorders>
              <w:top w:val="nil"/>
              <w:left w:val="nil"/>
              <w:bottom w:val="double" w:sz="6" w:space="2" w:color="auto"/>
              <w:right w:val="nil"/>
            </w:tcBorders>
            <w:vAlign w:val="bottom"/>
          </w:tcPr>
          <w:p w14:paraId="54006117"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2D999A0E"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78B7D7BC"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3FDC4088" w14:textId="77777777" w:rsidR="00BD1FE6" w:rsidRPr="00255753" w:rsidRDefault="00BD1FE6" w:rsidP="002E01D6">
            <w:pPr>
              <w:jc w:val="center"/>
              <w:rPr>
                <w:rFonts w:hAnsi="Times New Roman"/>
                <w:sz w:val="20"/>
                <w:szCs w:val="20"/>
              </w:rPr>
            </w:pPr>
          </w:p>
        </w:tc>
      </w:tr>
      <w:tr w:rsidR="00255753" w:rsidRPr="00255753" w14:paraId="68C95B99" w14:textId="77777777" w:rsidTr="006D404F">
        <w:trPr>
          <w:trHeight w:hRule="exact" w:val="135"/>
          <w:jc w:val="center"/>
        </w:trPr>
        <w:tc>
          <w:tcPr>
            <w:tcW w:w="5671" w:type="dxa"/>
            <w:gridSpan w:val="2"/>
            <w:tcBorders>
              <w:top w:val="nil"/>
              <w:left w:val="nil"/>
              <w:bottom w:val="nil"/>
              <w:right w:val="nil"/>
            </w:tcBorders>
            <w:vAlign w:val="bottom"/>
          </w:tcPr>
          <w:p w14:paraId="63837848"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45AA522D"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321F5107"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76745AB9" w14:textId="77777777" w:rsidR="00BD1FE6" w:rsidRPr="00255753" w:rsidRDefault="00BD1FE6" w:rsidP="002E01D6">
            <w:pPr>
              <w:jc w:val="center"/>
              <w:rPr>
                <w:rFonts w:hAnsi="Times New Roman"/>
                <w:sz w:val="20"/>
                <w:szCs w:val="20"/>
              </w:rPr>
            </w:pPr>
          </w:p>
        </w:tc>
      </w:tr>
      <w:tr w:rsidR="00255753" w:rsidRPr="00255753" w14:paraId="48CA5BF4" w14:textId="77777777" w:rsidTr="006D404F">
        <w:trPr>
          <w:trHeight w:val="225"/>
          <w:jc w:val="center"/>
        </w:trPr>
        <w:tc>
          <w:tcPr>
            <w:tcW w:w="5671" w:type="dxa"/>
            <w:gridSpan w:val="2"/>
            <w:tcBorders>
              <w:top w:val="nil"/>
              <w:left w:val="nil"/>
              <w:bottom w:val="nil"/>
              <w:right w:val="nil"/>
            </w:tcBorders>
            <w:vAlign w:val="bottom"/>
          </w:tcPr>
          <w:p w14:paraId="0FCBE81B" w14:textId="77777777" w:rsidR="00BD1FE6" w:rsidRPr="00255753" w:rsidRDefault="00BD1FE6" w:rsidP="002E01D6">
            <w:pPr>
              <w:rPr>
                <w:rFonts w:hAnsi="Times New Roman"/>
                <w:sz w:val="20"/>
                <w:szCs w:val="20"/>
              </w:rPr>
            </w:pPr>
            <w:r w:rsidRPr="00255753">
              <w:rPr>
                <w:rFonts w:hAnsi="Times New Roman"/>
                <w:sz w:val="20"/>
                <w:szCs w:val="20"/>
              </w:rPr>
              <w:t> ED_12 does not Granger Cause D1_LN_V1_7115001_SA</w:t>
            </w:r>
          </w:p>
        </w:tc>
        <w:tc>
          <w:tcPr>
            <w:tcW w:w="788" w:type="dxa"/>
            <w:gridSpan w:val="2"/>
            <w:tcBorders>
              <w:top w:val="nil"/>
              <w:left w:val="nil"/>
              <w:bottom w:val="nil"/>
              <w:right w:val="nil"/>
            </w:tcBorders>
            <w:vAlign w:val="bottom"/>
          </w:tcPr>
          <w:p w14:paraId="1C942063" w14:textId="77777777" w:rsidR="00BD1FE6" w:rsidRPr="00255753" w:rsidRDefault="00BD1FE6" w:rsidP="002E01D6">
            <w:pPr>
              <w:jc w:val="center"/>
              <w:rPr>
                <w:rFonts w:hAnsi="Times New Roman"/>
                <w:sz w:val="20"/>
                <w:szCs w:val="20"/>
              </w:rPr>
            </w:pPr>
            <w:r w:rsidRPr="00255753">
              <w:rPr>
                <w:rFonts w:hAnsi="Times New Roman"/>
                <w:sz w:val="20"/>
                <w:szCs w:val="20"/>
              </w:rPr>
              <w:t> 150</w:t>
            </w:r>
          </w:p>
        </w:tc>
        <w:tc>
          <w:tcPr>
            <w:tcW w:w="997" w:type="dxa"/>
            <w:gridSpan w:val="2"/>
            <w:tcBorders>
              <w:top w:val="nil"/>
              <w:left w:val="nil"/>
              <w:bottom w:val="nil"/>
              <w:right w:val="nil"/>
            </w:tcBorders>
            <w:vAlign w:val="bottom"/>
          </w:tcPr>
          <w:p w14:paraId="79AB41DD" w14:textId="77777777" w:rsidR="00BD1FE6" w:rsidRPr="00255753" w:rsidRDefault="00BD1FE6" w:rsidP="002E01D6">
            <w:pPr>
              <w:jc w:val="center"/>
              <w:rPr>
                <w:rFonts w:hAnsi="Times New Roman"/>
                <w:sz w:val="20"/>
                <w:szCs w:val="20"/>
              </w:rPr>
            </w:pPr>
            <w:r w:rsidRPr="00255753">
              <w:rPr>
                <w:rFonts w:hAnsi="Times New Roman"/>
                <w:sz w:val="20"/>
                <w:szCs w:val="20"/>
              </w:rPr>
              <w:t> 1.34129</w:t>
            </w:r>
          </w:p>
        </w:tc>
        <w:tc>
          <w:tcPr>
            <w:tcW w:w="893" w:type="dxa"/>
            <w:gridSpan w:val="2"/>
            <w:tcBorders>
              <w:top w:val="nil"/>
              <w:left w:val="nil"/>
              <w:bottom w:val="nil"/>
              <w:right w:val="nil"/>
            </w:tcBorders>
            <w:vAlign w:val="bottom"/>
          </w:tcPr>
          <w:p w14:paraId="3A0ABB90" w14:textId="77777777" w:rsidR="00BD1FE6" w:rsidRPr="00255753" w:rsidRDefault="00BD1FE6" w:rsidP="002E01D6">
            <w:pPr>
              <w:ind w:right="10"/>
              <w:jc w:val="right"/>
              <w:rPr>
                <w:rFonts w:hAnsi="Times New Roman"/>
                <w:sz w:val="20"/>
                <w:szCs w:val="20"/>
              </w:rPr>
            </w:pPr>
            <w:r w:rsidRPr="00255753">
              <w:rPr>
                <w:rFonts w:hAnsi="Times New Roman"/>
                <w:sz w:val="20"/>
                <w:szCs w:val="20"/>
              </w:rPr>
              <w:t>0.2218</w:t>
            </w:r>
          </w:p>
        </w:tc>
      </w:tr>
      <w:tr w:rsidR="00255753" w:rsidRPr="00255753" w14:paraId="6F5796A2" w14:textId="77777777" w:rsidTr="006D404F">
        <w:trPr>
          <w:trHeight w:val="225"/>
          <w:jc w:val="center"/>
        </w:trPr>
        <w:tc>
          <w:tcPr>
            <w:tcW w:w="6459" w:type="dxa"/>
            <w:gridSpan w:val="4"/>
            <w:tcBorders>
              <w:top w:val="nil"/>
              <w:left w:val="nil"/>
              <w:bottom w:val="nil"/>
              <w:right w:val="nil"/>
            </w:tcBorders>
            <w:vAlign w:val="bottom"/>
          </w:tcPr>
          <w:p w14:paraId="163674E9" w14:textId="77777777" w:rsidR="00BD1FE6" w:rsidRPr="00255753" w:rsidRDefault="00BD1FE6" w:rsidP="002E01D6">
            <w:pPr>
              <w:rPr>
                <w:rFonts w:hAnsi="Times New Roman"/>
                <w:sz w:val="20"/>
                <w:szCs w:val="20"/>
              </w:rPr>
            </w:pPr>
            <w:r w:rsidRPr="00255753">
              <w:rPr>
                <w:rFonts w:hAnsi="Times New Roman"/>
                <w:sz w:val="20"/>
                <w:szCs w:val="20"/>
              </w:rPr>
              <w:t> D1_LN_V1_7115001_SA does not Granger Cause ED_12</w:t>
            </w:r>
          </w:p>
        </w:tc>
        <w:tc>
          <w:tcPr>
            <w:tcW w:w="997" w:type="dxa"/>
            <w:gridSpan w:val="2"/>
            <w:tcBorders>
              <w:top w:val="nil"/>
              <w:left w:val="nil"/>
              <w:bottom w:val="nil"/>
              <w:right w:val="nil"/>
            </w:tcBorders>
            <w:vAlign w:val="bottom"/>
          </w:tcPr>
          <w:p w14:paraId="422FDD3F" w14:textId="77777777" w:rsidR="00BD1FE6" w:rsidRPr="00255753" w:rsidRDefault="00BD1FE6" w:rsidP="002E01D6">
            <w:pPr>
              <w:jc w:val="center"/>
              <w:rPr>
                <w:rFonts w:hAnsi="Times New Roman"/>
                <w:sz w:val="20"/>
                <w:szCs w:val="20"/>
              </w:rPr>
            </w:pPr>
            <w:r w:rsidRPr="00255753">
              <w:rPr>
                <w:rFonts w:hAnsi="Times New Roman"/>
                <w:sz w:val="20"/>
                <w:szCs w:val="20"/>
              </w:rPr>
              <w:t> 2.56861</w:t>
            </w:r>
          </w:p>
        </w:tc>
        <w:tc>
          <w:tcPr>
            <w:tcW w:w="893" w:type="dxa"/>
            <w:gridSpan w:val="2"/>
            <w:tcBorders>
              <w:top w:val="nil"/>
              <w:left w:val="nil"/>
              <w:bottom w:val="nil"/>
              <w:right w:val="nil"/>
            </w:tcBorders>
            <w:vAlign w:val="bottom"/>
          </w:tcPr>
          <w:p w14:paraId="4147821E" w14:textId="77777777" w:rsidR="00BD1FE6" w:rsidRPr="00255753" w:rsidRDefault="00BD1FE6" w:rsidP="002E01D6">
            <w:pPr>
              <w:ind w:right="10"/>
              <w:jc w:val="right"/>
              <w:rPr>
                <w:rFonts w:hAnsi="Times New Roman"/>
                <w:sz w:val="20"/>
                <w:szCs w:val="20"/>
              </w:rPr>
            </w:pPr>
            <w:r w:rsidRPr="00255753">
              <w:rPr>
                <w:rFonts w:hAnsi="Times New Roman"/>
                <w:sz w:val="20"/>
                <w:szCs w:val="20"/>
              </w:rPr>
              <w:t>0.0094</w:t>
            </w:r>
          </w:p>
        </w:tc>
      </w:tr>
      <w:tr w:rsidR="00255753" w:rsidRPr="00255753" w14:paraId="360B9143" w14:textId="77777777" w:rsidTr="006D404F">
        <w:trPr>
          <w:trHeight w:hRule="exact" w:val="90"/>
          <w:jc w:val="center"/>
        </w:trPr>
        <w:tc>
          <w:tcPr>
            <w:tcW w:w="5671" w:type="dxa"/>
            <w:gridSpan w:val="2"/>
            <w:tcBorders>
              <w:top w:val="nil"/>
              <w:left w:val="nil"/>
              <w:bottom w:val="double" w:sz="6" w:space="0" w:color="auto"/>
              <w:right w:val="nil"/>
            </w:tcBorders>
            <w:vAlign w:val="bottom"/>
          </w:tcPr>
          <w:p w14:paraId="0E3AA79C" w14:textId="77777777" w:rsidR="00BD1FE6" w:rsidRPr="00255753" w:rsidRDefault="00BD1FE6" w:rsidP="002E01D6">
            <w:pPr>
              <w:jc w:val="center"/>
              <w:rPr>
                <w:rFonts w:ascii="Cambria" w:hAnsi="Cambria" w:cs="Arial"/>
                <w:sz w:val="20"/>
                <w:szCs w:val="20"/>
              </w:rPr>
            </w:pPr>
          </w:p>
        </w:tc>
        <w:tc>
          <w:tcPr>
            <w:tcW w:w="788" w:type="dxa"/>
            <w:gridSpan w:val="2"/>
            <w:tcBorders>
              <w:top w:val="nil"/>
              <w:left w:val="nil"/>
              <w:bottom w:val="double" w:sz="6" w:space="0" w:color="auto"/>
              <w:right w:val="nil"/>
            </w:tcBorders>
            <w:vAlign w:val="bottom"/>
          </w:tcPr>
          <w:p w14:paraId="7B3CCEBB" w14:textId="77777777" w:rsidR="00BD1FE6" w:rsidRPr="00255753" w:rsidRDefault="00BD1FE6" w:rsidP="002E01D6">
            <w:pPr>
              <w:jc w:val="center"/>
              <w:rPr>
                <w:rFonts w:ascii="Cambria" w:hAnsi="Cambria" w:cs="Arial"/>
                <w:sz w:val="20"/>
                <w:szCs w:val="20"/>
              </w:rPr>
            </w:pPr>
          </w:p>
        </w:tc>
        <w:tc>
          <w:tcPr>
            <w:tcW w:w="997" w:type="dxa"/>
            <w:gridSpan w:val="2"/>
            <w:tcBorders>
              <w:top w:val="nil"/>
              <w:left w:val="nil"/>
              <w:bottom w:val="double" w:sz="6" w:space="0" w:color="auto"/>
              <w:right w:val="nil"/>
            </w:tcBorders>
            <w:vAlign w:val="bottom"/>
          </w:tcPr>
          <w:p w14:paraId="66D3CB93" w14:textId="77777777" w:rsidR="00BD1FE6" w:rsidRPr="00255753" w:rsidRDefault="00BD1FE6" w:rsidP="002E01D6">
            <w:pPr>
              <w:jc w:val="center"/>
              <w:rPr>
                <w:rFonts w:ascii="Cambria" w:hAnsi="Cambria" w:cs="Arial"/>
                <w:sz w:val="20"/>
                <w:szCs w:val="20"/>
              </w:rPr>
            </w:pPr>
          </w:p>
        </w:tc>
        <w:tc>
          <w:tcPr>
            <w:tcW w:w="893" w:type="dxa"/>
            <w:gridSpan w:val="2"/>
            <w:tcBorders>
              <w:top w:val="nil"/>
              <w:left w:val="nil"/>
              <w:bottom w:val="double" w:sz="6" w:space="0" w:color="auto"/>
              <w:right w:val="nil"/>
            </w:tcBorders>
            <w:vAlign w:val="bottom"/>
          </w:tcPr>
          <w:p w14:paraId="6635B91E" w14:textId="77777777" w:rsidR="00BD1FE6" w:rsidRPr="00255753" w:rsidRDefault="00BD1FE6" w:rsidP="002E01D6">
            <w:pPr>
              <w:jc w:val="center"/>
              <w:rPr>
                <w:rFonts w:ascii="Cambria" w:hAnsi="Cambria" w:cs="Arial"/>
                <w:sz w:val="20"/>
                <w:szCs w:val="20"/>
              </w:rPr>
            </w:pPr>
          </w:p>
        </w:tc>
      </w:tr>
      <w:tr w:rsidR="00BD1FE6" w:rsidRPr="00255753" w14:paraId="00642174" w14:textId="77777777" w:rsidTr="006D404F">
        <w:trPr>
          <w:trHeight w:hRule="exact" w:val="135"/>
          <w:jc w:val="center"/>
        </w:trPr>
        <w:tc>
          <w:tcPr>
            <w:tcW w:w="5671" w:type="dxa"/>
            <w:gridSpan w:val="2"/>
            <w:tcBorders>
              <w:top w:val="nil"/>
              <w:left w:val="nil"/>
              <w:bottom w:val="nil"/>
              <w:right w:val="nil"/>
            </w:tcBorders>
            <w:vAlign w:val="bottom"/>
          </w:tcPr>
          <w:p w14:paraId="74D07740" w14:textId="77777777" w:rsidR="00BD1FE6" w:rsidRPr="00255753" w:rsidRDefault="00BD1FE6" w:rsidP="002E01D6">
            <w:pPr>
              <w:jc w:val="center"/>
              <w:rPr>
                <w:rFonts w:ascii="Cambria" w:hAnsi="Cambria" w:cs="Arial"/>
                <w:sz w:val="20"/>
                <w:szCs w:val="20"/>
              </w:rPr>
            </w:pPr>
          </w:p>
        </w:tc>
        <w:tc>
          <w:tcPr>
            <w:tcW w:w="788" w:type="dxa"/>
            <w:gridSpan w:val="2"/>
            <w:tcBorders>
              <w:top w:val="nil"/>
              <w:left w:val="nil"/>
              <w:bottom w:val="nil"/>
              <w:right w:val="nil"/>
            </w:tcBorders>
            <w:vAlign w:val="bottom"/>
          </w:tcPr>
          <w:p w14:paraId="7C7BD020" w14:textId="77777777" w:rsidR="00BD1FE6" w:rsidRPr="00255753" w:rsidRDefault="00BD1FE6" w:rsidP="002E01D6">
            <w:pPr>
              <w:jc w:val="center"/>
              <w:rPr>
                <w:rFonts w:ascii="Cambria" w:hAnsi="Cambria" w:cs="Arial"/>
                <w:sz w:val="20"/>
                <w:szCs w:val="20"/>
              </w:rPr>
            </w:pPr>
          </w:p>
        </w:tc>
        <w:tc>
          <w:tcPr>
            <w:tcW w:w="997" w:type="dxa"/>
            <w:gridSpan w:val="2"/>
            <w:tcBorders>
              <w:top w:val="nil"/>
              <w:left w:val="nil"/>
              <w:bottom w:val="nil"/>
              <w:right w:val="nil"/>
            </w:tcBorders>
            <w:vAlign w:val="bottom"/>
          </w:tcPr>
          <w:p w14:paraId="34EC61D3" w14:textId="77777777" w:rsidR="00BD1FE6" w:rsidRPr="00255753" w:rsidRDefault="00BD1FE6" w:rsidP="002E01D6">
            <w:pPr>
              <w:jc w:val="center"/>
              <w:rPr>
                <w:rFonts w:ascii="Cambria" w:hAnsi="Cambria" w:cs="Arial"/>
                <w:sz w:val="20"/>
                <w:szCs w:val="20"/>
              </w:rPr>
            </w:pPr>
          </w:p>
        </w:tc>
        <w:tc>
          <w:tcPr>
            <w:tcW w:w="893" w:type="dxa"/>
            <w:gridSpan w:val="2"/>
            <w:tcBorders>
              <w:top w:val="nil"/>
              <w:left w:val="nil"/>
              <w:bottom w:val="nil"/>
              <w:right w:val="nil"/>
            </w:tcBorders>
            <w:vAlign w:val="bottom"/>
          </w:tcPr>
          <w:p w14:paraId="6B719B6A" w14:textId="77777777" w:rsidR="00BD1FE6" w:rsidRPr="00255753" w:rsidRDefault="00BD1FE6" w:rsidP="002E01D6">
            <w:pPr>
              <w:jc w:val="center"/>
              <w:rPr>
                <w:rFonts w:ascii="Cambria" w:hAnsi="Cambria" w:cs="Arial"/>
                <w:sz w:val="20"/>
                <w:szCs w:val="20"/>
              </w:rPr>
            </w:pPr>
          </w:p>
        </w:tc>
      </w:tr>
    </w:tbl>
    <w:p w14:paraId="1C642101" w14:textId="77777777" w:rsidR="00BD1FE6" w:rsidRPr="00255753" w:rsidRDefault="00BD1FE6" w:rsidP="00BD1FE6">
      <w:pPr>
        <w:rPr>
          <w:rFonts w:ascii="Arial" w:hAnsi="Arial" w:cs="Arial"/>
          <w:sz w:val="18"/>
          <w:szCs w:val="18"/>
        </w:rPr>
      </w:pPr>
    </w:p>
    <w:p w14:paraId="09DF1001" w14:textId="77777777" w:rsidR="00BD1FE6" w:rsidRPr="00255753" w:rsidRDefault="00BD1FE6" w:rsidP="00BD1FE6">
      <w:pPr>
        <w:rPr>
          <w:rFonts w:ascii="Arial" w:hAnsi="Arial" w:cs="Arial"/>
          <w:sz w:val="18"/>
          <w:szCs w:val="18"/>
        </w:rPr>
      </w:pPr>
    </w:p>
    <w:p w14:paraId="4D75AC89" w14:textId="77777777" w:rsidR="00BD1FE6" w:rsidRPr="00255753" w:rsidRDefault="00BD1FE6" w:rsidP="00BD1FE6">
      <w:pPr>
        <w:rPr>
          <w:rFonts w:ascii="Arial" w:hAnsi="Arial" w:cs="Arial"/>
          <w:sz w:val="18"/>
          <w:szCs w:val="18"/>
        </w:rPr>
      </w:pPr>
    </w:p>
    <w:p w14:paraId="3668EA1F" w14:textId="77777777" w:rsidR="00BD1FE6" w:rsidRPr="00255753" w:rsidRDefault="00BD1FE6" w:rsidP="00BD1FE6">
      <w:pPr>
        <w:rPr>
          <w:rFonts w:ascii="Arial" w:hAnsi="Arial" w:cs="Arial"/>
          <w:sz w:val="18"/>
          <w:szCs w:val="18"/>
        </w:rPr>
      </w:pPr>
    </w:p>
    <w:p w14:paraId="71EA85BE" w14:textId="77777777" w:rsidR="00BD1FE6" w:rsidRPr="00255753" w:rsidRDefault="00BD1FE6" w:rsidP="00BD1FE6">
      <w:pPr>
        <w:rPr>
          <w:rFonts w:ascii="Arial" w:hAnsi="Arial" w:cs="Arial"/>
          <w:sz w:val="18"/>
          <w:szCs w:val="18"/>
        </w:rPr>
      </w:pPr>
    </w:p>
    <w:p w14:paraId="4852F03E" w14:textId="77777777" w:rsidR="00BD1FE6" w:rsidRPr="00255753" w:rsidRDefault="00BD1FE6" w:rsidP="00BD1FE6">
      <w:pPr>
        <w:rPr>
          <w:b/>
        </w:rPr>
      </w:pPr>
      <w:r w:rsidRPr="00255753">
        <w:rPr>
          <w:b/>
        </w:rPr>
        <w:lastRenderedPageBreak/>
        <w:t>Table B2: Pairwise Granger Causality Tests between Electoral Dummy variables before elections (ED-j) and Fines from tax inspectors controls and tax police (V2ab)</w:t>
      </w:r>
    </w:p>
    <w:tbl>
      <w:tblPr>
        <w:tblW w:w="0" w:type="auto"/>
        <w:jc w:val="center"/>
        <w:tblLayout w:type="fixed"/>
        <w:tblCellMar>
          <w:left w:w="0" w:type="dxa"/>
          <w:right w:w="0" w:type="dxa"/>
        </w:tblCellMar>
        <w:tblLook w:val="0000" w:firstRow="0" w:lastRow="0" w:firstColumn="0" w:lastColumn="0" w:noHBand="0" w:noVBand="0"/>
      </w:tblPr>
      <w:tblGrid>
        <w:gridCol w:w="4789"/>
        <w:gridCol w:w="126"/>
        <w:gridCol w:w="662"/>
        <w:gridCol w:w="126"/>
        <w:gridCol w:w="871"/>
        <w:gridCol w:w="126"/>
        <w:gridCol w:w="767"/>
        <w:gridCol w:w="126"/>
      </w:tblGrid>
      <w:tr w:rsidR="00255753" w:rsidRPr="00255753" w14:paraId="1D00DE2E" w14:textId="77777777" w:rsidTr="006D404F">
        <w:trPr>
          <w:gridAfter w:val="1"/>
          <w:wAfter w:w="126" w:type="dxa"/>
          <w:trHeight w:hRule="exact" w:val="90"/>
          <w:jc w:val="center"/>
        </w:trPr>
        <w:tc>
          <w:tcPr>
            <w:tcW w:w="4789" w:type="dxa"/>
            <w:tcBorders>
              <w:top w:val="nil"/>
              <w:left w:val="nil"/>
              <w:bottom w:val="double" w:sz="6" w:space="2" w:color="auto"/>
              <w:right w:val="nil"/>
            </w:tcBorders>
            <w:vAlign w:val="bottom"/>
          </w:tcPr>
          <w:p w14:paraId="30D74A53"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4E4B16C9"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31B6058C"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2EFF8E3F" w14:textId="77777777" w:rsidR="00BD1FE6" w:rsidRPr="00255753" w:rsidRDefault="00BD1FE6" w:rsidP="002E01D6">
            <w:pPr>
              <w:jc w:val="center"/>
              <w:rPr>
                <w:rFonts w:hAnsi="Times New Roman"/>
                <w:sz w:val="20"/>
                <w:szCs w:val="20"/>
              </w:rPr>
            </w:pPr>
          </w:p>
        </w:tc>
      </w:tr>
      <w:tr w:rsidR="00255753" w:rsidRPr="00255753" w14:paraId="370BB662" w14:textId="77777777" w:rsidTr="006D404F">
        <w:trPr>
          <w:gridAfter w:val="1"/>
          <w:wAfter w:w="126" w:type="dxa"/>
          <w:trHeight w:hRule="exact" w:val="135"/>
          <w:jc w:val="center"/>
        </w:trPr>
        <w:tc>
          <w:tcPr>
            <w:tcW w:w="4789" w:type="dxa"/>
            <w:tcBorders>
              <w:top w:val="nil"/>
              <w:left w:val="nil"/>
              <w:bottom w:val="nil"/>
              <w:right w:val="nil"/>
            </w:tcBorders>
            <w:vAlign w:val="bottom"/>
          </w:tcPr>
          <w:p w14:paraId="455855A4"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68DA40A1"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17EE4857"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2B5A0201" w14:textId="77777777" w:rsidR="00BD1FE6" w:rsidRPr="00255753" w:rsidRDefault="00BD1FE6" w:rsidP="002E01D6">
            <w:pPr>
              <w:jc w:val="center"/>
              <w:rPr>
                <w:rFonts w:hAnsi="Times New Roman"/>
                <w:sz w:val="20"/>
                <w:szCs w:val="20"/>
              </w:rPr>
            </w:pPr>
          </w:p>
        </w:tc>
      </w:tr>
      <w:tr w:rsidR="00255753" w:rsidRPr="00255753" w14:paraId="46EE32EB" w14:textId="77777777" w:rsidTr="006D404F">
        <w:trPr>
          <w:gridAfter w:val="1"/>
          <w:wAfter w:w="126" w:type="dxa"/>
          <w:trHeight w:val="225"/>
          <w:jc w:val="center"/>
        </w:trPr>
        <w:tc>
          <w:tcPr>
            <w:tcW w:w="4789" w:type="dxa"/>
            <w:tcBorders>
              <w:top w:val="nil"/>
              <w:left w:val="nil"/>
              <w:bottom w:val="nil"/>
              <w:right w:val="nil"/>
            </w:tcBorders>
            <w:vAlign w:val="bottom"/>
          </w:tcPr>
          <w:p w14:paraId="57609528" w14:textId="77777777" w:rsidR="00BD1FE6" w:rsidRPr="00255753" w:rsidRDefault="00BD1FE6" w:rsidP="002E01D6">
            <w:pPr>
              <w:rPr>
                <w:rFonts w:hAnsi="Times New Roman"/>
                <w:sz w:val="20"/>
                <w:szCs w:val="20"/>
              </w:rPr>
            </w:pPr>
            <w:r w:rsidRPr="00255753">
              <w:rPr>
                <w:rFonts w:hAnsi="Times New Roman"/>
                <w:sz w:val="20"/>
                <w:szCs w:val="20"/>
              </w:rPr>
              <w:t> Null Hypothesis:</w:t>
            </w:r>
          </w:p>
        </w:tc>
        <w:tc>
          <w:tcPr>
            <w:tcW w:w="788" w:type="dxa"/>
            <w:gridSpan w:val="2"/>
            <w:tcBorders>
              <w:top w:val="nil"/>
              <w:left w:val="nil"/>
              <w:bottom w:val="nil"/>
              <w:right w:val="nil"/>
            </w:tcBorders>
            <w:vAlign w:val="bottom"/>
          </w:tcPr>
          <w:p w14:paraId="2F470B48" w14:textId="77777777" w:rsidR="00BD1FE6" w:rsidRPr="00255753" w:rsidRDefault="00BD1FE6" w:rsidP="002E01D6">
            <w:pPr>
              <w:jc w:val="center"/>
              <w:rPr>
                <w:rFonts w:hAnsi="Times New Roman"/>
                <w:sz w:val="20"/>
                <w:szCs w:val="20"/>
              </w:rPr>
            </w:pPr>
            <w:r w:rsidRPr="00255753">
              <w:rPr>
                <w:rFonts w:hAnsi="Times New Roman"/>
                <w:sz w:val="20"/>
                <w:szCs w:val="20"/>
              </w:rPr>
              <w:t>Obs</w:t>
            </w:r>
          </w:p>
        </w:tc>
        <w:tc>
          <w:tcPr>
            <w:tcW w:w="997" w:type="dxa"/>
            <w:gridSpan w:val="2"/>
            <w:tcBorders>
              <w:top w:val="nil"/>
              <w:left w:val="nil"/>
              <w:bottom w:val="nil"/>
              <w:right w:val="nil"/>
            </w:tcBorders>
            <w:vAlign w:val="bottom"/>
          </w:tcPr>
          <w:p w14:paraId="53888446" w14:textId="77777777" w:rsidR="00BD1FE6" w:rsidRPr="00255753" w:rsidRDefault="00BD1FE6" w:rsidP="002E01D6">
            <w:pPr>
              <w:jc w:val="center"/>
              <w:rPr>
                <w:rFonts w:hAnsi="Times New Roman"/>
                <w:sz w:val="20"/>
                <w:szCs w:val="20"/>
              </w:rPr>
            </w:pPr>
            <w:r w:rsidRPr="00255753">
              <w:rPr>
                <w:rFonts w:hAnsi="Times New Roman"/>
                <w:sz w:val="20"/>
                <w:szCs w:val="20"/>
              </w:rPr>
              <w:t>F-Statistic</w:t>
            </w:r>
          </w:p>
        </w:tc>
        <w:tc>
          <w:tcPr>
            <w:tcW w:w="893" w:type="dxa"/>
            <w:gridSpan w:val="2"/>
            <w:tcBorders>
              <w:top w:val="nil"/>
              <w:left w:val="nil"/>
              <w:bottom w:val="nil"/>
              <w:right w:val="nil"/>
            </w:tcBorders>
            <w:vAlign w:val="bottom"/>
          </w:tcPr>
          <w:p w14:paraId="37475755" w14:textId="77777777" w:rsidR="00BD1FE6" w:rsidRPr="00255753" w:rsidRDefault="00BD1FE6" w:rsidP="002E01D6">
            <w:pPr>
              <w:ind w:right="10"/>
              <w:jc w:val="right"/>
              <w:rPr>
                <w:rFonts w:hAnsi="Times New Roman"/>
                <w:sz w:val="20"/>
                <w:szCs w:val="20"/>
              </w:rPr>
            </w:pPr>
            <w:r w:rsidRPr="00255753">
              <w:rPr>
                <w:rFonts w:hAnsi="Times New Roman"/>
                <w:sz w:val="20"/>
                <w:szCs w:val="20"/>
              </w:rPr>
              <w:t>Prob. </w:t>
            </w:r>
          </w:p>
        </w:tc>
      </w:tr>
      <w:tr w:rsidR="00255753" w:rsidRPr="00255753" w14:paraId="7DD74AD9" w14:textId="77777777" w:rsidTr="006D404F">
        <w:trPr>
          <w:gridAfter w:val="1"/>
          <w:wAfter w:w="126" w:type="dxa"/>
          <w:trHeight w:hRule="exact" w:val="90"/>
          <w:jc w:val="center"/>
        </w:trPr>
        <w:tc>
          <w:tcPr>
            <w:tcW w:w="4789" w:type="dxa"/>
            <w:tcBorders>
              <w:top w:val="nil"/>
              <w:left w:val="nil"/>
              <w:bottom w:val="double" w:sz="6" w:space="2" w:color="auto"/>
              <w:right w:val="nil"/>
            </w:tcBorders>
            <w:vAlign w:val="bottom"/>
          </w:tcPr>
          <w:p w14:paraId="3B242F72"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763D0C97"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1F18F771"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1BD963D3" w14:textId="77777777" w:rsidR="00BD1FE6" w:rsidRPr="00255753" w:rsidRDefault="00BD1FE6" w:rsidP="002E01D6">
            <w:pPr>
              <w:jc w:val="center"/>
              <w:rPr>
                <w:rFonts w:hAnsi="Times New Roman"/>
                <w:sz w:val="20"/>
                <w:szCs w:val="20"/>
              </w:rPr>
            </w:pPr>
          </w:p>
        </w:tc>
      </w:tr>
      <w:tr w:rsidR="00255753" w:rsidRPr="00255753" w14:paraId="1149379C" w14:textId="77777777" w:rsidTr="006D404F">
        <w:trPr>
          <w:gridAfter w:val="1"/>
          <w:wAfter w:w="126" w:type="dxa"/>
          <w:trHeight w:hRule="exact" w:val="135"/>
          <w:jc w:val="center"/>
        </w:trPr>
        <w:tc>
          <w:tcPr>
            <w:tcW w:w="4789" w:type="dxa"/>
            <w:tcBorders>
              <w:top w:val="nil"/>
              <w:left w:val="nil"/>
              <w:bottom w:val="nil"/>
              <w:right w:val="nil"/>
            </w:tcBorders>
            <w:vAlign w:val="bottom"/>
          </w:tcPr>
          <w:p w14:paraId="475F65AF"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31CCD858"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1A9485C8"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4EDD0D04" w14:textId="77777777" w:rsidR="00BD1FE6" w:rsidRPr="00255753" w:rsidRDefault="00BD1FE6" w:rsidP="002E01D6">
            <w:pPr>
              <w:jc w:val="center"/>
              <w:rPr>
                <w:rFonts w:hAnsi="Times New Roman"/>
                <w:sz w:val="20"/>
                <w:szCs w:val="20"/>
              </w:rPr>
            </w:pPr>
          </w:p>
        </w:tc>
      </w:tr>
      <w:tr w:rsidR="00255753" w:rsidRPr="00255753" w14:paraId="74EF612E" w14:textId="77777777" w:rsidTr="006D404F">
        <w:trPr>
          <w:gridAfter w:val="1"/>
          <w:wAfter w:w="126" w:type="dxa"/>
          <w:trHeight w:val="225"/>
          <w:jc w:val="center"/>
        </w:trPr>
        <w:tc>
          <w:tcPr>
            <w:tcW w:w="4789" w:type="dxa"/>
            <w:tcBorders>
              <w:top w:val="nil"/>
              <w:left w:val="nil"/>
              <w:bottom w:val="nil"/>
              <w:right w:val="nil"/>
            </w:tcBorders>
            <w:vAlign w:val="bottom"/>
          </w:tcPr>
          <w:p w14:paraId="40E71764" w14:textId="77777777" w:rsidR="00BD1FE6" w:rsidRPr="00255753" w:rsidRDefault="00BD1FE6" w:rsidP="002E01D6">
            <w:pPr>
              <w:rPr>
                <w:rFonts w:hAnsi="Times New Roman"/>
                <w:sz w:val="20"/>
                <w:szCs w:val="20"/>
              </w:rPr>
            </w:pPr>
            <w:r w:rsidRPr="00255753">
              <w:rPr>
                <w:rFonts w:hAnsi="Times New Roman"/>
                <w:sz w:val="20"/>
                <w:szCs w:val="20"/>
              </w:rPr>
              <w:t> ED_1 does not Granger Cause D1_LN_V2AB_SA</w:t>
            </w:r>
          </w:p>
        </w:tc>
        <w:tc>
          <w:tcPr>
            <w:tcW w:w="788" w:type="dxa"/>
            <w:gridSpan w:val="2"/>
            <w:tcBorders>
              <w:top w:val="nil"/>
              <w:left w:val="nil"/>
              <w:bottom w:val="nil"/>
              <w:right w:val="nil"/>
            </w:tcBorders>
            <w:vAlign w:val="bottom"/>
          </w:tcPr>
          <w:p w14:paraId="7C79283F" w14:textId="77777777" w:rsidR="00BD1FE6" w:rsidRPr="00255753" w:rsidRDefault="00BD1FE6" w:rsidP="002E01D6">
            <w:pPr>
              <w:jc w:val="center"/>
              <w:rPr>
                <w:rFonts w:hAnsi="Times New Roman"/>
                <w:sz w:val="20"/>
                <w:szCs w:val="20"/>
              </w:rPr>
            </w:pPr>
            <w:r w:rsidRPr="00255753">
              <w:rPr>
                <w:rFonts w:hAnsi="Times New Roman"/>
                <w:sz w:val="20"/>
                <w:szCs w:val="20"/>
              </w:rPr>
              <w:t> 150</w:t>
            </w:r>
          </w:p>
        </w:tc>
        <w:tc>
          <w:tcPr>
            <w:tcW w:w="997" w:type="dxa"/>
            <w:gridSpan w:val="2"/>
            <w:tcBorders>
              <w:top w:val="nil"/>
              <w:left w:val="nil"/>
              <w:bottom w:val="nil"/>
              <w:right w:val="nil"/>
            </w:tcBorders>
            <w:vAlign w:val="bottom"/>
          </w:tcPr>
          <w:p w14:paraId="4F09FFAF" w14:textId="77777777" w:rsidR="00BD1FE6" w:rsidRPr="00255753" w:rsidRDefault="00BD1FE6" w:rsidP="002E01D6">
            <w:pPr>
              <w:jc w:val="center"/>
              <w:rPr>
                <w:rFonts w:hAnsi="Times New Roman"/>
                <w:sz w:val="20"/>
                <w:szCs w:val="20"/>
              </w:rPr>
            </w:pPr>
            <w:r w:rsidRPr="00255753">
              <w:rPr>
                <w:rFonts w:hAnsi="Times New Roman"/>
                <w:sz w:val="20"/>
                <w:szCs w:val="20"/>
              </w:rPr>
              <w:t> 2.46031</w:t>
            </w:r>
          </w:p>
        </w:tc>
        <w:tc>
          <w:tcPr>
            <w:tcW w:w="893" w:type="dxa"/>
            <w:gridSpan w:val="2"/>
            <w:tcBorders>
              <w:top w:val="nil"/>
              <w:left w:val="nil"/>
              <w:bottom w:val="nil"/>
              <w:right w:val="nil"/>
            </w:tcBorders>
            <w:vAlign w:val="bottom"/>
          </w:tcPr>
          <w:p w14:paraId="4DA2ADB9" w14:textId="77777777" w:rsidR="00BD1FE6" w:rsidRPr="00255753" w:rsidRDefault="00BD1FE6" w:rsidP="002E01D6">
            <w:pPr>
              <w:ind w:right="10"/>
              <w:jc w:val="right"/>
              <w:rPr>
                <w:rFonts w:hAnsi="Times New Roman"/>
                <w:sz w:val="20"/>
                <w:szCs w:val="20"/>
              </w:rPr>
            </w:pPr>
            <w:r w:rsidRPr="00255753">
              <w:rPr>
                <w:rFonts w:hAnsi="Times New Roman"/>
                <w:sz w:val="20"/>
                <w:szCs w:val="20"/>
              </w:rPr>
              <w:t>0.0127</w:t>
            </w:r>
          </w:p>
        </w:tc>
      </w:tr>
      <w:tr w:rsidR="00255753" w:rsidRPr="00255753" w14:paraId="40F0C5E2" w14:textId="77777777" w:rsidTr="006D404F">
        <w:trPr>
          <w:gridAfter w:val="1"/>
          <w:wAfter w:w="126" w:type="dxa"/>
          <w:trHeight w:val="225"/>
          <w:jc w:val="center"/>
        </w:trPr>
        <w:tc>
          <w:tcPr>
            <w:tcW w:w="5577" w:type="dxa"/>
            <w:gridSpan w:val="3"/>
            <w:tcBorders>
              <w:top w:val="nil"/>
              <w:left w:val="nil"/>
              <w:bottom w:val="nil"/>
              <w:right w:val="nil"/>
            </w:tcBorders>
            <w:vAlign w:val="bottom"/>
          </w:tcPr>
          <w:p w14:paraId="1E700CC9" w14:textId="77777777" w:rsidR="00BD1FE6" w:rsidRPr="00255753" w:rsidRDefault="00BD1FE6" w:rsidP="002E01D6">
            <w:pPr>
              <w:rPr>
                <w:rFonts w:hAnsi="Times New Roman"/>
                <w:sz w:val="20"/>
                <w:szCs w:val="20"/>
              </w:rPr>
            </w:pPr>
            <w:r w:rsidRPr="00255753">
              <w:rPr>
                <w:rFonts w:hAnsi="Times New Roman"/>
                <w:sz w:val="20"/>
                <w:szCs w:val="20"/>
              </w:rPr>
              <w:t> D1_LN_V2AB_SA does not Granger Cause ED_1</w:t>
            </w:r>
          </w:p>
        </w:tc>
        <w:tc>
          <w:tcPr>
            <w:tcW w:w="997" w:type="dxa"/>
            <w:gridSpan w:val="2"/>
            <w:tcBorders>
              <w:top w:val="nil"/>
              <w:left w:val="nil"/>
              <w:bottom w:val="nil"/>
              <w:right w:val="nil"/>
            </w:tcBorders>
            <w:vAlign w:val="bottom"/>
          </w:tcPr>
          <w:p w14:paraId="4BA74439" w14:textId="77777777" w:rsidR="00BD1FE6" w:rsidRPr="00255753" w:rsidRDefault="00BD1FE6" w:rsidP="002E01D6">
            <w:pPr>
              <w:jc w:val="center"/>
              <w:rPr>
                <w:rFonts w:hAnsi="Times New Roman"/>
                <w:sz w:val="20"/>
                <w:szCs w:val="20"/>
              </w:rPr>
            </w:pPr>
            <w:r w:rsidRPr="00255753">
              <w:rPr>
                <w:rFonts w:hAnsi="Times New Roman"/>
                <w:sz w:val="20"/>
                <w:szCs w:val="20"/>
              </w:rPr>
              <w:t> 0.70953</w:t>
            </w:r>
          </w:p>
        </w:tc>
        <w:tc>
          <w:tcPr>
            <w:tcW w:w="893" w:type="dxa"/>
            <w:gridSpan w:val="2"/>
            <w:tcBorders>
              <w:top w:val="nil"/>
              <w:left w:val="nil"/>
              <w:bottom w:val="nil"/>
              <w:right w:val="nil"/>
            </w:tcBorders>
            <w:vAlign w:val="bottom"/>
          </w:tcPr>
          <w:p w14:paraId="6AF12A4D" w14:textId="77777777" w:rsidR="00BD1FE6" w:rsidRPr="00255753" w:rsidRDefault="00BD1FE6" w:rsidP="002E01D6">
            <w:pPr>
              <w:ind w:right="10"/>
              <w:jc w:val="right"/>
              <w:rPr>
                <w:rFonts w:hAnsi="Times New Roman"/>
                <w:sz w:val="20"/>
                <w:szCs w:val="20"/>
              </w:rPr>
            </w:pPr>
            <w:r w:rsidRPr="00255753">
              <w:rPr>
                <w:rFonts w:hAnsi="Times New Roman"/>
                <w:sz w:val="20"/>
                <w:szCs w:val="20"/>
              </w:rPr>
              <w:t>0.6993</w:t>
            </w:r>
          </w:p>
        </w:tc>
      </w:tr>
      <w:tr w:rsidR="00255753" w:rsidRPr="00255753" w14:paraId="276FBDD3" w14:textId="77777777" w:rsidTr="006D404F">
        <w:trPr>
          <w:gridAfter w:val="1"/>
          <w:wAfter w:w="126" w:type="dxa"/>
          <w:trHeight w:hRule="exact" w:val="90"/>
          <w:jc w:val="center"/>
        </w:trPr>
        <w:tc>
          <w:tcPr>
            <w:tcW w:w="4789" w:type="dxa"/>
            <w:tcBorders>
              <w:top w:val="nil"/>
              <w:left w:val="nil"/>
              <w:bottom w:val="double" w:sz="6" w:space="0" w:color="auto"/>
              <w:right w:val="nil"/>
            </w:tcBorders>
            <w:vAlign w:val="bottom"/>
          </w:tcPr>
          <w:p w14:paraId="6FE436F5"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0" w:color="auto"/>
              <w:right w:val="nil"/>
            </w:tcBorders>
            <w:vAlign w:val="bottom"/>
          </w:tcPr>
          <w:p w14:paraId="211D3643"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0" w:color="auto"/>
              <w:right w:val="nil"/>
            </w:tcBorders>
            <w:vAlign w:val="bottom"/>
          </w:tcPr>
          <w:p w14:paraId="78B7797C"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0" w:color="auto"/>
              <w:right w:val="nil"/>
            </w:tcBorders>
            <w:vAlign w:val="bottom"/>
          </w:tcPr>
          <w:p w14:paraId="31BC7F63" w14:textId="77777777" w:rsidR="00BD1FE6" w:rsidRPr="00255753" w:rsidRDefault="00BD1FE6" w:rsidP="002E01D6">
            <w:pPr>
              <w:jc w:val="center"/>
              <w:rPr>
                <w:rFonts w:hAnsi="Times New Roman"/>
                <w:sz w:val="20"/>
                <w:szCs w:val="20"/>
              </w:rPr>
            </w:pPr>
          </w:p>
        </w:tc>
      </w:tr>
      <w:tr w:rsidR="00255753" w:rsidRPr="00255753" w14:paraId="64DC37E9" w14:textId="77777777" w:rsidTr="006D404F">
        <w:trPr>
          <w:gridAfter w:val="1"/>
          <w:wAfter w:w="126" w:type="dxa"/>
          <w:trHeight w:hRule="exact" w:val="135"/>
          <w:jc w:val="center"/>
        </w:trPr>
        <w:tc>
          <w:tcPr>
            <w:tcW w:w="4789" w:type="dxa"/>
            <w:tcBorders>
              <w:top w:val="nil"/>
              <w:left w:val="nil"/>
              <w:bottom w:val="nil"/>
              <w:right w:val="nil"/>
            </w:tcBorders>
            <w:vAlign w:val="bottom"/>
          </w:tcPr>
          <w:p w14:paraId="04D21EB9"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0BF1553C"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445F90D9"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2144BB90" w14:textId="77777777" w:rsidR="00BD1FE6" w:rsidRPr="00255753" w:rsidRDefault="00BD1FE6" w:rsidP="002E01D6">
            <w:pPr>
              <w:jc w:val="center"/>
              <w:rPr>
                <w:rFonts w:hAnsi="Times New Roman"/>
                <w:sz w:val="20"/>
                <w:szCs w:val="20"/>
              </w:rPr>
            </w:pPr>
          </w:p>
        </w:tc>
      </w:tr>
      <w:tr w:rsidR="00255753" w:rsidRPr="00255753" w14:paraId="3AC0F19C" w14:textId="77777777" w:rsidTr="006D404F">
        <w:trPr>
          <w:gridAfter w:val="1"/>
          <w:wAfter w:w="126" w:type="dxa"/>
          <w:trHeight w:hRule="exact" w:val="90"/>
          <w:jc w:val="center"/>
        </w:trPr>
        <w:tc>
          <w:tcPr>
            <w:tcW w:w="4789" w:type="dxa"/>
            <w:tcBorders>
              <w:top w:val="nil"/>
              <w:left w:val="nil"/>
              <w:bottom w:val="double" w:sz="6" w:space="2" w:color="auto"/>
              <w:right w:val="nil"/>
            </w:tcBorders>
            <w:vAlign w:val="bottom"/>
          </w:tcPr>
          <w:p w14:paraId="6F59D31D"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6404E7D5"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2B3ED097"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23D4EE26" w14:textId="77777777" w:rsidR="00BD1FE6" w:rsidRPr="00255753" w:rsidRDefault="00BD1FE6" w:rsidP="002E01D6">
            <w:pPr>
              <w:jc w:val="center"/>
              <w:rPr>
                <w:rFonts w:hAnsi="Times New Roman"/>
                <w:sz w:val="20"/>
                <w:szCs w:val="20"/>
              </w:rPr>
            </w:pPr>
          </w:p>
        </w:tc>
      </w:tr>
      <w:tr w:rsidR="00255753" w:rsidRPr="00255753" w14:paraId="7CE9B8C7" w14:textId="77777777" w:rsidTr="006D404F">
        <w:trPr>
          <w:gridAfter w:val="1"/>
          <w:wAfter w:w="126" w:type="dxa"/>
          <w:trHeight w:hRule="exact" w:val="135"/>
          <w:jc w:val="center"/>
        </w:trPr>
        <w:tc>
          <w:tcPr>
            <w:tcW w:w="4789" w:type="dxa"/>
            <w:tcBorders>
              <w:top w:val="nil"/>
              <w:left w:val="nil"/>
              <w:bottom w:val="nil"/>
              <w:right w:val="nil"/>
            </w:tcBorders>
            <w:vAlign w:val="bottom"/>
          </w:tcPr>
          <w:p w14:paraId="1701C44B"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39D423D3"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1A6F206F"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343C0071" w14:textId="77777777" w:rsidR="00BD1FE6" w:rsidRPr="00255753" w:rsidRDefault="00BD1FE6" w:rsidP="002E01D6">
            <w:pPr>
              <w:jc w:val="center"/>
              <w:rPr>
                <w:rFonts w:hAnsi="Times New Roman"/>
                <w:sz w:val="20"/>
                <w:szCs w:val="20"/>
              </w:rPr>
            </w:pPr>
          </w:p>
        </w:tc>
      </w:tr>
      <w:tr w:rsidR="00255753" w:rsidRPr="00255753" w14:paraId="55B47F66" w14:textId="77777777" w:rsidTr="006D404F">
        <w:trPr>
          <w:gridAfter w:val="1"/>
          <w:wAfter w:w="126" w:type="dxa"/>
          <w:trHeight w:val="225"/>
          <w:jc w:val="center"/>
        </w:trPr>
        <w:tc>
          <w:tcPr>
            <w:tcW w:w="4789" w:type="dxa"/>
            <w:tcBorders>
              <w:top w:val="nil"/>
              <w:left w:val="nil"/>
              <w:bottom w:val="nil"/>
              <w:right w:val="nil"/>
            </w:tcBorders>
            <w:vAlign w:val="bottom"/>
          </w:tcPr>
          <w:p w14:paraId="2D62A04E" w14:textId="77777777" w:rsidR="00BD1FE6" w:rsidRPr="00255753" w:rsidRDefault="00BD1FE6" w:rsidP="002E01D6">
            <w:pPr>
              <w:rPr>
                <w:rFonts w:hAnsi="Times New Roman"/>
                <w:sz w:val="20"/>
                <w:szCs w:val="20"/>
              </w:rPr>
            </w:pPr>
            <w:r w:rsidRPr="00255753">
              <w:rPr>
                <w:rFonts w:hAnsi="Times New Roman"/>
                <w:sz w:val="20"/>
                <w:szCs w:val="20"/>
              </w:rPr>
              <w:t> Null Hypothesis:</w:t>
            </w:r>
          </w:p>
        </w:tc>
        <w:tc>
          <w:tcPr>
            <w:tcW w:w="788" w:type="dxa"/>
            <w:gridSpan w:val="2"/>
            <w:tcBorders>
              <w:top w:val="nil"/>
              <w:left w:val="nil"/>
              <w:bottom w:val="nil"/>
              <w:right w:val="nil"/>
            </w:tcBorders>
            <w:vAlign w:val="bottom"/>
          </w:tcPr>
          <w:p w14:paraId="3BACAD79" w14:textId="77777777" w:rsidR="00BD1FE6" w:rsidRPr="00255753" w:rsidRDefault="00BD1FE6" w:rsidP="002E01D6">
            <w:pPr>
              <w:jc w:val="center"/>
              <w:rPr>
                <w:rFonts w:hAnsi="Times New Roman"/>
                <w:sz w:val="20"/>
                <w:szCs w:val="20"/>
              </w:rPr>
            </w:pPr>
            <w:r w:rsidRPr="00255753">
              <w:rPr>
                <w:rFonts w:hAnsi="Times New Roman"/>
                <w:sz w:val="20"/>
                <w:szCs w:val="20"/>
              </w:rPr>
              <w:t>Obs</w:t>
            </w:r>
          </w:p>
        </w:tc>
        <w:tc>
          <w:tcPr>
            <w:tcW w:w="997" w:type="dxa"/>
            <w:gridSpan w:val="2"/>
            <w:tcBorders>
              <w:top w:val="nil"/>
              <w:left w:val="nil"/>
              <w:bottom w:val="nil"/>
              <w:right w:val="nil"/>
            </w:tcBorders>
            <w:vAlign w:val="bottom"/>
          </w:tcPr>
          <w:p w14:paraId="6A87CC54" w14:textId="77777777" w:rsidR="00BD1FE6" w:rsidRPr="00255753" w:rsidRDefault="00BD1FE6" w:rsidP="002E01D6">
            <w:pPr>
              <w:jc w:val="center"/>
              <w:rPr>
                <w:rFonts w:hAnsi="Times New Roman"/>
                <w:sz w:val="20"/>
                <w:szCs w:val="20"/>
              </w:rPr>
            </w:pPr>
            <w:r w:rsidRPr="00255753">
              <w:rPr>
                <w:rFonts w:hAnsi="Times New Roman"/>
                <w:sz w:val="20"/>
                <w:szCs w:val="20"/>
              </w:rPr>
              <w:t>F-Statistic</w:t>
            </w:r>
          </w:p>
        </w:tc>
        <w:tc>
          <w:tcPr>
            <w:tcW w:w="893" w:type="dxa"/>
            <w:gridSpan w:val="2"/>
            <w:tcBorders>
              <w:top w:val="nil"/>
              <w:left w:val="nil"/>
              <w:bottom w:val="nil"/>
              <w:right w:val="nil"/>
            </w:tcBorders>
            <w:vAlign w:val="bottom"/>
          </w:tcPr>
          <w:p w14:paraId="76B69664" w14:textId="77777777" w:rsidR="00BD1FE6" w:rsidRPr="00255753" w:rsidRDefault="00BD1FE6" w:rsidP="002E01D6">
            <w:pPr>
              <w:ind w:right="10"/>
              <w:jc w:val="right"/>
              <w:rPr>
                <w:rFonts w:hAnsi="Times New Roman"/>
                <w:sz w:val="20"/>
                <w:szCs w:val="20"/>
              </w:rPr>
            </w:pPr>
            <w:r w:rsidRPr="00255753">
              <w:rPr>
                <w:rFonts w:hAnsi="Times New Roman"/>
                <w:sz w:val="20"/>
                <w:szCs w:val="20"/>
              </w:rPr>
              <w:t>Prob. </w:t>
            </w:r>
          </w:p>
        </w:tc>
      </w:tr>
      <w:tr w:rsidR="00255753" w:rsidRPr="00255753" w14:paraId="71D721B3" w14:textId="77777777" w:rsidTr="006D404F">
        <w:trPr>
          <w:gridAfter w:val="1"/>
          <w:wAfter w:w="126" w:type="dxa"/>
          <w:trHeight w:hRule="exact" w:val="90"/>
          <w:jc w:val="center"/>
        </w:trPr>
        <w:tc>
          <w:tcPr>
            <w:tcW w:w="4789" w:type="dxa"/>
            <w:tcBorders>
              <w:top w:val="nil"/>
              <w:left w:val="nil"/>
              <w:bottom w:val="double" w:sz="6" w:space="2" w:color="auto"/>
              <w:right w:val="nil"/>
            </w:tcBorders>
            <w:vAlign w:val="bottom"/>
          </w:tcPr>
          <w:p w14:paraId="08885CAD"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72580C8C"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36E63D70"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39CFBECA" w14:textId="77777777" w:rsidR="00BD1FE6" w:rsidRPr="00255753" w:rsidRDefault="00BD1FE6" w:rsidP="002E01D6">
            <w:pPr>
              <w:jc w:val="center"/>
              <w:rPr>
                <w:rFonts w:hAnsi="Times New Roman"/>
                <w:sz w:val="20"/>
                <w:szCs w:val="20"/>
              </w:rPr>
            </w:pPr>
          </w:p>
        </w:tc>
      </w:tr>
      <w:tr w:rsidR="00255753" w:rsidRPr="00255753" w14:paraId="3F234E60" w14:textId="77777777" w:rsidTr="006D404F">
        <w:trPr>
          <w:gridAfter w:val="1"/>
          <w:wAfter w:w="126" w:type="dxa"/>
          <w:trHeight w:hRule="exact" w:val="135"/>
          <w:jc w:val="center"/>
        </w:trPr>
        <w:tc>
          <w:tcPr>
            <w:tcW w:w="4789" w:type="dxa"/>
            <w:tcBorders>
              <w:top w:val="nil"/>
              <w:left w:val="nil"/>
              <w:bottom w:val="nil"/>
              <w:right w:val="nil"/>
            </w:tcBorders>
            <w:vAlign w:val="bottom"/>
          </w:tcPr>
          <w:p w14:paraId="6534B375"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31D56AD8"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6370A40D"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735280C7" w14:textId="77777777" w:rsidR="00BD1FE6" w:rsidRPr="00255753" w:rsidRDefault="00BD1FE6" w:rsidP="002E01D6">
            <w:pPr>
              <w:jc w:val="center"/>
              <w:rPr>
                <w:rFonts w:hAnsi="Times New Roman"/>
                <w:sz w:val="20"/>
                <w:szCs w:val="20"/>
              </w:rPr>
            </w:pPr>
          </w:p>
        </w:tc>
      </w:tr>
      <w:tr w:rsidR="00255753" w:rsidRPr="00255753" w14:paraId="04FE38BB" w14:textId="77777777" w:rsidTr="006D404F">
        <w:trPr>
          <w:gridAfter w:val="1"/>
          <w:wAfter w:w="126" w:type="dxa"/>
          <w:trHeight w:val="225"/>
          <w:jc w:val="center"/>
        </w:trPr>
        <w:tc>
          <w:tcPr>
            <w:tcW w:w="4789" w:type="dxa"/>
            <w:tcBorders>
              <w:top w:val="nil"/>
              <w:left w:val="nil"/>
              <w:bottom w:val="nil"/>
              <w:right w:val="nil"/>
            </w:tcBorders>
            <w:vAlign w:val="bottom"/>
          </w:tcPr>
          <w:p w14:paraId="48828AEC" w14:textId="77777777" w:rsidR="00BD1FE6" w:rsidRPr="00255753" w:rsidRDefault="00BD1FE6" w:rsidP="002E01D6">
            <w:pPr>
              <w:rPr>
                <w:rFonts w:hAnsi="Times New Roman"/>
                <w:sz w:val="20"/>
                <w:szCs w:val="20"/>
              </w:rPr>
            </w:pPr>
            <w:r w:rsidRPr="00255753">
              <w:rPr>
                <w:rFonts w:hAnsi="Times New Roman"/>
                <w:sz w:val="20"/>
                <w:szCs w:val="20"/>
              </w:rPr>
              <w:t> ED_2 does not Granger Cause D1_LN_V2AB_SA</w:t>
            </w:r>
          </w:p>
        </w:tc>
        <w:tc>
          <w:tcPr>
            <w:tcW w:w="788" w:type="dxa"/>
            <w:gridSpan w:val="2"/>
            <w:tcBorders>
              <w:top w:val="nil"/>
              <w:left w:val="nil"/>
              <w:bottom w:val="nil"/>
              <w:right w:val="nil"/>
            </w:tcBorders>
            <w:vAlign w:val="bottom"/>
          </w:tcPr>
          <w:p w14:paraId="5318559A" w14:textId="77777777" w:rsidR="00BD1FE6" w:rsidRPr="00255753" w:rsidRDefault="00BD1FE6" w:rsidP="002E01D6">
            <w:pPr>
              <w:jc w:val="center"/>
              <w:rPr>
                <w:rFonts w:hAnsi="Times New Roman"/>
                <w:sz w:val="20"/>
                <w:szCs w:val="20"/>
              </w:rPr>
            </w:pPr>
            <w:r w:rsidRPr="00255753">
              <w:rPr>
                <w:rFonts w:hAnsi="Times New Roman"/>
                <w:sz w:val="20"/>
                <w:szCs w:val="20"/>
              </w:rPr>
              <w:t> 150</w:t>
            </w:r>
          </w:p>
        </w:tc>
        <w:tc>
          <w:tcPr>
            <w:tcW w:w="997" w:type="dxa"/>
            <w:gridSpan w:val="2"/>
            <w:tcBorders>
              <w:top w:val="nil"/>
              <w:left w:val="nil"/>
              <w:bottom w:val="nil"/>
              <w:right w:val="nil"/>
            </w:tcBorders>
            <w:vAlign w:val="bottom"/>
          </w:tcPr>
          <w:p w14:paraId="6798D4ED" w14:textId="77777777" w:rsidR="00BD1FE6" w:rsidRPr="00255753" w:rsidRDefault="00BD1FE6" w:rsidP="002E01D6">
            <w:pPr>
              <w:jc w:val="center"/>
              <w:rPr>
                <w:rFonts w:hAnsi="Times New Roman"/>
                <w:sz w:val="20"/>
                <w:szCs w:val="20"/>
              </w:rPr>
            </w:pPr>
            <w:r w:rsidRPr="00255753">
              <w:rPr>
                <w:rFonts w:hAnsi="Times New Roman"/>
                <w:sz w:val="20"/>
                <w:szCs w:val="20"/>
              </w:rPr>
              <w:t> 2.74743</w:t>
            </w:r>
          </w:p>
        </w:tc>
        <w:tc>
          <w:tcPr>
            <w:tcW w:w="893" w:type="dxa"/>
            <w:gridSpan w:val="2"/>
            <w:tcBorders>
              <w:top w:val="nil"/>
              <w:left w:val="nil"/>
              <w:bottom w:val="nil"/>
              <w:right w:val="nil"/>
            </w:tcBorders>
            <w:vAlign w:val="bottom"/>
          </w:tcPr>
          <w:p w14:paraId="6D2D7C16" w14:textId="77777777" w:rsidR="00BD1FE6" w:rsidRPr="00255753" w:rsidRDefault="00BD1FE6" w:rsidP="002E01D6">
            <w:pPr>
              <w:ind w:right="10"/>
              <w:jc w:val="right"/>
              <w:rPr>
                <w:rFonts w:hAnsi="Times New Roman"/>
                <w:sz w:val="20"/>
                <w:szCs w:val="20"/>
              </w:rPr>
            </w:pPr>
            <w:r w:rsidRPr="00255753">
              <w:rPr>
                <w:rFonts w:hAnsi="Times New Roman"/>
                <w:sz w:val="20"/>
                <w:szCs w:val="20"/>
              </w:rPr>
              <w:t>0.0057</w:t>
            </w:r>
          </w:p>
        </w:tc>
      </w:tr>
      <w:tr w:rsidR="00255753" w:rsidRPr="00255753" w14:paraId="7C2166BD" w14:textId="77777777" w:rsidTr="006D404F">
        <w:trPr>
          <w:gridAfter w:val="1"/>
          <w:wAfter w:w="126" w:type="dxa"/>
          <w:trHeight w:val="225"/>
          <w:jc w:val="center"/>
        </w:trPr>
        <w:tc>
          <w:tcPr>
            <w:tcW w:w="5577" w:type="dxa"/>
            <w:gridSpan w:val="3"/>
            <w:tcBorders>
              <w:top w:val="nil"/>
              <w:left w:val="nil"/>
              <w:bottom w:val="nil"/>
              <w:right w:val="nil"/>
            </w:tcBorders>
            <w:vAlign w:val="bottom"/>
          </w:tcPr>
          <w:p w14:paraId="27D2FE3B" w14:textId="77777777" w:rsidR="00BD1FE6" w:rsidRPr="00255753" w:rsidRDefault="00BD1FE6" w:rsidP="002E01D6">
            <w:pPr>
              <w:rPr>
                <w:rFonts w:hAnsi="Times New Roman"/>
                <w:sz w:val="20"/>
                <w:szCs w:val="20"/>
              </w:rPr>
            </w:pPr>
            <w:r w:rsidRPr="00255753">
              <w:rPr>
                <w:rFonts w:hAnsi="Times New Roman"/>
                <w:sz w:val="20"/>
                <w:szCs w:val="20"/>
              </w:rPr>
              <w:t> D1_LN_V2AB_SA does not Granger Cause ED_2</w:t>
            </w:r>
          </w:p>
        </w:tc>
        <w:tc>
          <w:tcPr>
            <w:tcW w:w="997" w:type="dxa"/>
            <w:gridSpan w:val="2"/>
            <w:tcBorders>
              <w:top w:val="nil"/>
              <w:left w:val="nil"/>
              <w:bottom w:val="nil"/>
              <w:right w:val="nil"/>
            </w:tcBorders>
            <w:vAlign w:val="bottom"/>
          </w:tcPr>
          <w:p w14:paraId="646FDBEC" w14:textId="77777777" w:rsidR="00BD1FE6" w:rsidRPr="00255753" w:rsidRDefault="00BD1FE6" w:rsidP="002E01D6">
            <w:pPr>
              <w:jc w:val="center"/>
              <w:rPr>
                <w:rFonts w:hAnsi="Times New Roman"/>
                <w:sz w:val="20"/>
                <w:szCs w:val="20"/>
              </w:rPr>
            </w:pPr>
            <w:r w:rsidRPr="00255753">
              <w:rPr>
                <w:rFonts w:hAnsi="Times New Roman"/>
                <w:sz w:val="20"/>
                <w:szCs w:val="20"/>
              </w:rPr>
              <w:t> 0.31873</w:t>
            </w:r>
          </w:p>
        </w:tc>
        <w:tc>
          <w:tcPr>
            <w:tcW w:w="893" w:type="dxa"/>
            <w:gridSpan w:val="2"/>
            <w:tcBorders>
              <w:top w:val="nil"/>
              <w:left w:val="nil"/>
              <w:bottom w:val="nil"/>
              <w:right w:val="nil"/>
            </w:tcBorders>
            <w:vAlign w:val="bottom"/>
          </w:tcPr>
          <w:p w14:paraId="3254D94E" w14:textId="77777777" w:rsidR="00BD1FE6" w:rsidRPr="00255753" w:rsidRDefault="00BD1FE6" w:rsidP="002E01D6">
            <w:pPr>
              <w:ind w:right="10"/>
              <w:jc w:val="right"/>
              <w:rPr>
                <w:rFonts w:hAnsi="Times New Roman"/>
                <w:sz w:val="20"/>
                <w:szCs w:val="20"/>
              </w:rPr>
            </w:pPr>
            <w:r w:rsidRPr="00255753">
              <w:rPr>
                <w:rFonts w:hAnsi="Times New Roman"/>
                <w:sz w:val="20"/>
                <w:szCs w:val="20"/>
              </w:rPr>
              <w:t>0.9677</w:t>
            </w:r>
          </w:p>
        </w:tc>
      </w:tr>
      <w:tr w:rsidR="00255753" w:rsidRPr="00255753" w14:paraId="7B60D36A" w14:textId="77777777" w:rsidTr="006D404F">
        <w:trPr>
          <w:gridAfter w:val="1"/>
          <w:wAfter w:w="126" w:type="dxa"/>
          <w:trHeight w:hRule="exact" w:val="90"/>
          <w:jc w:val="center"/>
        </w:trPr>
        <w:tc>
          <w:tcPr>
            <w:tcW w:w="4789" w:type="dxa"/>
            <w:tcBorders>
              <w:top w:val="nil"/>
              <w:left w:val="nil"/>
              <w:bottom w:val="double" w:sz="6" w:space="0" w:color="auto"/>
              <w:right w:val="nil"/>
            </w:tcBorders>
            <w:vAlign w:val="bottom"/>
          </w:tcPr>
          <w:p w14:paraId="286F65F6"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0" w:color="auto"/>
              <w:right w:val="nil"/>
            </w:tcBorders>
            <w:vAlign w:val="bottom"/>
          </w:tcPr>
          <w:p w14:paraId="54A7473D"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0" w:color="auto"/>
              <w:right w:val="nil"/>
            </w:tcBorders>
            <w:vAlign w:val="bottom"/>
          </w:tcPr>
          <w:p w14:paraId="3064C3D5"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0" w:color="auto"/>
              <w:right w:val="nil"/>
            </w:tcBorders>
            <w:vAlign w:val="bottom"/>
          </w:tcPr>
          <w:p w14:paraId="24B97F99" w14:textId="77777777" w:rsidR="00BD1FE6" w:rsidRPr="00255753" w:rsidRDefault="00BD1FE6" w:rsidP="002E01D6">
            <w:pPr>
              <w:jc w:val="center"/>
              <w:rPr>
                <w:rFonts w:hAnsi="Times New Roman"/>
                <w:sz w:val="20"/>
                <w:szCs w:val="20"/>
              </w:rPr>
            </w:pPr>
          </w:p>
        </w:tc>
      </w:tr>
      <w:tr w:rsidR="00255753" w:rsidRPr="00255753" w14:paraId="344E5EEA" w14:textId="77777777" w:rsidTr="006D404F">
        <w:trPr>
          <w:gridAfter w:val="1"/>
          <w:wAfter w:w="126" w:type="dxa"/>
          <w:trHeight w:hRule="exact" w:val="135"/>
          <w:jc w:val="center"/>
        </w:trPr>
        <w:tc>
          <w:tcPr>
            <w:tcW w:w="4789" w:type="dxa"/>
            <w:tcBorders>
              <w:top w:val="nil"/>
              <w:left w:val="nil"/>
              <w:bottom w:val="nil"/>
              <w:right w:val="nil"/>
            </w:tcBorders>
            <w:vAlign w:val="bottom"/>
          </w:tcPr>
          <w:p w14:paraId="4C9B8A9C"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06215B51"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48B8E155"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77A9487A" w14:textId="77777777" w:rsidR="00BD1FE6" w:rsidRPr="00255753" w:rsidRDefault="00BD1FE6" w:rsidP="002E01D6">
            <w:pPr>
              <w:jc w:val="center"/>
              <w:rPr>
                <w:rFonts w:hAnsi="Times New Roman"/>
                <w:sz w:val="20"/>
                <w:szCs w:val="20"/>
              </w:rPr>
            </w:pPr>
          </w:p>
        </w:tc>
      </w:tr>
      <w:tr w:rsidR="00255753" w:rsidRPr="00255753" w14:paraId="6FD11E0B" w14:textId="77777777" w:rsidTr="006D404F">
        <w:trPr>
          <w:gridAfter w:val="1"/>
          <w:wAfter w:w="126" w:type="dxa"/>
          <w:trHeight w:hRule="exact" w:val="90"/>
          <w:jc w:val="center"/>
        </w:trPr>
        <w:tc>
          <w:tcPr>
            <w:tcW w:w="4789" w:type="dxa"/>
            <w:tcBorders>
              <w:top w:val="nil"/>
              <w:left w:val="nil"/>
              <w:bottom w:val="double" w:sz="6" w:space="2" w:color="auto"/>
              <w:right w:val="nil"/>
            </w:tcBorders>
            <w:vAlign w:val="bottom"/>
          </w:tcPr>
          <w:p w14:paraId="3D9C14BE"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27D49FC8"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23027E92"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31BE6262" w14:textId="77777777" w:rsidR="00BD1FE6" w:rsidRPr="00255753" w:rsidRDefault="00BD1FE6" w:rsidP="002E01D6">
            <w:pPr>
              <w:jc w:val="center"/>
              <w:rPr>
                <w:rFonts w:hAnsi="Times New Roman"/>
                <w:sz w:val="20"/>
                <w:szCs w:val="20"/>
              </w:rPr>
            </w:pPr>
          </w:p>
        </w:tc>
      </w:tr>
      <w:tr w:rsidR="00255753" w:rsidRPr="00255753" w14:paraId="69A48FD5" w14:textId="77777777" w:rsidTr="006D404F">
        <w:trPr>
          <w:gridAfter w:val="1"/>
          <w:wAfter w:w="126" w:type="dxa"/>
          <w:trHeight w:hRule="exact" w:val="135"/>
          <w:jc w:val="center"/>
        </w:trPr>
        <w:tc>
          <w:tcPr>
            <w:tcW w:w="4789" w:type="dxa"/>
            <w:tcBorders>
              <w:top w:val="nil"/>
              <w:left w:val="nil"/>
              <w:bottom w:val="nil"/>
              <w:right w:val="nil"/>
            </w:tcBorders>
            <w:vAlign w:val="bottom"/>
          </w:tcPr>
          <w:p w14:paraId="447A8109"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2AB5059F"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7DA565F2"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4D44F62A" w14:textId="77777777" w:rsidR="00BD1FE6" w:rsidRPr="00255753" w:rsidRDefault="00BD1FE6" w:rsidP="002E01D6">
            <w:pPr>
              <w:jc w:val="center"/>
              <w:rPr>
                <w:rFonts w:hAnsi="Times New Roman"/>
                <w:sz w:val="20"/>
                <w:szCs w:val="20"/>
              </w:rPr>
            </w:pPr>
          </w:p>
        </w:tc>
      </w:tr>
      <w:tr w:rsidR="00255753" w:rsidRPr="00255753" w14:paraId="02D61D40" w14:textId="77777777" w:rsidTr="006D404F">
        <w:trPr>
          <w:gridAfter w:val="1"/>
          <w:wAfter w:w="126" w:type="dxa"/>
          <w:trHeight w:val="225"/>
          <w:jc w:val="center"/>
        </w:trPr>
        <w:tc>
          <w:tcPr>
            <w:tcW w:w="4789" w:type="dxa"/>
            <w:tcBorders>
              <w:top w:val="nil"/>
              <w:left w:val="nil"/>
              <w:bottom w:val="nil"/>
              <w:right w:val="nil"/>
            </w:tcBorders>
            <w:vAlign w:val="bottom"/>
          </w:tcPr>
          <w:p w14:paraId="692ED1C4" w14:textId="77777777" w:rsidR="00BD1FE6" w:rsidRPr="00255753" w:rsidRDefault="00BD1FE6" w:rsidP="002E01D6">
            <w:pPr>
              <w:rPr>
                <w:rFonts w:hAnsi="Times New Roman"/>
                <w:sz w:val="20"/>
                <w:szCs w:val="20"/>
              </w:rPr>
            </w:pPr>
            <w:r w:rsidRPr="00255753">
              <w:rPr>
                <w:rFonts w:hAnsi="Times New Roman"/>
                <w:sz w:val="20"/>
                <w:szCs w:val="20"/>
              </w:rPr>
              <w:t> Null Hypothesis:</w:t>
            </w:r>
          </w:p>
        </w:tc>
        <w:tc>
          <w:tcPr>
            <w:tcW w:w="788" w:type="dxa"/>
            <w:gridSpan w:val="2"/>
            <w:tcBorders>
              <w:top w:val="nil"/>
              <w:left w:val="nil"/>
              <w:bottom w:val="nil"/>
              <w:right w:val="nil"/>
            </w:tcBorders>
            <w:vAlign w:val="bottom"/>
          </w:tcPr>
          <w:p w14:paraId="443241EA" w14:textId="77777777" w:rsidR="00BD1FE6" w:rsidRPr="00255753" w:rsidRDefault="00BD1FE6" w:rsidP="002E01D6">
            <w:pPr>
              <w:jc w:val="center"/>
              <w:rPr>
                <w:rFonts w:hAnsi="Times New Roman"/>
                <w:sz w:val="20"/>
                <w:szCs w:val="20"/>
              </w:rPr>
            </w:pPr>
            <w:r w:rsidRPr="00255753">
              <w:rPr>
                <w:rFonts w:hAnsi="Times New Roman"/>
                <w:sz w:val="20"/>
                <w:szCs w:val="20"/>
              </w:rPr>
              <w:t>Obs</w:t>
            </w:r>
          </w:p>
        </w:tc>
        <w:tc>
          <w:tcPr>
            <w:tcW w:w="997" w:type="dxa"/>
            <w:gridSpan w:val="2"/>
            <w:tcBorders>
              <w:top w:val="nil"/>
              <w:left w:val="nil"/>
              <w:bottom w:val="nil"/>
              <w:right w:val="nil"/>
            </w:tcBorders>
            <w:vAlign w:val="bottom"/>
          </w:tcPr>
          <w:p w14:paraId="5717958F" w14:textId="77777777" w:rsidR="00BD1FE6" w:rsidRPr="00255753" w:rsidRDefault="00BD1FE6" w:rsidP="002E01D6">
            <w:pPr>
              <w:jc w:val="center"/>
              <w:rPr>
                <w:rFonts w:hAnsi="Times New Roman"/>
                <w:sz w:val="20"/>
                <w:szCs w:val="20"/>
              </w:rPr>
            </w:pPr>
            <w:r w:rsidRPr="00255753">
              <w:rPr>
                <w:rFonts w:hAnsi="Times New Roman"/>
                <w:sz w:val="20"/>
                <w:szCs w:val="20"/>
              </w:rPr>
              <w:t>F-Statistic</w:t>
            </w:r>
          </w:p>
        </w:tc>
        <w:tc>
          <w:tcPr>
            <w:tcW w:w="893" w:type="dxa"/>
            <w:gridSpan w:val="2"/>
            <w:tcBorders>
              <w:top w:val="nil"/>
              <w:left w:val="nil"/>
              <w:bottom w:val="nil"/>
              <w:right w:val="nil"/>
            </w:tcBorders>
            <w:vAlign w:val="bottom"/>
          </w:tcPr>
          <w:p w14:paraId="3ED169D6" w14:textId="77777777" w:rsidR="00BD1FE6" w:rsidRPr="00255753" w:rsidRDefault="00BD1FE6" w:rsidP="002E01D6">
            <w:pPr>
              <w:ind w:right="10"/>
              <w:jc w:val="right"/>
              <w:rPr>
                <w:rFonts w:hAnsi="Times New Roman"/>
                <w:sz w:val="20"/>
                <w:szCs w:val="20"/>
              </w:rPr>
            </w:pPr>
            <w:r w:rsidRPr="00255753">
              <w:rPr>
                <w:rFonts w:hAnsi="Times New Roman"/>
                <w:sz w:val="20"/>
                <w:szCs w:val="20"/>
              </w:rPr>
              <w:t>Prob. </w:t>
            </w:r>
          </w:p>
        </w:tc>
      </w:tr>
      <w:tr w:rsidR="00255753" w:rsidRPr="00255753" w14:paraId="44364C75" w14:textId="77777777" w:rsidTr="006D404F">
        <w:trPr>
          <w:gridAfter w:val="1"/>
          <w:wAfter w:w="126" w:type="dxa"/>
          <w:trHeight w:hRule="exact" w:val="90"/>
          <w:jc w:val="center"/>
        </w:trPr>
        <w:tc>
          <w:tcPr>
            <w:tcW w:w="4789" w:type="dxa"/>
            <w:tcBorders>
              <w:top w:val="nil"/>
              <w:left w:val="nil"/>
              <w:bottom w:val="double" w:sz="6" w:space="2" w:color="auto"/>
              <w:right w:val="nil"/>
            </w:tcBorders>
            <w:vAlign w:val="bottom"/>
          </w:tcPr>
          <w:p w14:paraId="6B2CBFF1"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2ECC7A63"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757FFFDA"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4A8750DF" w14:textId="77777777" w:rsidR="00BD1FE6" w:rsidRPr="00255753" w:rsidRDefault="00BD1FE6" w:rsidP="002E01D6">
            <w:pPr>
              <w:jc w:val="center"/>
              <w:rPr>
                <w:rFonts w:hAnsi="Times New Roman"/>
                <w:sz w:val="20"/>
                <w:szCs w:val="20"/>
              </w:rPr>
            </w:pPr>
          </w:p>
        </w:tc>
      </w:tr>
      <w:tr w:rsidR="00255753" w:rsidRPr="00255753" w14:paraId="31ADBF32" w14:textId="77777777" w:rsidTr="006D404F">
        <w:trPr>
          <w:gridAfter w:val="1"/>
          <w:wAfter w:w="126" w:type="dxa"/>
          <w:trHeight w:hRule="exact" w:val="135"/>
          <w:jc w:val="center"/>
        </w:trPr>
        <w:tc>
          <w:tcPr>
            <w:tcW w:w="4789" w:type="dxa"/>
            <w:tcBorders>
              <w:top w:val="nil"/>
              <w:left w:val="nil"/>
              <w:bottom w:val="nil"/>
              <w:right w:val="nil"/>
            </w:tcBorders>
            <w:vAlign w:val="bottom"/>
          </w:tcPr>
          <w:p w14:paraId="72200F59"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52F9CA48"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53D21D39"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3EB7F138" w14:textId="77777777" w:rsidR="00BD1FE6" w:rsidRPr="00255753" w:rsidRDefault="00BD1FE6" w:rsidP="002E01D6">
            <w:pPr>
              <w:jc w:val="center"/>
              <w:rPr>
                <w:rFonts w:hAnsi="Times New Roman"/>
                <w:sz w:val="20"/>
                <w:szCs w:val="20"/>
              </w:rPr>
            </w:pPr>
          </w:p>
        </w:tc>
      </w:tr>
      <w:tr w:rsidR="00255753" w:rsidRPr="00255753" w14:paraId="33C62C61" w14:textId="77777777" w:rsidTr="006D404F">
        <w:trPr>
          <w:gridAfter w:val="1"/>
          <w:wAfter w:w="126" w:type="dxa"/>
          <w:trHeight w:val="225"/>
          <w:jc w:val="center"/>
        </w:trPr>
        <w:tc>
          <w:tcPr>
            <w:tcW w:w="4789" w:type="dxa"/>
            <w:tcBorders>
              <w:top w:val="nil"/>
              <w:left w:val="nil"/>
              <w:bottom w:val="nil"/>
              <w:right w:val="nil"/>
            </w:tcBorders>
            <w:vAlign w:val="bottom"/>
          </w:tcPr>
          <w:p w14:paraId="718CB06F" w14:textId="77777777" w:rsidR="00BD1FE6" w:rsidRPr="00255753" w:rsidRDefault="00BD1FE6" w:rsidP="002E01D6">
            <w:pPr>
              <w:rPr>
                <w:rFonts w:hAnsi="Times New Roman"/>
                <w:sz w:val="20"/>
                <w:szCs w:val="20"/>
              </w:rPr>
            </w:pPr>
            <w:r w:rsidRPr="00255753">
              <w:rPr>
                <w:rFonts w:hAnsi="Times New Roman"/>
                <w:sz w:val="20"/>
                <w:szCs w:val="20"/>
              </w:rPr>
              <w:t> ED_3 does not Granger Cause D1_LN_V2AB_SA</w:t>
            </w:r>
          </w:p>
        </w:tc>
        <w:tc>
          <w:tcPr>
            <w:tcW w:w="788" w:type="dxa"/>
            <w:gridSpan w:val="2"/>
            <w:tcBorders>
              <w:top w:val="nil"/>
              <w:left w:val="nil"/>
              <w:bottom w:val="nil"/>
              <w:right w:val="nil"/>
            </w:tcBorders>
            <w:vAlign w:val="bottom"/>
          </w:tcPr>
          <w:p w14:paraId="3D599945" w14:textId="77777777" w:rsidR="00BD1FE6" w:rsidRPr="00255753" w:rsidRDefault="00BD1FE6" w:rsidP="002E01D6">
            <w:pPr>
              <w:jc w:val="center"/>
              <w:rPr>
                <w:rFonts w:hAnsi="Times New Roman"/>
                <w:sz w:val="20"/>
                <w:szCs w:val="20"/>
              </w:rPr>
            </w:pPr>
            <w:r w:rsidRPr="00255753">
              <w:rPr>
                <w:rFonts w:hAnsi="Times New Roman"/>
                <w:sz w:val="20"/>
                <w:szCs w:val="20"/>
              </w:rPr>
              <w:t> 150</w:t>
            </w:r>
          </w:p>
        </w:tc>
        <w:tc>
          <w:tcPr>
            <w:tcW w:w="997" w:type="dxa"/>
            <w:gridSpan w:val="2"/>
            <w:tcBorders>
              <w:top w:val="nil"/>
              <w:left w:val="nil"/>
              <w:bottom w:val="nil"/>
              <w:right w:val="nil"/>
            </w:tcBorders>
            <w:vAlign w:val="bottom"/>
          </w:tcPr>
          <w:p w14:paraId="3159CB27" w14:textId="77777777" w:rsidR="00BD1FE6" w:rsidRPr="00255753" w:rsidRDefault="00BD1FE6" w:rsidP="002E01D6">
            <w:pPr>
              <w:jc w:val="center"/>
              <w:rPr>
                <w:rFonts w:hAnsi="Times New Roman"/>
                <w:sz w:val="20"/>
                <w:szCs w:val="20"/>
              </w:rPr>
            </w:pPr>
            <w:r w:rsidRPr="00255753">
              <w:rPr>
                <w:rFonts w:hAnsi="Times New Roman"/>
                <w:sz w:val="20"/>
                <w:szCs w:val="20"/>
              </w:rPr>
              <w:t> 1.90427</w:t>
            </w:r>
          </w:p>
        </w:tc>
        <w:tc>
          <w:tcPr>
            <w:tcW w:w="893" w:type="dxa"/>
            <w:gridSpan w:val="2"/>
            <w:tcBorders>
              <w:top w:val="nil"/>
              <w:left w:val="nil"/>
              <w:bottom w:val="nil"/>
              <w:right w:val="nil"/>
            </w:tcBorders>
            <w:vAlign w:val="bottom"/>
          </w:tcPr>
          <w:p w14:paraId="5CD35DE6" w14:textId="77777777" w:rsidR="00BD1FE6" w:rsidRPr="00255753" w:rsidRDefault="00BD1FE6" w:rsidP="002E01D6">
            <w:pPr>
              <w:ind w:right="10"/>
              <w:jc w:val="right"/>
              <w:rPr>
                <w:rFonts w:hAnsi="Times New Roman"/>
                <w:sz w:val="20"/>
                <w:szCs w:val="20"/>
              </w:rPr>
            </w:pPr>
            <w:r w:rsidRPr="00255753">
              <w:rPr>
                <w:rFonts w:hAnsi="Times New Roman"/>
                <w:sz w:val="20"/>
                <w:szCs w:val="20"/>
              </w:rPr>
              <w:t>0.0566</w:t>
            </w:r>
          </w:p>
        </w:tc>
      </w:tr>
      <w:tr w:rsidR="00255753" w:rsidRPr="00255753" w14:paraId="479866B7" w14:textId="77777777" w:rsidTr="006D404F">
        <w:trPr>
          <w:gridAfter w:val="1"/>
          <w:wAfter w:w="126" w:type="dxa"/>
          <w:trHeight w:val="225"/>
          <w:jc w:val="center"/>
        </w:trPr>
        <w:tc>
          <w:tcPr>
            <w:tcW w:w="5577" w:type="dxa"/>
            <w:gridSpan w:val="3"/>
            <w:tcBorders>
              <w:top w:val="nil"/>
              <w:left w:val="nil"/>
              <w:bottom w:val="nil"/>
              <w:right w:val="nil"/>
            </w:tcBorders>
            <w:vAlign w:val="bottom"/>
          </w:tcPr>
          <w:p w14:paraId="54A14753" w14:textId="77777777" w:rsidR="00BD1FE6" w:rsidRPr="00255753" w:rsidRDefault="00BD1FE6" w:rsidP="002E01D6">
            <w:pPr>
              <w:rPr>
                <w:rFonts w:hAnsi="Times New Roman"/>
                <w:sz w:val="20"/>
                <w:szCs w:val="20"/>
              </w:rPr>
            </w:pPr>
            <w:r w:rsidRPr="00255753">
              <w:rPr>
                <w:rFonts w:hAnsi="Times New Roman"/>
                <w:sz w:val="20"/>
                <w:szCs w:val="20"/>
              </w:rPr>
              <w:t> D1_LN_V2AB_SA does not Granger Cause ED_3</w:t>
            </w:r>
          </w:p>
        </w:tc>
        <w:tc>
          <w:tcPr>
            <w:tcW w:w="997" w:type="dxa"/>
            <w:gridSpan w:val="2"/>
            <w:tcBorders>
              <w:top w:val="nil"/>
              <w:left w:val="nil"/>
              <w:bottom w:val="nil"/>
              <w:right w:val="nil"/>
            </w:tcBorders>
            <w:vAlign w:val="bottom"/>
          </w:tcPr>
          <w:p w14:paraId="4A3A1CEF" w14:textId="77777777" w:rsidR="00BD1FE6" w:rsidRPr="00255753" w:rsidRDefault="00BD1FE6" w:rsidP="002E01D6">
            <w:pPr>
              <w:jc w:val="center"/>
              <w:rPr>
                <w:rFonts w:hAnsi="Times New Roman"/>
                <w:sz w:val="20"/>
                <w:szCs w:val="20"/>
              </w:rPr>
            </w:pPr>
            <w:r w:rsidRPr="00255753">
              <w:rPr>
                <w:rFonts w:hAnsi="Times New Roman"/>
                <w:sz w:val="20"/>
                <w:szCs w:val="20"/>
              </w:rPr>
              <w:t> 1.04522</w:t>
            </w:r>
          </w:p>
        </w:tc>
        <w:tc>
          <w:tcPr>
            <w:tcW w:w="893" w:type="dxa"/>
            <w:gridSpan w:val="2"/>
            <w:tcBorders>
              <w:top w:val="nil"/>
              <w:left w:val="nil"/>
              <w:bottom w:val="nil"/>
              <w:right w:val="nil"/>
            </w:tcBorders>
            <w:vAlign w:val="bottom"/>
          </w:tcPr>
          <w:p w14:paraId="3274D83D" w14:textId="77777777" w:rsidR="00BD1FE6" w:rsidRPr="00255753" w:rsidRDefault="00BD1FE6" w:rsidP="002E01D6">
            <w:pPr>
              <w:ind w:right="10"/>
              <w:jc w:val="right"/>
              <w:rPr>
                <w:rFonts w:hAnsi="Times New Roman"/>
                <w:sz w:val="20"/>
                <w:szCs w:val="20"/>
              </w:rPr>
            </w:pPr>
            <w:r w:rsidRPr="00255753">
              <w:rPr>
                <w:rFonts w:hAnsi="Times New Roman"/>
                <w:sz w:val="20"/>
                <w:szCs w:val="20"/>
              </w:rPr>
              <w:t>0.4079</w:t>
            </w:r>
          </w:p>
        </w:tc>
      </w:tr>
      <w:tr w:rsidR="00255753" w:rsidRPr="00255753" w14:paraId="1EABE22B" w14:textId="77777777" w:rsidTr="006D404F">
        <w:trPr>
          <w:gridAfter w:val="1"/>
          <w:wAfter w:w="126" w:type="dxa"/>
          <w:trHeight w:hRule="exact" w:val="90"/>
          <w:jc w:val="center"/>
        </w:trPr>
        <w:tc>
          <w:tcPr>
            <w:tcW w:w="4789" w:type="dxa"/>
            <w:tcBorders>
              <w:top w:val="nil"/>
              <w:left w:val="nil"/>
              <w:bottom w:val="double" w:sz="6" w:space="0" w:color="auto"/>
              <w:right w:val="nil"/>
            </w:tcBorders>
            <w:vAlign w:val="bottom"/>
          </w:tcPr>
          <w:p w14:paraId="3CA94A0E"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0" w:color="auto"/>
              <w:right w:val="nil"/>
            </w:tcBorders>
            <w:vAlign w:val="bottom"/>
          </w:tcPr>
          <w:p w14:paraId="458AD12E"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0" w:color="auto"/>
              <w:right w:val="nil"/>
            </w:tcBorders>
            <w:vAlign w:val="bottom"/>
          </w:tcPr>
          <w:p w14:paraId="7987A03C"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0" w:color="auto"/>
              <w:right w:val="nil"/>
            </w:tcBorders>
            <w:vAlign w:val="bottom"/>
          </w:tcPr>
          <w:p w14:paraId="631B056C" w14:textId="77777777" w:rsidR="00BD1FE6" w:rsidRPr="00255753" w:rsidRDefault="00BD1FE6" w:rsidP="002E01D6">
            <w:pPr>
              <w:jc w:val="center"/>
              <w:rPr>
                <w:rFonts w:hAnsi="Times New Roman"/>
                <w:sz w:val="20"/>
                <w:szCs w:val="20"/>
              </w:rPr>
            </w:pPr>
          </w:p>
        </w:tc>
      </w:tr>
      <w:tr w:rsidR="00255753" w:rsidRPr="00255753" w14:paraId="0DA9067E" w14:textId="77777777" w:rsidTr="006D404F">
        <w:trPr>
          <w:gridAfter w:val="1"/>
          <w:wAfter w:w="126" w:type="dxa"/>
          <w:trHeight w:hRule="exact" w:val="135"/>
          <w:jc w:val="center"/>
        </w:trPr>
        <w:tc>
          <w:tcPr>
            <w:tcW w:w="4789" w:type="dxa"/>
            <w:tcBorders>
              <w:top w:val="nil"/>
              <w:left w:val="nil"/>
              <w:bottom w:val="nil"/>
              <w:right w:val="nil"/>
            </w:tcBorders>
            <w:vAlign w:val="bottom"/>
          </w:tcPr>
          <w:p w14:paraId="43104E9B"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63A478FB"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37C22BDF"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2F19D910" w14:textId="77777777" w:rsidR="00BD1FE6" w:rsidRPr="00255753" w:rsidRDefault="00BD1FE6" w:rsidP="002E01D6">
            <w:pPr>
              <w:jc w:val="center"/>
              <w:rPr>
                <w:rFonts w:hAnsi="Times New Roman"/>
                <w:sz w:val="20"/>
                <w:szCs w:val="20"/>
              </w:rPr>
            </w:pPr>
          </w:p>
        </w:tc>
      </w:tr>
      <w:tr w:rsidR="00255753" w:rsidRPr="00255753" w14:paraId="2B11524B" w14:textId="77777777" w:rsidTr="006D404F">
        <w:trPr>
          <w:gridAfter w:val="1"/>
          <w:wAfter w:w="126" w:type="dxa"/>
          <w:trHeight w:hRule="exact" w:val="90"/>
          <w:jc w:val="center"/>
        </w:trPr>
        <w:tc>
          <w:tcPr>
            <w:tcW w:w="4789" w:type="dxa"/>
            <w:tcBorders>
              <w:top w:val="nil"/>
              <w:left w:val="nil"/>
              <w:bottom w:val="double" w:sz="6" w:space="2" w:color="auto"/>
              <w:right w:val="nil"/>
            </w:tcBorders>
            <w:vAlign w:val="bottom"/>
          </w:tcPr>
          <w:p w14:paraId="286AD4C9"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2571E1A9"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1CEAE48B"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7A4E5B4B" w14:textId="77777777" w:rsidR="00BD1FE6" w:rsidRPr="00255753" w:rsidRDefault="00BD1FE6" w:rsidP="002E01D6">
            <w:pPr>
              <w:jc w:val="center"/>
              <w:rPr>
                <w:rFonts w:hAnsi="Times New Roman"/>
                <w:sz w:val="20"/>
                <w:szCs w:val="20"/>
              </w:rPr>
            </w:pPr>
          </w:p>
        </w:tc>
      </w:tr>
      <w:tr w:rsidR="00255753" w:rsidRPr="00255753" w14:paraId="2F77698B" w14:textId="77777777" w:rsidTr="006D404F">
        <w:trPr>
          <w:gridAfter w:val="1"/>
          <w:wAfter w:w="126" w:type="dxa"/>
          <w:trHeight w:hRule="exact" w:val="135"/>
          <w:jc w:val="center"/>
        </w:trPr>
        <w:tc>
          <w:tcPr>
            <w:tcW w:w="4789" w:type="dxa"/>
            <w:tcBorders>
              <w:top w:val="nil"/>
              <w:left w:val="nil"/>
              <w:bottom w:val="nil"/>
              <w:right w:val="nil"/>
            </w:tcBorders>
            <w:vAlign w:val="bottom"/>
          </w:tcPr>
          <w:p w14:paraId="528EDF70"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4E1E9D82"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078D6B8E"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5763EC91" w14:textId="77777777" w:rsidR="00BD1FE6" w:rsidRPr="00255753" w:rsidRDefault="00BD1FE6" w:rsidP="002E01D6">
            <w:pPr>
              <w:jc w:val="center"/>
              <w:rPr>
                <w:rFonts w:hAnsi="Times New Roman"/>
                <w:sz w:val="20"/>
                <w:szCs w:val="20"/>
              </w:rPr>
            </w:pPr>
          </w:p>
        </w:tc>
      </w:tr>
      <w:tr w:rsidR="00255753" w:rsidRPr="00255753" w14:paraId="2115B9F6" w14:textId="77777777" w:rsidTr="006D404F">
        <w:trPr>
          <w:gridAfter w:val="1"/>
          <w:wAfter w:w="126" w:type="dxa"/>
          <w:trHeight w:val="225"/>
          <w:jc w:val="center"/>
        </w:trPr>
        <w:tc>
          <w:tcPr>
            <w:tcW w:w="4789" w:type="dxa"/>
            <w:tcBorders>
              <w:top w:val="nil"/>
              <w:left w:val="nil"/>
              <w:bottom w:val="nil"/>
              <w:right w:val="nil"/>
            </w:tcBorders>
            <w:vAlign w:val="bottom"/>
          </w:tcPr>
          <w:p w14:paraId="1318BE6F" w14:textId="77777777" w:rsidR="00BD1FE6" w:rsidRPr="00255753" w:rsidRDefault="00BD1FE6" w:rsidP="002E01D6">
            <w:pPr>
              <w:rPr>
                <w:rFonts w:hAnsi="Times New Roman"/>
                <w:sz w:val="20"/>
                <w:szCs w:val="20"/>
              </w:rPr>
            </w:pPr>
            <w:r w:rsidRPr="00255753">
              <w:rPr>
                <w:rFonts w:hAnsi="Times New Roman"/>
                <w:sz w:val="20"/>
                <w:szCs w:val="20"/>
              </w:rPr>
              <w:t> Null Hypothesis:</w:t>
            </w:r>
          </w:p>
        </w:tc>
        <w:tc>
          <w:tcPr>
            <w:tcW w:w="788" w:type="dxa"/>
            <w:gridSpan w:val="2"/>
            <w:tcBorders>
              <w:top w:val="nil"/>
              <w:left w:val="nil"/>
              <w:bottom w:val="nil"/>
              <w:right w:val="nil"/>
            </w:tcBorders>
            <w:vAlign w:val="bottom"/>
          </w:tcPr>
          <w:p w14:paraId="374E5FFF" w14:textId="77777777" w:rsidR="00BD1FE6" w:rsidRPr="00255753" w:rsidRDefault="00BD1FE6" w:rsidP="002E01D6">
            <w:pPr>
              <w:jc w:val="center"/>
              <w:rPr>
                <w:rFonts w:hAnsi="Times New Roman"/>
                <w:sz w:val="20"/>
                <w:szCs w:val="20"/>
              </w:rPr>
            </w:pPr>
            <w:r w:rsidRPr="00255753">
              <w:rPr>
                <w:rFonts w:hAnsi="Times New Roman"/>
                <w:sz w:val="20"/>
                <w:szCs w:val="20"/>
              </w:rPr>
              <w:t>Obs</w:t>
            </w:r>
          </w:p>
        </w:tc>
        <w:tc>
          <w:tcPr>
            <w:tcW w:w="997" w:type="dxa"/>
            <w:gridSpan w:val="2"/>
            <w:tcBorders>
              <w:top w:val="nil"/>
              <w:left w:val="nil"/>
              <w:bottom w:val="nil"/>
              <w:right w:val="nil"/>
            </w:tcBorders>
            <w:vAlign w:val="bottom"/>
          </w:tcPr>
          <w:p w14:paraId="54C591E7" w14:textId="77777777" w:rsidR="00BD1FE6" w:rsidRPr="00255753" w:rsidRDefault="00BD1FE6" w:rsidP="002E01D6">
            <w:pPr>
              <w:jc w:val="center"/>
              <w:rPr>
                <w:rFonts w:hAnsi="Times New Roman"/>
                <w:sz w:val="20"/>
                <w:szCs w:val="20"/>
              </w:rPr>
            </w:pPr>
            <w:r w:rsidRPr="00255753">
              <w:rPr>
                <w:rFonts w:hAnsi="Times New Roman"/>
                <w:sz w:val="20"/>
                <w:szCs w:val="20"/>
              </w:rPr>
              <w:t>F-Statistic</w:t>
            </w:r>
          </w:p>
        </w:tc>
        <w:tc>
          <w:tcPr>
            <w:tcW w:w="893" w:type="dxa"/>
            <w:gridSpan w:val="2"/>
            <w:tcBorders>
              <w:top w:val="nil"/>
              <w:left w:val="nil"/>
              <w:bottom w:val="nil"/>
              <w:right w:val="nil"/>
            </w:tcBorders>
            <w:vAlign w:val="bottom"/>
          </w:tcPr>
          <w:p w14:paraId="3A7B23B5" w14:textId="77777777" w:rsidR="00BD1FE6" w:rsidRPr="00255753" w:rsidRDefault="00BD1FE6" w:rsidP="002E01D6">
            <w:pPr>
              <w:ind w:right="10"/>
              <w:jc w:val="right"/>
              <w:rPr>
                <w:rFonts w:hAnsi="Times New Roman"/>
                <w:sz w:val="20"/>
                <w:szCs w:val="20"/>
              </w:rPr>
            </w:pPr>
            <w:r w:rsidRPr="00255753">
              <w:rPr>
                <w:rFonts w:hAnsi="Times New Roman"/>
                <w:sz w:val="20"/>
                <w:szCs w:val="20"/>
              </w:rPr>
              <w:t>Prob. </w:t>
            </w:r>
          </w:p>
        </w:tc>
      </w:tr>
      <w:tr w:rsidR="00255753" w:rsidRPr="00255753" w14:paraId="655EBD07" w14:textId="77777777" w:rsidTr="006D404F">
        <w:trPr>
          <w:gridAfter w:val="1"/>
          <w:wAfter w:w="126" w:type="dxa"/>
          <w:trHeight w:hRule="exact" w:val="90"/>
          <w:jc w:val="center"/>
        </w:trPr>
        <w:tc>
          <w:tcPr>
            <w:tcW w:w="4789" w:type="dxa"/>
            <w:tcBorders>
              <w:top w:val="nil"/>
              <w:left w:val="nil"/>
              <w:bottom w:val="double" w:sz="6" w:space="2" w:color="auto"/>
              <w:right w:val="nil"/>
            </w:tcBorders>
            <w:vAlign w:val="bottom"/>
          </w:tcPr>
          <w:p w14:paraId="598BD8B9"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6506208C"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371B97EA"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389FCBEB" w14:textId="77777777" w:rsidR="00BD1FE6" w:rsidRPr="00255753" w:rsidRDefault="00BD1FE6" w:rsidP="002E01D6">
            <w:pPr>
              <w:jc w:val="center"/>
              <w:rPr>
                <w:rFonts w:hAnsi="Times New Roman"/>
                <w:sz w:val="20"/>
                <w:szCs w:val="20"/>
              </w:rPr>
            </w:pPr>
          </w:p>
        </w:tc>
      </w:tr>
      <w:tr w:rsidR="00255753" w:rsidRPr="00255753" w14:paraId="19C1E0D7" w14:textId="77777777" w:rsidTr="006D404F">
        <w:trPr>
          <w:gridAfter w:val="1"/>
          <w:wAfter w:w="126" w:type="dxa"/>
          <w:trHeight w:hRule="exact" w:val="135"/>
          <w:jc w:val="center"/>
        </w:trPr>
        <w:tc>
          <w:tcPr>
            <w:tcW w:w="4789" w:type="dxa"/>
            <w:tcBorders>
              <w:top w:val="nil"/>
              <w:left w:val="nil"/>
              <w:bottom w:val="nil"/>
              <w:right w:val="nil"/>
            </w:tcBorders>
            <w:vAlign w:val="bottom"/>
          </w:tcPr>
          <w:p w14:paraId="7E869A65"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0CDE0144"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3BE348D2"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196D8632" w14:textId="77777777" w:rsidR="00BD1FE6" w:rsidRPr="00255753" w:rsidRDefault="00BD1FE6" w:rsidP="002E01D6">
            <w:pPr>
              <w:jc w:val="center"/>
              <w:rPr>
                <w:rFonts w:hAnsi="Times New Roman"/>
                <w:sz w:val="20"/>
                <w:szCs w:val="20"/>
              </w:rPr>
            </w:pPr>
          </w:p>
        </w:tc>
      </w:tr>
      <w:tr w:rsidR="00255753" w:rsidRPr="00255753" w14:paraId="41F09E56" w14:textId="77777777" w:rsidTr="006D404F">
        <w:trPr>
          <w:gridAfter w:val="1"/>
          <w:wAfter w:w="126" w:type="dxa"/>
          <w:trHeight w:val="225"/>
          <w:jc w:val="center"/>
        </w:trPr>
        <w:tc>
          <w:tcPr>
            <w:tcW w:w="4789" w:type="dxa"/>
            <w:tcBorders>
              <w:top w:val="nil"/>
              <w:left w:val="nil"/>
              <w:bottom w:val="nil"/>
              <w:right w:val="nil"/>
            </w:tcBorders>
            <w:vAlign w:val="bottom"/>
          </w:tcPr>
          <w:p w14:paraId="3DDB662E" w14:textId="77777777" w:rsidR="00BD1FE6" w:rsidRPr="00255753" w:rsidRDefault="00BD1FE6" w:rsidP="002E01D6">
            <w:pPr>
              <w:rPr>
                <w:rFonts w:hAnsi="Times New Roman"/>
                <w:sz w:val="20"/>
                <w:szCs w:val="20"/>
              </w:rPr>
            </w:pPr>
            <w:r w:rsidRPr="00255753">
              <w:rPr>
                <w:rFonts w:hAnsi="Times New Roman"/>
                <w:sz w:val="20"/>
                <w:szCs w:val="20"/>
              </w:rPr>
              <w:t> ED_6 does not Granger Cause D1_LN_V2AB_SA</w:t>
            </w:r>
          </w:p>
        </w:tc>
        <w:tc>
          <w:tcPr>
            <w:tcW w:w="788" w:type="dxa"/>
            <w:gridSpan w:val="2"/>
            <w:tcBorders>
              <w:top w:val="nil"/>
              <w:left w:val="nil"/>
              <w:bottom w:val="nil"/>
              <w:right w:val="nil"/>
            </w:tcBorders>
            <w:vAlign w:val="bottom"/>
          </w:tcPr>
          <w:p w14:paraId="24EBD6E4" w14:textId="77777777" w:rsidR="00BD1FE6" w:rsidRPr="00255753" w:rsidRDefault="00BD1FE6" w:rsidP="002E01D6">
            <w:pPr>
              <w:jc w:val="center"/>
              <w:rPr>
                <w:rFonts w:hAnsi="Times New Roman"/>
                <w:sz w:val="20"/>
                <w:szCs w:val="20"/>
              </w:rPr>
            </w:pPr>
            <w:r w:rsidRPr="00255753">
              <w:rPr>
                <w:rFonts w:hAnsi="Times New Roman"/>
                <w:sz w:val="20"/>
                <w:szCs w:val="20"/>
              </w:rPr>
              <w:t> 150</w:t>
            </w:r>
          </w:p>
        </w:tc>
        <w:tc>
          <w:tcPr>
            <w:tcW w:w="997" w:type="dxa"/>
            <w:gridSpan w:val="2"/>
            <w:tcBorders>
              <w:top w:val="nil"/>
              <w:left w:val="nil"/>
              <w:bottom w:val="nil"/>
              <w:right w:val="nil"/>
            </w:tcBorders>
            <w:vAlign w:val="bottom"/>
          </w:tcPr>
          <w:p w14:paraId="069FBD0D" w14:textId="77777777" w:rsidR="00BD1FE6" w:rsidRPr="00255753" w:rsidRDefault="00BD1FE6" w:rsidP="002E01D6">
            <w:pPr>
              <w:jc w:val="center"/>
              <w:rPr>
                <w:rFonts w:hAnsi="Times New Roman"/>
                <w:sz w:val="20"/>
                <w:szCs w:val="20"/>
              </w:rPr>
            </w:pPr>
            <w:r w:rsidRPr="00255753">
              <w:rPr>
                <w:rFonts w:hAnsi="Times New Roman"/>
                <w:sz w:val="20"/>
                <w:szCs w:val="20"/>
              </w:rPr>
              <w:t> 2.22232</w:t>
            </w:r>
          </w:p>
        </w:tc>
        <w:tc>
          <w:tcPr>
            <w:tcW w:w="893" w:type="dxa"/>
            <w:gridSpan w:val="2"/>
            <w:tcBorders>
              <w:top w:val="nil"/>
              <w:left w:val="nil"/>
              <w:bottom w:val="nil"/>
              <w:right w:val="nil"/>
            </w:tcBorders>
            <w:vAlign w:val="bottom"/>
          </w:tcPr>
          <w:p w14:paraId="3924557E" w14:textId="77777777" w:rsidR="00BD1FE6" w:rsidRPr="00255753" w:rsidRDefault="00BD1FE6" w:rsidP="002E01D6">
            <w:pPr>
              <w:ind w:right="10"/>
              <w:jc w:val="right"/>
              <w:rPr>
                <w:rFonts w:hAnsi="Times New Roman"/>
                <w:sz w:val="20"/>
                <w:szCs w:val="20"/>
              </w:rPr>
            </w:pPr>
            <w:r w:rsidRPr="00255753">
              <w:rPr>
                <w:rFonts w:hAnsi="Times New Roman"/>
                <w:sz w:val="20"/>
                <w:szCs w:val="20"/>
              </w:rPr>
              <w:t>0.0243</w:t>
            </w:r>
          </w:p>
        </w:tc>
      </w:tr>
      <w:tr w:rsidR="00255753" w:rsidRPr="00255753" w14:paraId="775AAF5C" w14:textId="77777777" w:rsidTr="006D404F">
        <w:trPr>
          <w:gridAfter w:val="1"/>
          <w:wAfter w:w="126" w:type="dxa"/>
          <w:trHeight w:val="225"/>
          <w:jc w:val="center"/>
        </w:trPr>
        <w:tc>
          <w:tcPr>
            <w:tcW w:w="5577" w:type="dxa"/>
            <w:gridSpan w:val="3"/>
            <w:tcBorders>
              <w:top w:val="nil"/>
              <w:left w:val="nil"/>
              <w:bottom w:val="nil"/>
              <w:right w:val="nil"/>
            </w:tcBorders>
            <w:vAlign w:val="bottom"/>
          </w:tcPr>
          <w:p w14:paraId="46F721BB" w14:textId="77777777" w:rsidR="00BD1FE6" w:rsidRPr="00255753" w:rsidRDefault="00BD1FE6" w:rsidP="002E01D6">
            <w:pPr>
              <w:rPr>
                <w:rFonts w:hAnsi="Times New Roman"/>
                <w:sz w:val="20"/>
                <w:szCs w:val="20"/>
              </w:rPr>
            </w:pPr>
            <w:r w:rsidRPr="00255753">
              <w:rPr>
                <w:rFonts w:hAnsi="Times New Roman"/>
                <w:sz w:val="20"/>
                <w:szCs w:val="20"/>
              </w:rPr>
              <w:t> D1_LN_V2AB_SA does not Granger Cause ED_6</w:t>
            </w:r>
          </w:p>
        </w:tc>
        <w:tc>
          <w:tcPr>
            <w:tcW w:w="997" w:type="dxa"/>
            <w:gridSpan w:val="2"/>
            <w:tcBorders>
              <w:top w:val="nil"/>
              <w:left w:val="nil"/>
              <w:bottom w:val="nil"/>
              <w:right w:val="nil"/>
            </w:tcBorders>
            <w:vAlign w:val="bottom"/>
          </w:tcPr>
          <w:p w14:paraId="11D5F0A2" w14:textId="77777777" w:rsidR="00BD1FE6" w:rsidRPr="00255753" w:rsidRDefault="00BD1FE6" w:rsidP="002E01D6">
            <w:pPr>
              <w:jc w:val="center"/>
              <w:rPr>
                <w:rFonts w:hAnsi="Times New Roman"/>
                <w:sz w:val="20"/>
                <w:szCs w:val="20"/>
              </w:rPr>
            </w:pPr>
            <w:r w:rsidRPr="00255753">
              <w:rPr>
                <w:rFonts w:hAnsi="Times New Roman"/>
                <w:sz w:val="20"/>
                <w:szCs w:val="20"/>
              </w:rPr>
              <w:t> 0.67635</w:t>
            </w:r>
          </w:p>
        </w:tc>
        <w:tc>
          <w:tcPr>
            <w:tcW w:w="893" w:type="dxa"/>
            <w:gridSpan w:val="2"/>
            <w:tcBorders>
              <w:top w:val="nil"/>
              <w:left w:val="nil"/>
              <w:bottom w:val="nil"/>
              <w:right w:val="nil"/>
            </w:tcBorders>
            <w:vAlign w:val="bottom"/>
          </w:tcPr>
          <w:p w14:paraId="577D2754" w14:textId="77777777" w:rsidR="00BD1FE6" w:rsidRPr="00255753" w:rsidRDefault="00BD1FE6" w:rsidP="002E01D6">
            <w:pPr>
              <w:ind w:right="10"/>
              <w:jc w:val="right"/>
              <w:rPr>
                <w:rFonts w:hAnsi="Times New Roman"/>
                <w:sz w:val="20"/>
                <w:szCs w:val="20"/>
              </w:rPr>
            </w:pPr>
            <w:r w:rsidRPr="00255753">
              <w:rPr>
                <w:rFonts w:hAnsi="Times New Roman"/>
                <w:sz w:val="20"/>
                <w:szCs w:val="20"/>
              </w:rPr>
              <w:t>0.7291</w:t>
            </w:r>
          </w:p>
        </w:tc>
      </w:tr>
      <w:tr w:rsidR="00255753" w:rsidRPr="00255753" w14:paraId="0D691E5E" w14:textId="77777777" w:rsidTr="006D404F">
        <w:trPr>
          <w:gridAfter w:val="1"/>
          <w:wAfter w:w="126" w:type="dxa"/>
          <w:trHeight w:hRule="exact" w:val="90"/>
          <w:jc w:val="center"/>
        </w:trPr>
        <w:tc>
          <w:tcPr>
            <w:tcW w:w="4789" w:type="dxa"/>
            <w:tcBorders>
              <w:top w:val="nil"/>
              <w:left w:val="nil"/>
              <w:bottom w:val="double" w:sz="6" w:space="0" w:color="auto"/>
              <w:right w:val="nil"/>
            </w:tcBorders>
            <w:vAlign w:val="bottom"/>
          </w:tcPr>
          <w:p w14:paraId="6D064133"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0" w:color="auto"/>
              <w:right w:val="nil"/>
            </w:tcBorders>
            <w:vAlign w:val="bottom"/>
          </w:tcPr>
          <w:p w14:paraId="24002735"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0" w:color="auto"/>
              <w:right w:val="nil"/>
            </w:tcBorders>
            <w:vAlign w:val="bottom"/>
          </w:tcPr>
          <w:p w14:paraId="34ECE276"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0" w:color="auto"/>
              <w:right w:val="nil"/>
            </w:tcBorders>
            <w:vAlign w:val="bottom"/>
          </w:tcPr>
          <w:p w14:paraId="7EB8AA45" w14:textId="77777777" w:rsidR="00BD1FE6" w:rsidRPr="00255753" w:rsidRDefault="00BD1FE6" w:rsidP="002E01D6">
            <w:pPr>
              <w:jc w:val="center"/>
              <w:rPr>
                <w:rFonts w:hAnsi="Times New Roman"/>
                <w:sz w:val="20"/>
                <w:szCs w:val="20"/>
              </w:rPr>
            </w:pPr>
          </w:p>
        </w:tc>
      </w:tr>
      <w:tr w:rsidR="00255753" w:rsidRPr="00255753" w14:paraId="69EA82C2" w14:textId="77777777" w:rsidTr="006D404F">
        <w:trPr>
          <w:gridAfter w:val="1"/>
          <w:wAfter w:w="126" w:type="dxa"/>
          <w:trHeight w:hRule="exact" w:val="135"/>
          <w:jc w:val="center"/>
        </w:trPr>
        <w:tc>
          <w:tcPr>
            <w:tcW w:w="4789" w:type="dxa"/>
            <w:tcBorders>
              <w:top w:val="nil"/>
              <w:left w:val="nil"/>
              <w:bottom w:val="nil"/>
              <w:right w:val="nil"/>
            </w:tcBorders>
            <w:vAlign w:val="bottom"/>
          </w:tcPr>
          <w:p w14:paraId="14BEB506"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7333557C"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136359A1"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65723866" w14:textId="77777777" w:rsidR="00BD1FE6" w:rsidRPr="00255753" w:rsidRDefault="00BD1FE6" w:rsidP="002E01D6">
            <w:pPr>
              <w:jc w:val="center"/>
              <w:rPr>
                <w:rFonts w:hAnsi="Times New Roman"/>
                <w:sz w:val="20"/>
                <w:szCs w:val="20"/>
              </w:rPr>
            </w:pPr>
          </w:p>
        </w:tc>
      </w:tr>
      <w:tr w:rsidR="00255753" w:rsidRPr="00255753" w14:paraId="7C476691" w14:textId="77777777" w:rsidTr="006D404F">
        <w:trPr>
          <w:gridAfter w:val="1"/>
          <w:wAfter w:w="126" w:type="dxa"/>
          <w:trHeight w:hRule="exact" w:val="90"/>
          <w:jc w:val="center"/>
        </w:trPr>
        <w:tc>
          <w:tcPr>
            <w:tcW w:w="4789" w:type="dxa"/>
            <w:tcBorders>
              <w:top w:val="nil"/>
              <w:left w:val="nil"/>
              <w:bottom w:val="double" w:sz="6" w:space="2" w:color="auto"/>
              <w:right w:val="nil"/>
            </w:tcBorders>
            <w:vAlign w:val="bottom"/>
          </w:tcPr>
          <w:p w14:paraId="64A74748"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00668A33"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78D06F5C"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6F4D1C66" w14:textId="77777777" w:rsidR="00BD1FE6" w:rsidRPr="00255753" w:rsidRDefault="00BD1FE6" w:rsidP="002E01D6">
            <w:pPr>
              <w:jc w:val="center"/>
              <w:rPr>
                <w:rFonts w:hAnsi="Times New Roman"/>
                <w:sz w:val="20"/>
                <w:szCs w:val="20"/>
              </w:rPr>
            </w:pPr>
          </w:p>
        </w:tc>
      </w:tr>
      <w:tr w:rsidR="00255753" w:rsidRPr="00255753" w14:paraId="761DE903" w14:textId="77777777" w:rsidTr="006D404F">
        <w:trPr>
          <w:gridAfter w:val="1"/>
          <w:wAfter w:w="126" w:type="dxa"/>
          <w:trHeight w:hRule="exact" w:val="135"/>
          <w:jc w:val="center"/>
        </w:trPr>
        <w:tc>
          <w:tcPr>
            <w:tcW w:w="4789" w:type="dxa"/>
            <w:tcBorders>
              <w:top w:val="nil"/>
              <w:left w:val="nil"/>
              <w:bottom w:val="nil"/>
              <w:right w:val="nil"/>
            </w:tcBorders>
            <w:vAlign w:val="bottom"/>
          </w:tcPr>
          <w:p w14:paraId="5A36D012"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03D92513"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3C6FF7E9"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2E866D5A" w14:textId="77777777" w:rsidR="00BD1FE6" w:rsidRPr="00255753" w:rsidRDefault="00BD1FE6" w:rsidP="002E01D6">
            <w:pPr>
              <w:jc w:val="center"/>
              <w:rPr>
                <w:rFonts w:hAnsi="Times New Roman"/>
                <w:sz w:val="20"/>
                <w:szCs w:val="20"/>
              </w:rPr>
            </w:pPr>
          </w:p>
        </w:tc>
      </w:tr>
      <w:tr w:rsidR="00255753" w:rsidRPr="00255753" w14:paraId="21EB5012" w14:textId="77777777" w:rsidTr="006D404F">
        <w:trPr>
          <w:gridAfter w:val="1"/>
          <w:wAfter w:w="126" w:type="dxa"/>
          <w:trHeight w:val="225"/>
          <w:jc w:val="center"/>
        </w:trPr>
        <w:tc>
          <w:tcPr>
            <w:tcW w:w="4789" w:type="dxa"/>
            <w:tcBorders>
              <w:top w:val="nil"/>
              <w:left w:val="nil"/>
              <w:bottom w:val="nil"/>
              <w:right w:val="nil"/>
            </w:tcBorders>
            <w:vAlign w:val="bottom"/>
          </w:tcPr>
          <w:p w14:paraId="748117B1" w14:textId="77777777" w:rsidR="00BD1FE6" w:rsidRPr="00255753" w:rsidRDefault="00BD1FE6" w:rsidP="002E01D6">
            <w:pPr>
              <w:rPr>
                <w:rFonts w:hAnsi="Times New Roman"/>
                <w:sz w:val="20"/>
                <w:szCs w:val="20"/>
              </w:rPr>
            </w:pPr>
            <w:r w:rsidRPr="00255753">
              <w:rPr>
                <w:rFonts w:hAnsi="Times New Roman"/>
                <w:sz w:val="20"/>
                <w:szCs w:val="20"/>
              </w:rPr>
              <w:t> Null Hypothesis:</w:t>
            </w:r>
          </w:p>
        </w:tc>
        <w:tc>
          <w:tcPr>
            <w:tcW w:w="788" w:type="dxa"/>
            <w:gridSpan w:val="2"/>
            <w:tcBorders>
              <w:top w:val="nil"/>
              <w:left w:val="nil"/>
              <w:bottom w:val="nil"/>
              <w:right w:val="nil"/>
            </w:tcBorders>
            <w:vAlign w:val="bottom"/>
          </w:tcPr>
          <w:p w14:paraId="1776C808" w14:textId="77777777" w:rsidR="00BD1FE6" w:rsidRPr="00255753" w:rsidRDefault="00BD1FE6" w:rsidP="002E01D6">
            <w:pPr>
              <w:jc w:val="center"/>
              <w:rPr>
                <w:rFonts w:hAnsi="Times New Roman"/>
                <w:sz w:val="20"/>
                <w:szCs w:val="20"/>
              </w:rPr>
            </w:pPr>
            <w:r w:rsidRPr="00255753">
              <w:rPr>
                <w:rFonts w:hAnsi="Times New Roman"/>
                <w:sz w:val="20"/>
                <w:szCs w:val="20"/>
              </w:rPr>
              <w:t>Obs</w:t>
            </w:r>
          </w:p>
        </w:tc>
        <w:tc>
          <w:tcPr>
            <w:tcW w:w="997" w:type="dxa"/>
            <w:gridSpan w:val="2"/>
            <w:tcBorders>
              <w:top w:val="nil"/>
              <w:left w:val="nil"/>
              <w:bottom w:val="nil"/>
              <w:right w:val="nil"/>
            </w:tcBorders>
            <w:vAlign w:val="bottom"/>
          </w:tcPr>
          <w:p w14:paraId="42E48F95" w14:textId="77777777" w:rsidR="00BD1FE6" w:rsidRPr="00255753" w:rsidRDefault="00BD1FE6" w:rsidP="002E01D6">
            <w:pPr>
              <w:jc w:val="center"/>
              <w:rPr>
                <w:rFonts w:hAnsi="Times New Roman"/>
                <w:sz w:val="20"/>
                <w:szCs w:val="20"/>
              </w:rPr>
            </w:pPr>
            <w:r w:rsidRPr="00255753">
              <w:rPr>
                <w:rFonts w:hAnsi="Times New Roman"/>
                <w:sz w:val="20"/>
                <w:szCs w:val="20"/>
              </w:rPr>
              <w:t>F-Statistic</w:t>
            </w:r>
          </w:p>
        </w:tc>
        <w:tc>
          <w:tcPr>
            <w:tcW w:w="893" w:type="dxa"/>
            <w:gridSpan w:val="2"/>
            <w:tcBorders>
              <w:top w:val="nil"/>
              <w:left w:val="nil"/>
              <w:bottom w:val="nil"/>
              <w:right w:val="nil"/>
            </w:tcBorders>
            <w:vAlign w:val="bottom"/>
          </w:tcPr>
          <w:p w14:paraId="55651534" w14:textId="77777777" w:rsidR="00BD1FE6" w:rsidRPr="00255753" w:rsidRDefault="00BD1FE6" w:rsidP="002E01D6">
            <w:pPr>
              <w:ind w:right="10"/>
              <w:jc w:val="right"/>
              <w:rPr>
                <w:rFonts w:hAnsi="Times New Roman"/>
                <w:sz w:val="20"/>
                <w:szCs w:val="20"/>
              </w:rPr>
            </w:pPr>
            <w:r w:rsidRPr="00255753">
              <w:rPr>
                <w:rFonts w:hAnsi="Times New Roman"/>
                <w:sz w:val="20"/>
                <w:szCs w:val="20"/>
              </w:rPr>
              <w:t>Prob. </w:t>
            </w:r>
          </w:p>
        </w:tc>
      </w:tr>
      <w:tr w:rsidR="00255753" w:rsidRPr="00255753" w14:paraId="729AE836" w14:textId="77777777" w:rsidTr="006D404F">
        <w:trPr>
          <w:gridAfter w:val="1"/>
          <w:wAfter w:w="126" w:type="dxa"/>
          <w:trHeight w:hRule="exact" w:val="90"/>
          <w:jc w:val="center"/>
        </w:trPr>
        <w:tc>
          <w:tcPr>
            <w:tcW w:w="4789" w:type="dxa"/>
            <w:tcBorders>
              <w:top w:val="nil"/>
              <w:left w:val="nil"/>
              <w:bottom w:val="double" w:sz="6" w:space="2" w:color="auto"/>
              <w:right w:val="nil"/>
            </w:tcBorders>
            <w:vAlign w:val="bottom"/>
          </w:tcPr>
          <w:p w14:paraId="5B6B96C2"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4983709C"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5283EC3C"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2A0A924A" w14:textId="77777777" w:rsidR="00BD1FE6" w:rsidRPr="00255753" w:rsidRDefault="00BD1FE6" w:rsidP="002E01D6">
            <w:pPr>
              <w:jc w:val="center"/>
              <w:rPr>
                <w:rFonts w:hAnsi="Times New Roman"/>
                <w:sz w:val="20"/>
                <w:szCs w:val="20"/>
              </w:rPr>
            </w:pPr>
          </w:p>
        </w:tc>
      </w:tr>
      <w:tr w:rsidR="00255753" w:rsidRPr="00255753" w14:paraId="5255B096" w14:textId="77777777" w:rsidTr="006D404F">
        <w:trPr>
          <w:gridAfter w:val="1"/>
          <w:wAfter w:w="126" w:type="dxa"/>
          <w:trHeight w:hRule="exact" w:val="135"/>
          <w:jc w:val="center"/>
        </w:trPr>
        <w:tc>
          <w:tcPr>
            <w:tcW w:w="4789" w:type="dxa"/>
            <w:tcBorders>
              <w:top w:val="nil"/>
              <w:left w:val="nil"/>
              <w:bottom w:val="nil"/>
              <w:right w:val="nil"/>
            </w:tcBorders>
            <w:vAlign w:val="bottom"/>
          </w:tcPr>
          <w:p w14:paraId="3BCB5CD3"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03B4D236"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4AF12700"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20720C7C" w14:textId="77777777" w:rsidR="00BD1FE6" w:rsidRPr="00255753" w:rsidRDefault="00BD1FE6" w:rsidP="002E01D6">
            <w:pPr>
              <w:jc w:val="center"/>
              <w:rPr>
                <w:rFonts w:hAnsi="Times New Roman"/>
                <w:sz w:val="20"/>
                <w:szCs w:val="20"/>
              </w:rPr>
            </w:pPr>
          </w:p>
        </w:tc>
      </w:tr>
      <w:tr w:rsidR="00255753" w:rsidRPr="00255753" w14:paraId="5CDEA0DE" w14:textId="77777777" w:rsidTr="006D404F">
        <w:trPr>
          <w:gridAfter w:val="1"/>
          <w:wAfter w:w="126" w:type="dxa"/>
          <w:trHeight w:val="225"/>
          <w:jc w:val="center"/>
        </w:trPr>
        <w:tc>
          <w:tcPr>
            <w:tcW w:w="4789" w:type="dxa"/>
            <w:tcBorders>
              <w:top w:val="nil"/>
              <w:left w:val="nil"/>
              <w:bottom w:val="nil"/>
              <w:right w:val="nil"/>
            </w:tcBorders>
            <w:vAlign w:val="bottom"/>
          </w:tcPr>
          <w:p w14:paraId="3C644588" w14:textId="77777777" w:rsidR="00BD1FE6" w:rsidRPr="00255753" w:rsidRDefault="00BD1FE6" w:rsidP="002E01D6">
            <w:pPr>
              <w:rPr>
                <w:rFonts w:hAnsi="Times New Roman"/>
                <w:sz w:val="20"/>
                <w:szCs w:val="20"/>
              </w:rPr>
            </w:pPr>
            <w:r w:rsidRPr="00255753">
              <w:rPr>
                <w:rFonts w:hAnsi="Times New Roman"/>
                <w:sz w:val="20"/>
                <w:szCs w:val="20"/>
              </w:rPr>
              <w:t> ED_9 does not Granger Cause D1_LN_V2AB_SA</w:t>
            </w:r>
          </w:p>
        </w:tc>
        <w:tc>
          <w:tcPr>
            <w:tcW w:w="788" w:type="dxa"/>
            <w:gridSpan w:val="2"/>
            <w:tcBorders>
              <w:top w:val="nil"/>
              <w:left w:val="nil"/>
              <w:bottom w:val="nil"/>
              <w:right w:val="nil"/>
            </w:tcBorders>
            <w:vAlign w:val="bottom"/>
          </w:tcPr>
          <w:p w14:paraId="6DCC407B" w14:textId="77777777" w:rsidR="00BD1FE6" w:rsidRPr="00255753" w:rsidRDefault="00BD1FE6" w:rsidP="002E01D6">
            <w:pPr>
              <w:jc w:val="center"/>
              <w:rPr>
                <w:rFonts w:hAnsi="Times New Roman"/>
                <w:sz w:val="20"/>
                <w:szCs w:val="20"/>
              </w:rPr>
            </w:pPr>
            <w:r w:rsidRPr="00255753">
              <w:rPr>
                <w:rFonts w:hAnsi="Times New Roman"/>
                <w:sz w:val="20"/>
                <w:szCs w:val="20"/>
              </w:rPr>
              <w:t> 150</w:t>
            </w:r>
          </w:p>
        </w:tc>
        <w:tc>
          <w:tcPr>
            <w:tcW w:w="997" w:type="dxa"/>
            <w:gridSpan w:val="2"/>
            <w:tcBorders>
              <w:top w:val="nil"/>
              <w:left w:val="nil"/>
              <w:bottom w:val="nil"/>
              <w:right w:val="nil"/>
            </w:tcBorders>
            <w:vAlign w:val="bottom"/>
          </w:tcPr>
          <w:p w14:paraId="4FD292DD" w14:textId="77777777" w:rsidR="00BD1FE6" w:rsidRPr="00255753" w:rsidRDefault="00BD1FE6" w:rsidP="002E01D6">
            <w:pPr>
              <w:jc w:val="center"/>
              <w:rPr>
                <w:rFonts w:hAnsi="Times New Roman"/>
                <w:sz w:val="20"/>
                <w:szCs w:val="20"/>
              </w:rPr>
            </w:pPr>
            <w:r w:rsidRPr="00255753">
              <w:rPr>
                <w:rFonts w:hAnsi="Times New Roman"/>
                <w:sz w:val="20"/>
                <w:szCs w:val="20"/>
              </w:rPr>
              <w:t> 1.96132</w:t>
            </w:r>
          </w:p>
        </w:tc>
        <w:tc>
          <w:tcPr>
            <w:tcW w:w="893" w:type="dxa"/>
            <w:gridSpan w:val="2"/>
            <w:tcBorders>
              <w:top w:val="nil"/>
              <w:left w:val="nil"/>
              <w:bottom w:val="nil"/>
              <w:right w:val="nil"/>
            </w:tcBorders>
            <w:vAlign w:val="bottom"/>
          </w:tcPr>
          <w:p w14:paraId="5C58FC94" w14:textId="77777777" w:rsidR="00BD1FE6" w:rsidRPr="00255753" w:rsidRDefault="00BD1FE6" w:rsidP="002E01D6">
            <w:pPr>
              <w:ind w:right="10"/>
              <w:jc w:val="right"/>
              <w:rPr>
                <w:rFonts w:hAnsi="Times New Roman"/>
                <w:sz w:val="20"/>
                <w:szCs w:val="20"/>
              </w:rPr>
            </w:pPr>
            <w:r w:rsidRPr="00255753">
              <w:rPr>
                <w:rFonts w:hAnsi="Times New Roman"/>
                <w:sz w:val="20"/>
                <w:szCs w:val="20"/>
              </w:rPr>
              <w:t>0.0488</w:t>
            </w:r>
          </w:p>
        </w:tc>
      </w:tr>
      <w:tr w:rsidR="00255753" w:rsidRPr="00255753" w14:paraId="5D8315A0" w14:textId="77777777" w:rsidTr="006D404F">
        <w:trPr>
          <w:gridAfter w:val="1"/>
          <w:wAfter w:w="126" w:type="dxa"/>
          <w:trHeight w:val="225"/>
          <w:jc w:val="center"/>
        </w:trPr>
        <w:tc>
          <w:tcPr>
            <w:tcW w:w="5577" w:type="dxa"/>
            <w:gridSpan w:val="3"/>
            <w:tcBorders>
              <w:top w:val="nil"/>
              <w:left w:val="nil"/>
              <w:bottom w:val="nil"/>
              <w:right w:val="nil"/>
            </w:tcBorders>
            <w:vAlign w:val="bottom"/>
          </w:tcPr>
          <w:p w14:paraId="63CE3C17" w14:textId="77777777" w:rsidR="00BD1FE6" w:rsidRPr="00255753" w:rsidRDefault="00BD1FE6" w:rsidP="002E01D6">
            <w:pPr>
              <w:rPr>
                <w:rFonts w:hAnsi="Times New Roman"/>
                <w:sz w:val="20"/>
                <w:szCs w:val="20"/>
              </w:rPr>
            </w:pPr>
            <w:r w:rsidRPr="00255753">
              <w:rPr>
                <w:rFonts w:hAnsi="Times New Roman"/>
                <w:sz w:val="20"/>
                <w:szCs w:val="20"/>
              </w:rPr>
              <w:t> D1_LN_V2AB_SA does not Granger Cause ED_9</w:t>
            </w:r>
          </w:p>
        </w:tc>
        <w:tc>
          <w:tcPr>
            <w:tcW w:w="997" w:type="dxa"/>
            <w:gridSpan w:val="2"/>
            <w:tcBorders>
              <w:top w:val="nil"/>
              <w:left w:val="nil"/>
              <w:bottom w:val="nil"/>
              <w:right w:val="nil"/>
            </w:tcBorders>
            <w:vAlign w:val="bottom"/>
          </w:tcPr>
          <w:p w14:paraId="79E41738" w14:textId="77777777" w:rsidR="00BD1FE6" w:rsidRPr="00255753" w:rsidRDefault="00BD1FE6" w:rsidP="002E01D6">
            <w:pPr>
              <w:jc w:val="center"/>
              <w:rPr>
                <w:rFonts w:hAnsi="Times New Roman"/>
                <w:sz w:val="20"/>
                <w:szCs w:val="20"/>
              </w:rPr>
            </w:pPr>
            <w:r w:rsidRPr="00255753">
              <w:rPr>
                <w:rFonts w:hAnsi="Times New Roman"/>
                <w:sz w:val="20"/>
                <w:szCs w:val="20"/>
              </w:rPr>
              <w:t> 0.36217</w:t>
            </w:r>
          </w:p>
        </w:tc>
        <w:tc>
          <w:tcPr>
            <w:tcW w:w="893" w:type="dxa"/>
            <w:gridSpan w:val="2"/>
            <w:tcBorders>
              <w:top w:val="nil"/>
              <w:left w:val="nil"/>
              <w:bottom w:val="nil"/>
              <w:right w:val="nil"/>
            </w:tcBorders>
            <w:vAlign w:val="bottom"/>
          </w:tcPr>
          <w:p w14:paraId="3E5BA984" w14:textId="77777777" w:rsidR="00BD1FE6" w:rsidRPr="00255753" w:rsidRDefault="00BD1FE6" w:rsidP="002E01D6">
            <w:pPr>
              <w:ind w:right="10"/>
              <w:jc w:val="right"/>
              <w:rPr>
                <w:rFonts w:hAnsi="Times New Roman"/>
                <w:sz w:val="20"/>
                <w:szCs w:val="20"/>
              </w:rPr>
            </w:pPr>
            <w:r w:rsidRPr="00255753">
              <w:rPr>
                <w:rFonts w:hAnsi="Times New Roman"/>
                <w:sz w:val="20"/>
                <w:szCs w:val="20"/>
              </w:rPr>
              <w:t>0.9510</w:t>
            </w:r>
          </w:p>
        </w:tc>
      </w:tr>
      <w:tr w:rsidR="00255753" w:rsidRPr="00255753" w14:paraId="50B8126A" w14:textId="77777777" w:rsidTr="006D404F">
        <w:trPr>
          <w:gridAfter w:val="1"/>
          <w:wAfter w:w="126" w:type="dxa"/>
          <w:trHeight w:hRule="exact" w:val="90"/>
          <w:jc w:val="center"/>
        </w:trPr>
        <w:tc>
          <w:tcPr>
            <w:tcW w:w="4789" w:type="dxa"/>
            <w:tcBorders>
              <w:top w:val="nil"/>
              <w:left w:val="nil"/>
              <w:bottom w:val="double" w:sz="6" w:space="0" w:color="auto"/>
              <w:right w:val="nil"/>
            </w:tcBorders>
            <w:vAlign w:val="bottom"/>
          </w:tcPr>
          <w:p w14:paraId="08E191D1"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0" w:color="auto"/>
              <w:right w:val="nil"/>
            </w:tcBorders>
            <w:vAlign w:val="bottom"/>
          </w:tcPr>
          <w:p w14:paraId="50A3A79C"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0" w:color="auto"/>
              <w:right w:val="nil"/>
            </w:tcBorders>
            <w:vAlign w:val="bottom"/>
          </w:tcPr>
          <w:p w14:paraId="3161FDB7"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0" w:color="auto"/>
              <w:right w:val="nil"/>
            </w:tcBorders>
            <w:vAlign w:val="bottom"/>
          </w:tcPr>
          <w:p w14:paraId="174F1A7E" w14:textId="77777777" w:rsidR="00BD1FE6" w:rsidRPr="00255753" w:rsidRDefault="00BD1FE6" w:rsidP="002E01D6">
            <w:pPr>
              <w:jc w:val="center"/>
              <w:rPr>
                <w:rFonts w:hAnsi="Times New Roman"/>
                <w:sz w:val="20"/>
                <w:szCs w:val="20"/>
              </w:rPr>
            </w:pPr>
          </w:p>
        </w:tc>
      </w:tr>
      <w:tr w:rsidR="00255753" w:rsidRPr="00255753" w14:paraId="0E157C30" w14:textId="77777777" w:rsidTr="006D404F">
        <w:trPr>
          <w:gridAfter w:val="1"/>
          <w:wAfter w:w="126" w:type="dxa"/>
          <w:trHeight w:hRule="exact" w:val="135"/>
          <w:jc w:val="center"/>
        </w:trPr>
        <w:tc>
          <w:tcPr>
            <w:tcW w:w="4789" w:type="dxa"/>
            <w:tcBorders>
              <w:top w:val="nil"/>
              <w:left w:val="nil"/>
              <w:bottom w:val="nil"/>
              <w:right w:val="nil"/>
            </w:tcBorders>
            <w:vAlign w:val="bottom"/>
          </w:tcPr>
          <w:p w14:paraId="40A740A7"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6B681FD5"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149A0E11"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751A5400" w14:textId="77777777" w:rsidR="00BD1FE6" w:rsidRPr="00255753" w:rsidRDefault="00BD1FE6" w:rsidP="002E01D6">
            <w:pPr>
              <w:jc w:val="center"/>
              <w:rPr>
                <w:rFonts w:hAnsi="Times New Roman"/>
                <w:sz w:val="20"/>
                <w:szCs w:val="20"/>
              </w:rPr>
            </w:pPr>
          </w:p>
        </w:tc>
      </w:tr>
      <w:tr w:rsidR="00255753" w:rsidRPr="00255753" w14:paraId="00F79229" w14:textId="77777777" w:rsidTr="006D404F">
        <w:trPr>
          <w:trHeight w:hRule="exact" w:val="90"/>
          <w:jc w:val="center"/>
        </w:trPr>
        <w:tc>
          <w:tcPr>
            <w:tcW w:w="4915" w:type="dxa"/>
            <w:gridSpan w:val="2"/>
            <w:tcBorders>
              <w:top w:val="nil"/>
              <w:left w:val="nil"/>
              <w:bottom w:val="double" w:sz="6" w:space="2" w:color="auto"/>
              <w:right w:val="nil"/>
            </w:tcBorders>
            <w:vAlign w:val="bottom"/>
          </w:tcPr>
          <w:p w14:paraId="6949FE66"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56B17B66"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71D7EAEB"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035C24AC" w14:textId="77777777" w:rsidR="00BD1FE6" w:rsidRPr="00255753" w:rsidRDefault="00BD1FE6" w:rsidP="002E01D6">
            <w:pPr>
              <w:jc w:val="center"/>
              <w:rPr>
                <w:rFonts w:hAnsi="Times New Roman"/>
                <w:sz w:val="20"/>
                <w:szCs w:val="20"/>
              </w:rPr>
            </w:pPr>
          </w:p>
        </w:tc>
      </w:tr>
      <w:tr w:rsidR="00255753" w:rsidRPr="00255753" w14:paraId="77962AB9" w14:textId="77777777" w:rsidTr="006D404F">
        <w:trPr>
          <w:trHeight w:hRule="exact" w:val="135"/>
          <w:jc w:val="center"/>
        </w:trPr>
        <w:tc>
          <w:tcPr>
            <w:tcW w:w="4915" w:type="dxa"/>
            <w:gridSpan w:val="2"/>
            <w:tcBorders>
              <w:top w:val="nil"/>
              <w:left w:val="nil"/>
              <w:bottom w:val="nil"/>
              <w:right w:val="nil"/>
            </w:tcBorders>
            <w:vAlign w:val="bottom"/>
          </w:tcPr>
          <w:p w14:paraId="34AEE0CC"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33F2CAE7"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045EC844"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43358759" w14:textId="77777777" w:rsidR="00BD1FE6" w:rsidRPr="00255753" w:rsidRDefault="00BD1FE6" w:rsidP="002E01D6">
            <w:pPr>
              <w:jc w:val="center"/>
              <w:rPr>
                <w:rFonts w:hAnsi="Times New Roman"/>
                <w:sz w:val="20"/>
                <w:szCs w:val="20"/>
              </w:rPr>
            </w:pPr>
          </w:p>
        </w:tc>
      </w:tr>
      <w:tr w:rsidR="00255753" w:rsidRPr="00255753" w14:paraId="33CE4318" w14:textId="77777777" w:rsidTr="006D404F">
        <w:trPr>
          <w:trHeight w:val="225"/>
          <w:jc w:val="center"/>
        </w:trPr>
        <w:tc>
          <w:tcPr>
            <w:tcW w:w="4915" w:type="dxa"/>
            <w:gridSpan w:val="2"/>
            <w:tcBorders>
              <w:top w:val="nil"/>
              <w:left w:val="nil"/>
              <w:bottom w:val="nil"/>
              <w:right w:val="nil"/>
            </w:tcBorders>
            <w:vAlign w:val="bottom"/>
          </w:tcPr>
          <w:p w14:paraId="56F1E501" w14:textId="77777777" w:rsidR="00BD1FE6" w:rsidRPr="00255753" w:rsidRDefault="00BD1FE6" w:rsidP="002E01D6">
            <w:pPr>
              <w:rPr>
                <w:rFonts w:hAnsi="Times New Roman"/>
                <w:sz w:val="20"/>
                <w:szCs w:val="20"/>
              </w:rPr>
            </w:pPr>
            <w:r w:rsidRPr="00255753">
              <w:rPr>
                <w:rFonts w:hAnsi="Times New Roman"/>
                <w:sz w:val="20"/>
                <w:szCs w:val="20"/>
              </w:rPr>
              <w:t> Null Hypothesis:</w:t>
            </w:r>
          </w:p>
        </w:tc>
        <w:tc>
          <w:tcPr>
            <w:tcW w:w="788" w:type="dxa"/>
            <w:gridSpan w:val="2"/>
            <w:tcBorders>
              <w:top w:val="nil"/>
              <w:left w:val="nil"/>
              <w:bottom w:val="nil"/>
              <w:right w:val="nil"/>
            </w:tcBorders>
            <w:vAlign w:val="bottom"/>
          </w:tcPr>
          <w:p w14:paraId="18EB437D" w14:textId="77777777" w:rsidR="00BD1FE6" w:rsidRPr="00255753" w:rsidRDefault="00BD1FE6" w:rsidP="002E01D6">
            <w:pPr>
              <w:jc w:val="center"/>
              <w:rPr>
                <w:rFonts w:hAnsi="Times New Roman"/>
                <w:sz w:val="20"/>
                <w:szCs w:val="20"/>
              </w:rPr>
            </w:pPr>
            <w:r w:rsidRPr="00255753">
              <w:rPr>
                <w:rFonts w:hAnsi="Times New Roman"/>
                <w:sz w:val="20"/>
                <w:szCs w:val="20"/>
              </w:rPr>
              <w:t>Obs</w:t>
            </w:r>
          </w:p>
        </w:tc>
        <w:tc>
          <w:tcPr>
            <w:tcW w:w="997" w:type="dxa"/>
            <w:gridSpan w:val="2"/>
            <w:tcBorders>
              <w:top w:val="nil"/>
              <w:left w:val="nil"/>
              <w:bottom w:val="nil"/>
              <w:right w:val="nil"/>
            </w:tcBorders>
            <w:vAlign w:val="bottom"/>
          </w:tcPr>
          <w:p w14:paraId="1488CA03" w14:textId="77777777" w:rsidR="00BD1FE6" w:rsidRPr="00255753" w:rsidRDefault="00BD1FE6" w:rsidP="002E01D6">
            <w:pPr>
              <w:jc w:val="center"/>
              <w:rPr>
                <w:rFonts w:hAnsi="Times New Roman"/>
                <w:sz w:val="20"/>
                <w:szCs w:val="20"/>
              </w:rPr>
            </w:pPr>
            <w:r w:rsidRPr="00255753">
              <w:rPr>
                <w:rFonts w:hAnsi="Times New Roman"/>
                <w:sz w:val="20"/>
                <w:szCs w:val="20"/>
              </w:rPr>
              <w:t>F-Statistic</w:t>
            </w:r>
          </w:p>
        </w:tc>
        <w:tc>
          <w:tcPr>
            <w:tcW w:w="893" w:type="dxa"/>
            <w:gridSpan w:val="2"/>
            <w:tcBorders>
              <w:top w:val="nil"/>
              <w:left w:val="nil"/>
              <w:bottom w:val="nil"/>
              <w:right w:val="nil"/>
            </w:tcBorders>
            <w:vAlign w:val="bottom"/>
          </w:tcPr>
          <w:p w14:paraId="5EBA8006" w14:textId="77777777" w:rsidR="00BD1FE6" w:rsidRPr="00255753" w:rsidRDefault="00BD1FE6" w:rsidP="002E01D6">
            <w:pPr>
              <w:ind w:right="10"/>
              <w:jc w:val="right"/>
              <w:rPr>
                <w:rFonts w:hAnsi="Times New Roman"/>
                <w:sz w:val="20"/>
                <w:szCs w:val="20"/>
              </w:rPr>
            </w:pPr>
            <w:r w:rsidRPr="00255753">
              <w:rPr>
                <w:rFonts w:hAnsi="Times New Roman"/>
                <w:sz w:val="20"/>
                <w:szCs w:val="20"/>
              </w:rPr>
              <w:t>Prob. </w:t>
            </w:r>
          </w:p>
        </w:tc>
      </w:tr>
      <w:tr w:rsidR="00255753" w:rsidRPr="00255753" w14:paraId="2B179CCD" w14:textId="77777777" w:rsidTr="006D404F">
        <w:trPr>
          <w:trHeight w:hRule="exact" w:val="90"/>
          <w:jc w:val="center"/>
        </w:trPr>
        <w:tc>
          <w:tcPr>
            <w:tcW w:w="4915" w:type="dxa"/>
            <w:gridSpan w:val="2"/>
            <w:tcBorders>
              <w:top w:val="nil"/>
              <w:left w:val="nil"/>
              <w:bottom w:val="double" w:sz="6" w:space="2" w:color="auto"/>
              <w:right w:val="nil"/>
            </w:tcBorders>
            <w:vAlign w:val="bottom"/>
          </w:tcPr>
          <w:p w14:paraId="0AF0AC30"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double" w:sz="6" w:space="2" w:color="auto"/>
              <w:right w:val="nil"/>
            </w:tcBorders>
            <w:vAlign w:val="bottom"/>
          </w:tcPr>
          <w:p w14:paraId="4E0A7751"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double" w:sz="6" w:space="2" w:color="auto"/>
              <w:right w:val="nil"/>
            </w:tcBorders>
            <w:vAlign w:val="bottom"/>
          </w:tcPr>
          <w:p w14:paraId="02903C04"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double" w:sz="6" w:space="2" w:color="auto"/>
              <w:right w:val="nil"/>
            </w:tcBorders>
            <w:vAlign w:val="bottom"/>
          </w:tcPr>
          <w:p w14:paraId="725B13E8" w14:textId="77777777" w:rsidR="00BD1FE6" w:rsidRPr="00255753" w:rsidRDefault="00BD1FE6" w:rsidP="002E01D6">
            <w:pPr>
              <w:jc w:val="center"/>
              <w:rPr>
                <w:rFonts w:hAnsi="Times New Roman"/>
                <w:sz w:val="20"/>
                <w:szCs w:val="20"/>
              </w:rPr>
            </w:pPr>
          </w:p>
        </w:tc>
      </w:tr>
      <w:tr w:rsidR="00255753" w:rsidRPr="00255753" w14:paraId="3313D36C" w14:textId="77777777" w:rsidTr="006D404F">
        <w:trPr>
          <w:trHeight w:hRule="exact" w:val="135"/>
          <w:jc w:val="center"/>
        </w:trPr>
        <w:tc>
          <w:tcPr>
            <w:tcW w:w="4915" w:type="dxa"/>
            <w:gridSpan w:val="2"/>
            <w:tcBorders>
              <w:top w:val="nil"/>
              <w:left w:val="nil"/>
              <w:bottom w:val="nil"/>
              <w:right w:val="nil"/>
            </w:tcBorders>
            <w:vAlign w:val="bottom"/>
          </w:tcPr>
          <w:p w14:paraId="43E73612" w14:textId="77777777" w:rsidR="00BD1FE6" w:rsidRPr="00255753" w:rsidRDefault="00BD1FE6" w:rsidP="002E01D6">
            <w:pPr>
              <w:jc w:val="center"/>
              <w:rPr>
                <w:rFonts w:hAnsi="Times New Roman"/>
                <w:sz w:val="20"/>
                <w:szCs w:val="20"/>
              </w:rPr>
            </w:pPr>
          </w:p>
        </w:tc>
        <w:tc>
          <w:tcPr>
            <w:tcW w:w="788" w:type="dxa"/>
            <w:gridSpan w:val="2"/>
            <w:tcBorders>
              <w:top w:val="nil"/>
              <w:left w:val="nil"/>
              <w:bottom w:val="nil"/>
              <w:right w:val="nil"/>
            </w:tcBorders>
            <w:vAlign w:val="bottom"/>
          </w:tcPr>
          <w:p w14:paraId="181222F7" w14:textId="77777777" w:rsidR="00BD1FE6" w:rsidRPr="00255753" w:rsidRDefault="00BD1FE6" w:rsidP="002E01D6">
            <w:pPr>
              <w:jc w:val="center"/>
              <w:rPr>
                <w:rFonts w:hAnsi="Times New Roman"/>
                <w:sz w:val="20"/>
                <w:szCs w:val="20"/>
              </w:rPr>
            </w:pPr>
          </w:p>
        </w:tc>
        <w:tc>
          <w:tcPr>
            <w:tcW w:w="997" w:type="dxa"/>
            <w:gridSpan w:val="2"/>
            <w:tcBorders>
              <w:top w:val="nil"/>
              <w:left w:val="nil"/>
              <w:bottom w:val="nil"/>
              <w:right w:val="nil"/>
            </w:tcBorders>
            <w:vAlign w:val="bottom"/>
          </w:tcPr>
          <w:p w14:paraId="0AD409B8" w14:textId="77777777" w:rsidR="00BD1FE6" w:rsidRPr="00255753" w:rsidRDefault="00BD1FE6" w:rsidP="002E01D6">
            <w:pPr>
              <w:jc w:val="center"/>
              <w:rPr>
                <w:rFonts w:hAnsi="Times New Roman"/>
                <w:sz w:val="20"/>
                <w:szCs w:val="20"/>
              </w:rPr>
            </w:pPr>
          </w:p>
        </w:tc>
        <w:tc>
          <w:tcPr>
            <w:tcW w:w="893" w:type="dxa"/>
            <w:gridSpan w:val="2"/>
            <w:tcBorders>
              <w:top w:val="nil"/>
              <w:left w:val="nil"/>
              <w:bottom w:val="nil"/>
              <w:right w:val="nil"/>
            </w:tcBorders>
            <w:vAlign w:val="bottom"/>
          </w:tcPr>
          <w:p w14:paraId="03857CDD" w14:textId="77777777" w:rsidR="00BD1FE6" w:rsidRPr="00255753" w:rsidRDefault="00BD1FE6" w:rsidP="002E01D6">
            <w:pPr>
              <w:jc w:val="center"/>
              <w:rPr>
                <w:rFonts w:hAnsi="Times New Roman"/>
                <w:sz w:val="20"/>
                <w:szCs w:val="20"/>
              </w:rPr>
            </w:pPr>
          </w:p>
        </w:tc>
      </w:tr>
      <w:tr w:rsidR="00255753" w:rsidRPr="00255753" w14:paraId="740B2542" w14:textId="77777777" w:rsidTr="006D404F">
        <w:trPr>
          <w:trHeight w:val="225"/>
          <w:jc w:val="center"/>
        </w:trPr>
        <w:tc>
          <w:tcPr>
            <w:tcW w:w="4915" w:type="dxa"/>
            <w:gridSpan w:val="2"/>
            <w:tcBorders>
              <w:top w:val="nil"/>
              <w:left w:val="nil"/>
              <w:bottom w:val="nil"/>
              <w:right w:val="nil"/>
            </w:tcBorders>
            <w:vAlign w:val="bottom"/>
          </w:tcPr>
          <w:p w14:paraId="1AA2A55C" w14:textId="77777777" w:rsidR="00BD1FE6" w:rsidRPr="00255753" w:rsidRDefault="00BD1FE6" w:rsidP="002E01D6">
            <w:pPr>
              <w:rPr>
                <w:rFonts w:hAnsi="Times New Roman"/>
                <w:sz w:val="20"/>
                <w:szCs w:val="20"/>
              </w:rPr>
            </w:pPr>
            <w:r w:rsidRPr="00255753">
              <w:rPr>
                <w:rFonts w:hAnsi="Times New Roman"/>
                <w:sz w:val="20"/>
                <w:szCs w:val="20"/>
              </w:rPr>
              <w:t> ED_12 does not Granger Cause D1_LN_V2AB_SA</w:t>
            </w:r>
          </w:p>
        </w:tc>
        <w:tc>
          <w:tcPr>
            <w:tcW w:w="788" w:type="dxa"/>
            <w:gridSpan w:val="2"/>
            <w:tcBorders>
              <w:top w:val="nil"/>
              <w:left w:val="nil"/>
              <w:bottom w:val="nil"/>
              <w:right w:val="nil"/>
            </w:tcBorders>
            <w:vAlign w:val="bottom"/>
          </w:tcPr>
          <w:p w14:paraId="6CAE8D11" w14:textId="77777777" w:rsidR="00BD1FE6" w:rsidRPr="00255753" w:rsidRDefault="00BD1FE6" w:rsidP="002E01D6">
            <w:pPr>
              <w:jc w:val="center"/>
              <w:rPr>
                <w:rFonts w:hAnsi="Times New Roman"/>
                <w:sz w:val="20"/>
                <w:szCs w:val="20"/>
              </w:rPr>
            </w:pPr>
            <w:r w:rsidRPr="00255753">
              <w:rPr>
                <w:rFonts w:hAnsi="Times New Roman"/>
                <w:sz w:val="20"/>
                <w:szCs w:val="20"/>
              </w:rPr>
              <w:t> 150</w:t>
            </w:r>
          </w:p>
        </w:tc>
        <w:tc>
          <w:tcPr>
            <w:tcW w:w="997" w:type="dxa"/>
            <w:gridSpan w:val="2"/>
            <w:tcBorders>
              <w:top w:val="nil"/>
              <w:left w:val="nil"/>
              <w:bottom w:val="nil"/>
              <w:right w:val="nil"/>
            </w:tcBorders>
            <w:vAlign w:val="bottom"/>
          </w:tcPr>
          <w:p w14:paraId="7F66AC6C" w14:textId="77777777" w:rsidR="00BD1FE6" w:rsidRPr="00255753" w:rsidRDefault="00BD1FE6" w:rsidP="002E01D6">
            <w:pPr>
              <w:jc w:val="center"/>
              <w:rPr>
                <w:rFonts w:hAnsi="Times New Roman"/>
                <w:sz w:val="20"/>
                <w:szCs w:val="20"/>
              </w:rPr>
            </w:pPr>
            <w:r w:rsidRPr="00255753">
              <w:rPr>
                <w:rFonts w:hAnsi="Times New Roman"/>
                <w:sz w:val="20"/>
                <w:szCs w:val="20"/>
              </w:rPr>
              <w:t> 2.00527</w:t>
            </w:r>
          </w:p>
        </w:tc>
        <w:tc>
          <w:tcPr>
            <w:tcW w:w="893" w:type="dxa"/>
            <w:gridSpan w:val="2"/>
            <w:tcBorders>
              <w:top w:val="nil"/>
              <w:left w:val="nil"/>
              <w:bottom w:val="nil"/>
              <w:right w:val="nil"/>
            </w:tcBorders>
            <w:vAlign w:val="bottom"/>
          </w:tcPr>
          <w:p w14:paraId="20F1B721" w14:textId="77777777" w:rsidR="00BD1FE6" w:rsidRPr="00255753" w:rsidRDefault="00BD1FE6" w:rsidP="002E01D6">
            <w:pPr>
              <w:ind w:right="10"/>
              <w:jc w:val="right"/>
              <w:rPr>
                <w:rFonts w:hAnsi="Times New Roman"/>
                <w:sz w:val="20"/>
                <w:szCs w:val="20"/>
              </w:rPr>
            </w:pPr>
            <w:r w:rsidRPr="00255753">
              <w:rPr>
                <w:rFonts w:hAnsi="Times New Roman"/>
                <w:sz w:val="20"/>
                <w:szCs w:val="20"/>
              </w:rPr>
              <w:t>0.0435</w:t>
            </w:r>
          </w:p>
        </w:tc>
      </w:tr>
      <w:tr w:rsidR="00255753" w:rsidRPr="00255753" w14:paraId="4E9C5C3F" w14:textId="77777777" w:rsidTr="006D404F">
        <w:trPr>
          <w:trHeight w:val="225"/>
          <w:jc w:val="center"/>
        </w:trPr>
        <w:tc>
          <w:tcPr>
            <w:tcW w:w="5703" w:type="dxa"/>
            <w:gridSpan w:val="4"/>
            <w:tcBorders>
              <w:top w:val="nil"/>
              <w:left w:val="nil"/>
              <w:bottom w:val="nil"/>
              <w:right w:val="nil"/>
            </w:tcBorders>
            <w:vAlign w:val="bottom"/>
          </w:tcPr>
          <w:p w14:paraId="6AA13EA0" w14:textId="77777777" w:rsidR="00BD1FE6" w:rsidRPr="00255753" w:rsidRDefault="00BD1FE6" w:rsidP="002E01D6">
            <w:pPr>
              <w:rPr>
                <w:rFonts w:hAnsi="Times New Roman"/>
                <w:sz w:val="20"/>
                <w:szCs w:val="20"/>
              </w:rPr>
            </w:pPr>
            <w:r w:rsidRPr="00255753">
              <w:rPr>
                <w:rFonts w:hAnsi="Times New Roman"/>
                <w:sz w:val="20"/>
                <w:szCs w:val="20"/>
              </w:rPr>
              <w:t> D1_LN_V2AB_SA does not Granger Cause ED_12</w:t>
            </w:r>
          </w:p>
        </w:tc>
        <w:tc>
          <w:tcPr>
            <w:tcW w:w="997" w:type="dxa"/>
            <w:gridSpan w:val="2"/>
            <w:tcBorders>
              <w:top w:val="nil"/>
              <w:left w:val="nil"/>
              <w:bottom w:val="nil"/>
              <w:right w:val="nil"/>
            </w:tcBorders>
            <w:vAlign w:val="bottom"/>
          </w:tcPr>
          <w:p w14:paraId="46EC5E76" w14:textId="77777777" w:rsidR="00BD1FE6" w:rsidRPr="00255753" w:rsidRDefault="00BD1FE6" w:rsidP="002E01D6">
            <w:pPr>
              <w:jc w:val="center"/>
              <w:rPr>
                <w:rFonts w:hAnsi="Times New Roman"/>
                <w:sz w:val="20"/>
                <w:szCs w:val="20"/>
              </w:rPr>
            </w:pPr>
            <w:r w:rsidRPr="00255753">
              <w:rPr>
                <w:rFonts w:hAnsi="Times New Roman"/>
                <w:sz w:val="20"/>
                <w:szCs w:val="20"/>
              </w:rPr>
              <w:t> 0.96809</w:t>
            </w:r>
          </w:p>
        </w:tc>
        <w:tc>
          <w:tcPr>
            <w:tcW w:w="893" w:type="dxa"/>
            <w:gridSpan w:val="2"/>
            <w:tcBorders>
              <w:top w:val="nil"/>
              <w:left w:val="nil"/>
              <w:bottom w:val="nil"/>
              <w:right w:val="nil"/>
            </w:tcBorders>
            <w:vAlign w:val="bottom"/>
          </w:tcPr>
          <w:p w14:paraId="74F0A2A4" w14:textId="77777777" w:rsidR="00BD1FE6" w:rsidRPr="00255753" w:rsidRDefault="00BD1FE6" w:rsidP="002E01D6">
            <w:pPr>
              <w:ind w:right="10"/>
              <w:jc w:val="right"/>
              <w:rPr>
                <w:rFonts w:hAnsi="Times New Roman"/>
                <w:sz w:val="20"/>
                <w:szCs w:val="20"/>
              </w:rPr>
            </w:pPr>
            <w:r w:rsidRPr="00255753">
              <w:rPr>
                <w:rFonts w:hAnsi="Times New Roman"/>
                <w:sz w:val="20"/>
                <w:szCs w:val="20"/>
              </w:rPr>
              <w:t>0.4694</w:t>
            </w:r>
          </w:p>
        </w:tc>
      </w:tr>
      <w:tr w:rsidR="00255753" w:rsidRPr="00255753" w14:paraId="43E4266C" w14:textId="77777777" w:rsidTr="006D404F">
        <w:trPr>
          <w:trHeight w:hRule="exact" w:val="90"/>
          <w:jc w:val="center"/>
        </w:trPr>
        <w:tc>
          <w:tcPr>
            <w:tcW w:w="4915" w:type="dxa"/>
            <w:gridSpan w:val="2"/>
            <w:tcBorders>
              <w:top w:val="nil"/>
              <w:left w:val="nil"/>
              <w:bottom w:val="double" w:sz="6" w:space="0" w:color="auto"/>
              <w:right w:val="nil"/>
            </w:tcBorders>
            <w:vAlign w:val="bottom"/>
          </w:tcPr>
          <w:p w14:paraId="5F8BC1AA" w14:textId="77777777" w:rsidR="00BD1FE6" w:rsidRPr="00255753" w:rsidRDefault="00BD1FE6" w:rsidP="002E01D6">
            <w:pPr>
              <w:jc w:val="center"/>
              <w:rPr>
                <w:rFonts w:ascii="Cambria" w:hAnsi="Cambria" w:cs="Arial"/>
                <w:sz w:val="20"/>
                <w:szCs w:val="20"/>
              </w:rPr>
            </w:pPr>
          </w:p>
        </w:tc>
        <w:tc>
          <w:tcPr>
            <w:tcW w:w="788" w:type="dxa"/>
            <w:gridSpan w:val="2"/>
            <w:tcBorders>
              <w:top w:val="nil"/>
              <w:left w:val="nil"/>
              <w:bottom w:val="double" w:sz="6" w:space="0" w:color="auto"/>
              <w:right w:val="nil"/>
            </w:tcBorders>
            <w:vAlign w:val="bottom"/>
          </w:tcPr>
          <w:p w14:paraId="0F917C5D" w14:textId="77777777" w:rsidR="00BD1FE6" w:rsidRPr="00255753" w:rsidRDefault="00BD1FE6" w:rsidP="002E01D6">
            <w:pPr>
              <w:jc w:val="center"/>
              <w:rPr>
                <w:rFonts w:ascii="Cambria" w:hAnsi="Cambria" w:cs="Arial"/>
                <w:sz w:val="20"/>
                <w:szCs w:val="20"/>
              </w:rPr>
            </w:pPr>
          </w:p>
        </w:tc>
        <w:tc>
          <w:tcPr>
            <w:tcW w:w="997" w:type="dxa"/>
            <w:gridSpan w:val="2"/>
            <w:tcBorders>
              <w:top w:val="nil"/>
              <w:left w:val="nil"/>
              <w:bottom w:val="double" w:sz="6" w:space="0" w:color="auto"/>
              <w:right w:val="nil"/>
            </w:tcBorders>
            <w:vAlign w:val="bottom"/>
          </w:tcPr>
          <w:p w14:paraId="5B5CBAF3" w14:textId="77777777" w:rsidR="00BD1FE6" w:rsidRPr="00255753" w:rsidRDefault="00BD1FE6" w:rsidP="002E01D6">
            <w:pPr>
              <w:jc w:val="center"/>
              <w:rPr>
                <w:rFonts w:ascii="Cambria" w:hAnsi="Cambria" w:cs="Arial"/>
                <w:sz w:val="20"/>
                <w:szCs w:val="20"/>
              </w:rPr>
            </w:pPr>
          </w:p>
        </w:tc>
        <w:tc>
          <w:tcPr>
            <w:tcW w:w="893" w:type="dxa"/>
            <w:gridSpan w:val="2"/>
            <w:tcBorders>
              <w:top w:val="nil"/>
              <w:left w:val="nil"/>
              <w:bottom w:val="double" w:sz="6" w:space="0" w:color="auto"/>
              <w:right w:val="nil"/>
            </w:tcBorders>
            <w:vAlign w:val="bottom"/>
          </w:tcPr>
          <w:p w14:paraId="0F7CDAD7" w14:textId="77777777" w:rsidR="00BD1FE6" w:rsidRPr="00255753" w:rsidRDefault="00BD1FE6" w:rsidP="002E01D6">
            <w:pPr>
              <w:jc w:val="center"/>
              <w:rPr>
                <w:rFonts w:ascii="Cambria" w:hAnsi="Cambria" w:cs="Arial"/>
                <w:sz w:val="20"/>
                <w:szCs w:val="20"/>
              </w:rPr>
            </w:pPr>
          </w:p>
        </w:tc>
      </w:tr>
      <w:tr w:rsidR="00255753" w:rsidRPr="00255753" w14:paraId="0CAD9AE9" w14:textId="77777777" w:rsidTr="006D404F">
        <w:trPr>
          <w:trHeight w:hRule="exact" w:val="135"/>
          <w:jc w:val="center"/>
        </w:trPr>
        <w:tc>
          <w:tcPr>
            <w:tcW w:w="4915" w:type="dxa"/>
            <w:gridSpan w:val="2"/>
            <w:tcBorders>
              <w:top w:val="nil"/>
              <w:left w:val="nil"/>
              <w:bottom w:val="nil"/>
              <w:right w:val="nil"/>
            </w:tcBorders>
            <w:vAlign w:val="bottom"/>
          </w:tcPr>
          <w:p w14:paraId="22A2DF8B" w14:textId="77777777" w:rsidR="00BD1FE6" w:rsidRPr="00255753" w:rsidRDefault="00BD1FE6" w:rsidP="002E01D6">
            <w:pPr>
              <w:jc w:val="center"/>
              <w:rPr>
                <w:rFonts w:ascii="Cambria" w:hAnsi="Cambria" w:cs="Arial"/>
                <w:sz w:val="20"/>
                <w:szCs w:val="20"/>
              </w:rPr>
            </w:pPr>
          </w:p>
        </w:tc>
        <w:tc>
          <w:tcPr>
            <w:tcW w:w="788" w:type="dxa"/>
            <w:gridSpan w:val="2"/>
            <w:tcBorders>
              <w:top w:val="nil"/>
              <w:left w:val="nil"/>
              <w:bottom w:val="nil"/>
              <w:right w:val="nil"/>
            </w:tcBorders>
            <w:vAlign w:val="bottom"/>
          </w:tcPr>
          <w:p w14:paraId="5D6696F5" w14:textId="77777777" w:rsidR="00BD1FE6" w:rsidRPr="00255753" w:rsidRDefault="00BD1FE6" w:rsidP="002E01D6">
            <w:pPr>
              <w:jc w:val="center"/>
              <w:rPr>
                <w:rFonts w:ascii="Cambria" w:hAnsi="Cambria" w:cs="Arial"/>
                <w:sz w:val="20"/>
                <w:szCs w:val="20"/>
              </w:rPr>
            </w:pPr>
          </w:p>
        </w:tc>
        <w:tc>
          <w:tcPr>
            <w:tcW w:w="997" w:type="dxa"/>
            <w:gridSpan w:val="2"/>
            <w:tcBorders>
              <w:top w:val="nil"/>
              <w:left w:val="nil"/>
              <w:bottom w:val="nil"/>
              <w:right w:val="nil"/>
            </w:tcBorders>
            <w:vAlign w:val="bottom"/>
          </w:tcPr>
          <w:p w14:paraId="43BA2F70" w14:textId="77777777" w:rsidR="00BD1FE6" w:rsidRPr="00255753" w:rsidRDefault="00BD1FE6" w:rsidP="002E01D6">
            <w:pPr>
              <w:jc w:val="center"/>
              <w:rPr>
                <w:rFonts w:ascii="Cambria" w:hAnsi="Cambria" w:cs="Arial"/>
                <w:sz w:val="20"/>
                <w:szCs w:val="20"/>
              </w:rPr>
            </w:pPr>
          </w:p>
        </w:tc>
        <w:tc>
          <w:tcPr>
            <w:tcW w:w="893" w:type="dxa"/>
            <w:gridSpan w:val="2"/>
            <w:tcBorders>
              <w:top w:val="nil"/>
              <w:left w:val="nil"/>
              <w:bottom w:val="nil"/>
              <w:right w:val="nil"/>
            </w:tcBorders>
            <w:vAlign w:val="bottom"/>
          </w:tcPr>
          <w:p w14:paraId="58BAADE2" w14:textId="77777777" w:rsidR="00BD1FE6" w:rsidRPr="00255753" w:rsidRDefault="00BD1FE6" w:rsidP="002E01D6">
            <w:pPr>
              <w:jc w:val="center"/>
              <w:rPr>
                <w:rFonts w:ascii="Cambria" w:hAnsi="Cambria" w:cs="Arial"/>
                <w:sz w:val="20"/>
                <w:szCs w:val="20"/>
              </w:rPr>
            </w:pPr>
          </w:p>
        </w:tc>
      </w:tr>
    </w:tbl>
    <w:p w14:paraId="1495A1E6" w14:textId="75C06D38" w:rsidR="00221570" w:rsidRPr="00255753" w:rsidRDefault="00BD1FE6" w:rsidP="00221570">
      <w:pPr>
        <w:rPr>
          <w:b/>
        </w:rPr>
      </w:pPr>
      <w:r w:rsidRPr="00255753">
        <w:rPr>
          <w:rFonts w:ascii="Arial" w:hAnsi="Arial" w:cs="Arial"/>
          <w:sz w:val="18"/>
          <w:szCs w:val="18"/>
        </w:rPr>
        <w:br/>
      </w:r>
    </w:p>
    <w:sectPr w:rsidR="00221570" w:rsidRPr="00255753" w:rsidSect="00221570">
      <w:pgSz w:w="15840" w:h="12240" w:orient="landscape"/>
      <w:pgMar w:top="1080" w:right="1440" w:bottom="10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eoff Pugh" w:date="2024-01-31T14:18:00Z" w:initials="GP">
    <w:p w14:paraId="05FB1AD4" w14:textId="77777777" w:rsidR="00076A16" w:rsidRDefault="00076A16" w:rsidP="00076A16">
      <w:pPr>
        <w:pStyle w:val="CommentText"/>
      </w:pPr>
      <w:r>
        <w:rPr>
          <w:rStyle w:val="CommentReference"/>
        </w:rPr>
        <w:annotationRef/>
      </w:r>
      <w:r>
        <w:t xml:space="preserve">Should this be "evading" taxes? Revenue or profit may be hidden to avoid taxes; but taxes are not hidden. </w:t>
      </w:r>
    </w:p>
  </w:comment>
  <w:comment w:id="8" w:author="PUGH Geoff" w:date="2024-01-31T17:01:00Z" w:initials="PG">
    <w:p w14:paraId="3A8BF013" w14:textId="77777777" w:rsidR="00431D5B" w:rsidRDefault="00431D5B" w:rsidP="00431D5B">
      <w:pPr>
        <w:pStyle w:val="CommentText"/>
      </w:pPr>
      <w:r>
        <w:rPr>
          <w:rStyle w:val="CommentReference"/>
        </w:rPr>
        <w:annotationRef/>
      </w:r>
      <w:r>
        <w:t>2nd significance star added (borderline at 5%).</w:t>
      </w:r>
    </w:p>
  </w:comment>
  <w:comment w:id="12" w:author="PUGH Geoff" w:date="2024-01-31T17:06:00Z" w:initials="PG">
    <w:p w14:paraId="3479DDAC" w14:textId="77777777" w:rsidR="00FA3F26" w:rsidRDefault="00FA3F26" w:rsidP="00FA3F26">
      <w:pPr>
        <w:pStyle w:val="CommentText"/>
      </w:pPr>
      <w:r>
        <w:rPr>
          <w:rStyle w:val="CommentReference"/>
        </w:rPr>
        <w:annotationRef/>
      </w:r>
      <w:r>
        <w:t xml:space="preserve">Either this p-value or the significance stars cannot be right. If p=0.204 then this is not a significant estimate.  </w:t>
      </w:r>
    </w:p>
  </w:comment>
  <w:comment w:id="24" w:author="Geoff Pugh" w:date="2024-01-31T13:10:00Z" w:initials="GP">
    <w:p w14:paraId="69C1A2B3" w14:textId="09B5DA21" w:rsidR="008B1786" w:rsidRDefault="008B1786" w:rsidP="008B1786">
      <w:pPr>
        <w:pStyle w:val="CommentText"/>
      </w:pPr>
      <w:r>
        <w:rPr>
          <w:rStyle w:val="CommentReference"/>
        </w:rPr>
        <w:annotationRef/>
      </w:r>
      <w:r>
        <w:t>Should be 100% (for some reason, Row 1 is repeated).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FB1AD4" w15:done="0"/>
  <w15:commentEx w15:paraId="3A8BF013" w15:done="0"/>
  <w15:commentEx w15:paraId="3479DDAC" w15:done="0"/>
  <w15:commentEx w15:paraId="69C1A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5F23C9" w16cex:dateUtc="2024-01-31T14:18:00Z"/>
  <w16cex:commentExtensible w16cex:durableId="465A52A9" w16cex:dateUtc="2024-01-31T17:01:00Z"/>
  <w16cex:commentExtensible w16cex:durableId="206E5817" w16cex:dateUtc="2024-01-31T17:06:00Z"/>
  <w16cex:commentExtensible w16cex:durableId="0F613A58" w16cex:dateUtc="2024-01-31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FB1AD4" w16cid:durableId="395F23C9"/>
  <w16cid:commentId w16cid:paraId="3A8BF013" w16cid:durableId="465A52A9"/>
  <w16cid:commentId w16cid:paraId="3479DDAC" w16cid:durableId="206E5817"/>
  <w16cid:commentId w16cid:paraId="69C1A2B3" w16cid:durableId="0F613A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DEEB" w14:textId="77777777" w:rsidR="005902E8" w:rsidRDefault="005902E8" w:rsidP="00941956">
      <w:r>
        <w:separator/>
      </w:r>
    </w:p>
  </w:endnote>
  <w:endnote w:type="continuationSeparator" w:id="0">
    <w:p w14:paraId="548FA375" w14:textId="77777777" w:rsidR="005902E8" w:rsidRDefault="005902E8" w:rsidP="0094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102352"/>
      <w:docPartObj>
        <w:docPartGallery w:val="Page Numbers (Bottom of Page)"/>
        <w:docPartUnique/>
      </w:docPartObj>
    </w:sdtPr>
    <w:sdtContent>
      <w:sdt>
        <w:sdtPr>
          <w:id w:val="-1769616900"/>
          <w:docPartObj>
            <w:docPartGallery w:val="Page Numbers (Top of Page)"/>
            <w:docPartUnique/>
          </w:docPartObj>
        </w:sdtPr>
        <w:sdtContent>
          <w:p w14:paraId="01787792" w14:textId="12D03A9F" w:rsidR="001F140B" w:rsidRDefault="001F140B">
            <w:pPr>
              <w:pStyle w:val="Footer"/>
              <w:jc w:val="right"/>
            </w:pPr>
            <w:r>
              <w:t xml:space="preserve">Page </w:t>
            </w:r>
            <w:r>
              <w:rPr>
                <w:b/>
                <w:bCs/>
              </w:rPr>
              <w:fldChar w:fldCharType="begin"/>
            </w:r>
            <w:r>
              <w:rPr>
                <w:b/>
                <w:bCs/>
              </w:rPr>
              <w:instrText xml:space="preserve"> PAGE </w:instrText>
            </w:r>
            <w:r>
              <w:rPr>
                <w:b/>
                <w:bCs/>
              </w:rPr>
              <w:fldChar w:fldCharType="separate"/>
            </w:r>
            <w:r w:rsidR="00AD3FA4">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AD3FA4">
              <w:rPr>
                <w:b/>
                <w:bCs/>
                <w:noProof/>
              </w:rPr>
              <w:t>24</w:t>
            </w:r>
            <w:r>
              <w:rPr>
                <w:b/>
                <w:bCs/>
              </w:rPr>
              <w:fldChar w:fldCharType="end"/>
            </w:r>
          </w:p>
        </w:sdtContent>
      </w:sdt>
    </w:sdtContent>
  </w:sdt>
  <w:p w14:paraId="42349A5F" w14:textId="77777777" w:rsidR="001F140B" w:rsidRDefault="001F1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3C57B" w14:textId="77777777" w:rsidR="005902E8" w:rsidRDefault="005902E8" w:rsidP="00941956">
      <w:r>
        <w:separator/>
      </w:r>
    </w:p>
  </w:footnote>
  <w:footnote w:type="continuationSeparator" w:id="0">
    <w:p w14:paraId="745C839C" w14:textId="77777777" w:rsidR="005902E8" w:rsidRDefault="005902E8" w:rsidP="00941956">
      <w:r>
        <w:continuationSeparator/>
      </w:r>
    </w:p>
  </w:footnote>
  <w:footnote w:id="1">
    <w:p w14:paraId="45FA7B88" w14:textId="7093F837" w:rsidR="001F140B" w:rsidRPr="00255753" w:rsidRDefault="001F140B">
      <w:pPr>
        <w:pStyle w:val="FootnoteText"/>
        <w:rPr>
          <w:sz w:val="18"/>
          <w:szCs w:val="18"/>
          <w:lang w:val="en-US"/>
        </w:rPr>
      </w:pPr>
      <w:r w:rsidRPr="00255753">
        <w:rPr>
          <w:rStyle w:val="FootnoteReference"/>
          <w:sz w:val="18"/>
          <w:szCs w:val="18"/>
        </w:rPr>
        <w:footnoteRef/>
      </w:r>
      <w:r w:rsidRPr="00255753">
        <w:rPr>
          <w:sz w:val="18"/>
          <w:szCs w:val="18"/>
        </w:rPr>
        <w:t xml:space="preserve"> Incumbents may be restrained in overtly manipulating economic policy instruments before elections (</w:t>
      </w:r>
      <w:r w:rsidR="00A93A26" w:rsidRPr="00255753">
        <w:rPr>
          <w:sz w:val="18"/>
          <w:szCs w:val="18"/>
        </w:rPr>
        <w:t>e.g.,</w:t>
      </w:r>
      <w:r w:rsidRPr="00255753">
        <w:rPr>
          <w:sz w:val="18"/>
          <w:szCs w:val="18"/>
        </w:rPr>
        <w:t xml:space="preserve"> increasing public expenditure or lowering taxes), because more experienced voters could penalize them for such opportunistic behaviour</w:t>
      </w:r>
      <w:r w:rsidR="007C1EB7" w:rsidRPr="00255753">
        <w:rPr>
          <w:sz w:val="18"/>
          <w:szCs w:val="18"/>
        </w:rPr>
        <w:t>,</w:t>
      </w:r>
      <w:r w:rsidRPr="00255753">
        <w:rPr>
          <w:sz w:val="18"/>
          <w:szCs w:val="18"/>
        </w:rPr>
        <w:t xml:space="preserve"> or due to restrictions (e.g. fiscal rules). Consequently, incumbents may embrace indirect and more ‘camouflaged’ means (to stimulate the economy) such as opportunistically relaxing the stance of tax revenue performance before elections, either by laxer collection efforts, additional tax exemptions or preferential treatments, or a combination of these (Lami and Imami, 2019).</w:t>
      </w:r>
    </w:p>
  </w:footnote>
  <w:footnote w:id="2">
    <w:p w14:paraId="648D7849" w14:textId="77777777" w:rsidR="001F140B" w:rsidRPr="00255753" w:rsidRDefault="001F140B" w:rsidP="00E71FB9">
      <w:pPr>
        <w:pStyle w:val="FootnoteText"/>
        <w:ind w:left="0"/>
        <w:rPr>
          <w:sz w:val="18"/>
          <w:szCs w:val="18"/>
          <w:lang w:val="en-US"/>
        </w:rPr>
      </w:pPr>
      <w:r w:rsidRPr="00255753">
        <w:rPr>
          <w:rStyle w:val="FootnoteReference"/>
          <w:sz w:val="18"/>
          <w:szCs w:val="18"/>
          <w:lang w:val="en-US"/>
        </w:rPr>
        <w:footnoteRef/>
      </w:r>
      <w:r w:rsidRPr="00255753">
        <w:rPr>
          <w:sz w:val="18"/>
          <w:szCs w:val="18"/>
          <w:lang w:val="en-US"/>
        </w:rPr>
        <w:t xml:space="preserve"> Albania is a parliamentary republic (the parliament appoints both the government and the president). Consequently, parliamentary elections are by far the most important elections.</w:t>
      </w:r>
    </w:p>
  </w:footnote>
  <w:footnote w:id="3">
    <w:p w14:paraId="224C6BCD" w14:textId="574D2584" w:rsidR="001F140B" w:rsidRPr="00255753" w:rsidRDefault="001F140B" w:rsidP="00E71FB9">
      <w:pPr>
        <w:pStyle w:val="FootnoteText"/>
        <w:ind w:left="0"/>
        <w:rPr>
          <w:sz w:val="18"/>
          <w:szCs w:val="18"/>
          <w:lang w:val="en-US"/>
        </w:rPr>
      </w:pPr>
      <w:r w:rsidRPr="00255753">
        <w:rPr>
          <w:rStyle w:val="FootnoteReference"/>
          <w:sz w:val="18"/>
          <w:szCs w:val="18"/>
          <w:lang w:val="en-US"/>
        </w:rPr>
        <w:footnoteRef/>
      </w:r>
      <w:r w:rsidRPr="00255753">
        <w:rPr>
          <w:sz w:val="18"/>
          <w:szCs w:val="18"/>
          <w:lang w:val="en-US"/>
        </w:rPr>
        <w:t xml:space="preserve"> Data on fines are sourced from the Ministry of Finance and Economy. </w:t>
      </w:r>
    </w:p>
  </w:footnote>
  <w:footnote w:id="4">
    <w:p w14:paraId="499F728B" w14:textId="77A64240" w:rsidR="00DD1A27" w:rsidRPr="00255753" w:rsidRDefault="00DD1A27" w:rsidP="006D404F">
      <w:pPr>
        <w:pStyle w:val="FootnoteText"/>
        <w:ind w:left="0"/>
        <w:rPr>
          <w:rStyle w:val="FootnoteReference"/>
          <w:sz w:val="18"/>
          <w:szCs w:val="18"/>
          <w:vertAlign w:val="baseline"/>
          <w:lang w:val="en-US"/>
        </w:rPr>
      </w:pPr>
      <w:r w:rsidRPr="00255753">
        <w:rPr>
          <w:rStyle w:val="FootnoteReference"/>
          <w:sz w:val="18"/>
          <w:szCs w:val="18"/>
          <w:lang w:val="en-US"/>
        </w:rPr>
        <w:footnoteRef/>
      </w:r>
      <w:r w:rsidRPr="00255753">
        <w:rPr>
          <w:rStyle w:val="FootnoteReference"/>
          <w:sz w:val="18"/>
          <w:szCs w:val="18"/>
          <w:lang w:val="en-US"/>
        </w:rPr>
        <w:t xml:space="preserve"> </w:t>
      </w:r>
      <w:bookmarkStart w:id="3" w:name="_Hlk141626324"/>
      <w:r w:rsidR="00085788" w:rsidRPr="00255753">
        <w:rPr>
          <w:sz w:val="18"/>
          <w:szCs w:val="18"/>
          <w:lang w:val="en-US"/>
        </w:rPr>
        <w:t>Custom fines are imposed on both Albanian and foreign</w:t>
      </w:r>
      <w:r w:rsidR="009A3B0F" w:rsidRPr="00255753">
        <w:rPr>
          <w:sz w:val="18"/>
          <w:szCs w:val="18"/>
          <w:lang w:val="en-US"/>
        </w:rPr>
        <w:t xml:space="preserve"> companies</w:t>
      </w:r>
      <w:r w:rsidR="00085788" w:rsidRPr="00255753">
        <w:rPr>
          <w:sz w:val="18"/>
          <w:szCs w:val="18"/>
          <w:lang w:val="en-US"/>
        </w:rPr>
        <w:t>. However, by far, most companies engaged international trade in Albania are Albanian</w:t>
      </w:r>
      <w:bookmarkEnd w:id="3"/>
      <w:r w:rsidRPr="00255753">
        <w:rPr>
          <w:rStyle w:val="FootnoteReference"/>
          <w:sz w:val="18"/>
          <w:szCs w:val="18"/>
          <w:vertAlign w:val="baseline"/>
        </w:rPr>
        <w:t>.</w:t>
      </w:r>
    </w:p>
  </w:footnote>
  <w:footnote w:id="5">
    <w:p w14:paraId="048B1D1E" w14:textId="17B8D0C7" w:rsidR="00A9205D" w:rsidRPr="00255753" w:rsidRDefault="00A9205D" w:rsidP="006D404F">
      <w:pPr>
        <w:pStyle w:val="FootnoteText"/>
        <w:ind w:left="0"/>
        <w:rPr>
          <w:sz w:val="18"/>
          <w:szCs w:val="18"/>
          <w:lang w:val="en-US"/>
        </w:rPr>
      </w:pPr>
      <w:r w:rsidRPr="00255753">
        <w:rPr>
          <w:rStyle w:val="FootnoteReference"/>
          <w:sz w:val="18"/>
          <w:szCs w:val="18"/>
        </w:rPr>
        <w:footnoteRef/>
      </w:r>
      <w:r w:rsidRPr="00255753">
        <w:rPr>
          <w:sz w:val="18"/>
          <w:szCs w:val="18"/>
        </w:rPr>
        <w:t xml:space="preserve"> </w:t>
      </w:r>
      <w:r w:rsidR="00AB07B6" w:rsidRPr="00255753">
        <w:rPr>
          <w:sz w:val="18"/>
          <w:szCs w:val="18"/>
          <w:lang w:val="en-US"/>
        </w:rPr>
        <w:t>Elections of 2013</w:t>
      </w:r>
      <w:del w:id="4" w:author="PUGH Geoff" w:date="2024-01-31T16:48:00Z">
        <w:r w:rsidR="00AB07B6" w:rsidRPr="00255753" w:rsidDel="00FB19E6">
          <w:rPr>
            <w:sz w:val="18"/>
            <w:szCs w:val="18"/>
            <w:lang w:val="en-US"/>
          </w:rPr>
          <w:delText>,</w:delText>
        </w:r>
      </w:del>
      <w:r w:rsidR="00AB07B6" w:rsidRPr="00255753">
        <w:rPr>
          <w:sz w:val="18"/>
          <w:szCs w:val="18"/>
          <w:lang w:val="en-US"/>
        </w:rPr>
        <w:t xml:space="preserve"> yielded </w:t>
      </w:r>
      <w:r w:rsidR="0040324F" w:rsidRPr="00255753">
        <w:rPr>
          <w:sz w:val="18"/>
          <w:szCs w:val="18"/>
          <w:lang w:val="en-US"/>
        </w:rPr>
        <w:t xml:space="preserve">change of government (Socialist Party, which was leading the opposition </w:t>
      </w:r>
      <w:r w:rsidR="00BF6451" w:rsidRPr="00255753">
        <w:rPr>
          <w:sz w:val="18"/>
          <w:szCs w:val="18"/>
          <w:lang w:val="en-US"/>
        </w:rPr>
        <w:t>till 2013, came to power</w:t>
      </w:r>
      <w:r w:rsidR="008E0B64" w:rsidRPr="00255753">
        <w:rPr>
          <w:sz w:val="18"/>
          <w:szCs w:val="18"/>
          <w:lang w:val="en-US"/>
        </w:rPr>
        <w:t xml:space="preserve"> in coalition with other parties</w:t>
      </w:r>
      <w:r w:rsidR="00BF6451" w:rsidRPr="00255753">
        <w:rPr>
          <w:sz w:val="18"/>
          <w:szCs w:val="18"/>
          <w:lang w:val="en-US"/>
        </w:rPr>
        <w:t xml:space="preserve">). Also </w:t>
      </w:r>
      <w:r w:rsidR="008E0B64" w:rsidRPr="00255753">
        <w:rPr>
          <w:sz w:val="18"/>
          <w:szCs w:val="18"/>
          <w:lang w:val="en-US"/>
        </w:rPr>
        <w:t xml:space="preserve">the </w:t>
      </w:r>
      <w:r w:rsidR="00BF6451" w:rsidRPr="00255753">
        <w:rPr>
          <w:sz w:val="18"/>
          <w:szCs w:val="18"/>
          <w:lang w:val="en-US"/>
        </w:rPr>
        <w:t>following elections of 2017 and 2021</w:t>
      </w:r>
      <w:del w:id="5" w:author="PUGH Geoff" w:date="2024-01-31T16:48:00Z">
        <w:r w:rsidR="00BF6451" w:rsidRPr="00255753" w:rsidDel="00FB19E6">
          <w:rPr>
            <w:sz w:val="18"/>
            <w:szCs w:val="18"/>
            <w:lang w:val="en-US"/>
          </w:rPr>
          <w:delText>,</w:delText>
        </w:r>
      </w:del>
      <w:r w:rsidR="00BF6451" w:rsidRPr="00255753">
        <w:rPr>
          <w:sz w:val="18"/>
          <w:szCs w:val="18"/>
          <w:lang w:val="en-US"/>
        </w:rPr>
        <w:t xml:space="preserve"> </w:t>
      </w:r>
      <w:r w:rsidR="008E0B64" w:rsidRPr="00255753">
        <w:rPr>
          <w:sz w:val="18"/>
          <w:szCs w:val="18"/>
          <w:lang w:val="en-US"/>
        </w:rPr>
        <w:t>were won by the Socialist Party.</w:t>
      </w:r>
    </w:p>
  </w:footnote>
  <w:footnote w:id="6">
    <w:p w14:paraId="3D418CD3" w14:textId="6EDA3446" w:rsidR="001F140B" w:rsidRPr="00255753" w:rsidRDefault="001F140B">
      <w:pPr>
        <w:pStyle w:val="FootnoteText"/>
        <w:rPr>
          <w:sz w:val="18"/>
          <w:szCs w:val="18"/>
        </w:rPr>
      </w:pPr>
      <w:r w:rsidRPr="00255753">
        <w:rPr>
          <w:rStyle w:val="FootnoteReference"/>
          <w:sz w:val="18"/>
          <w:szCs w:val="18"/>
        </w:rPr>
        <w:footnoteRef/>
      </w:r>
      <w:r w:rsidRPr="00255753">
        <w:rPr>
          <w:sz w:val="18"/>
          <w:szCs w:val="18"/>
        </w:rPr>
        <w:t xml:space="preserve"> See, for example, McCallum (1978), Hibbs (1977), Alesina and Sachs (1986), Mills and Mills (1991), Alesina and Roubini (1992), Yoo (1998), Gilmour et al. (2006), and Sarfo et al. (2017). For a comprehensive and practical explanation of Intervention Analysis, see Enders (2015).</w:t>
      </w:r>
    </w:p>
  </w:footnote>
  <w:footnote w:id="7">
    <w:p w14:paraId="68D064CC" w14:textId="2F39FE51" w:rsidR="001F140B" w:rsidRPr="00255753" w:rsidRDefault="001F140B" w:rsidP="001D512E">
      <w:pPr>
        <w:pStyle w:val="FootnoteText"/>
        <w:rPr>
          <w:sz w:val="18"/>
          <w:szCs w:val="18"/>
        </w:rPr>
      </w:pPr>
      <w:r w:rsidRPr="00255753">
        <w:rPr>
          <w:rStyle w:val="FootnoteReference"/>
          <w:sz w:val="18"/>
          <w:szCs w:val="18"/>
        </w:rPr>
        <w:footnoteRef/>
      </w:r>
      <w:r w:rsidRPr="00255753">
        <w:rPr>
          <w:sz w:val="18"/>
          <w:szCs w:val="18"/>
        </w:rPr>
        <w:t xml:space="preserve"> The F seasonality, Kruskal-Wallis, Moving Seasonality</w:t>
      </w:r>
      <w:r w:rsidR="00C5384F" w:rsidRPr="00255753">
        <w:rPr>
          <w:sz w:val="18"/>
          <w:szCs w:val="18"/>
        </w:rPr>
        <w:t>,</w:t>
      </w:r>
      <w:r w:rsidRPr="00255753">
        <w:rPr>
          <w:sz w:val="18"/>
          <w:szCs w:val="18"/>
        </w:rPr>
        <w:t xml:space="preserve"> and combined tests.</w:t>
      </w:r>
    </w:p>
  </w:footnote>
  <w:footnote w:id="8">
    <w:p w14:paraId="1DB7D156" w14:textId="77777777" w:rsidR="001F140B" w:rsidRPr="00255753" w:rsidRDefault="001F140B" w:rsidP="001D512E">
      <w:pPr>
        <w:pStyle w:val="FootnoteText"/>
        <w:rPr>
          <w:sz w:val="18"/>
          <w:szCs w:val="18"/>
        </w:rPr>
      </w:pPr>
      <w:r w:rsidRPr="00255753">
        <w:rPr>
          <w:rStyle w:val="FootnoteReference"/>
          <w:sz w:val="18"/>
          <w:szCs w:val="18"/>
        </w:rPr>
        <w:footnoteRef/>
      </w:r>
      <w:r w:rsidRPr="00255753">
        <w:rPr>
          <w:sz w:val="18"/>
          <w:szCs w:val="18"/>
        </w:rPr>
        <w:t xml:space="preserve"> The Augmented Dickey-Fuller, Phillps-Perron, and Kwiatkowski-Phillips-Schmidt-Shin tests.</w:t>
      </w:r>
    </w:p>
  </w:footnote>
  <w:footnote w:id="9">
    <w:p w14:paraId="158D6C89" w14:textId="313F27AA" w:rsidR="00B16CC0" w:rsidRPr="00255753" w:rsidRDefault="00B16CC0" w:rsidP="006D404F">
      <w:pPr>
        <w:pStyle w:val="FootnoteText"/>
        <w:shd w:val="clear" w:color="auto" w:fill="F2F2F2" w:themeFill="background1" w:themeFillShade="F2"/>
        <w:rPr>
          <w:sz w:val="18"/>
          <w:szCs w:val="18"/>
        </w:rPr>
      </w:pPr>
      <w:r w:rsidRPr="00255753">
        <w:rPr>
          <w:rStyle w:val="FootnoteReference"/>
          <w:sz w:val="18"/>
          <w:szCs w:val="18"/>
        </w:rPr>
        <w:footnoteRef/>
      </w:r>
      <w:r w:rsidRPr="00255753">
        <w:rPr>
          <w:sz w:val="18"/>
          <w:szCs w:val="18"/>
        </w:rPr>
        <w:t xml:space="preserve"> </w:t>
      </w:r>
      <w:r w:rsidRPr="00255753">
        <w:rPr>
          <w:sz w:val="18"/>
          <w:szCs w:val="18"/>
          <w:lang w:val="sq-AL"/>
        </w:rPr>
        <w:t xml:space="preserve">To ensure complete confidentiality, we are obliged to be extremely cautious regarding how these interviews are reported. </w:t>
      </w:r>
      <w:r w:rsidRPr="00255753">
        <w:rPr>
          <w:sz w:val="18"/>
          <w:szCs w:val="18"/>
        </w:rPr>
        <w:t>Further details (o</w:t>
      </w:r>
      <w:r w:rsidR="00A21C7C" w:rsidRPr="00255753">
        <w:rPr>
          <w:sz w:val="18"/>
          <w:szCs w:val="18"/>
        </w:rPr>
        <w:t>f</w:t>
      </w:r>
      <w:r w:rsidRPr="00255753">
        <w:rPr>
          <w:sz w:val="18"/>
          <w:szCs w:val="18"/>
        </w:rPr>
        <w:t xml:space="preserve"> course anonymised) regarding our sample respondents were provided to the Editor. However, strict confidentiality precludes publication of such details.  </w:t>
      </w:r>
    </w:p>
  </w:footnote>
  <w:footnote w:id="10">
    <w:p w14:paraId="6D897286" w14:textId="77777777" w:rsidR="00B16CC0" w:rsidRPr="00255753" w:rsidRDefault="00B16CC0" w:rsidP="006D404F">
      <w:pPr>
        <w:pStyle w:val="FootnoteText"/>
        <w:shd w:val="clear" w:color="auto" w:fill="F2F2F2" w:themeFill="background1" w:themeFillShade="F2"/>
        <w:rPr>
          <w:sz w:val="18"/>
          <w:szCs w:val="18"/>
        </w:rPr>
      </w:pPr>
      <w:r w:rsidRPr="00255753">
        <w:rPr>
          <w:rStyle w:val="FootnoteReference"/>
          <w:sz w:val="18"/>
          <w:szCs w:val="18"/>
        </w:rPr>
        <w:footnoteRef/>
      </w:r>
      <w:r w:rsidRPr="00255753">
        <w:rPr>
          <w:sz w:val="18"/>
          <w:szCs w:val="18"/>
        </w:rPr>
        <w:t xml:space="preserve"> Although supplementary qualitative research is not commonly found in studies based on applied econometric analysis, there are precedents. For example, Pugh and Fairburn (2008) triangulate quantitative results with interview data. Econometric analysis quantifying the extent to which new motorway junctions unlock local economic development is supplemented by interviews with a purposive sample of four senior practitioners involved in industrial land development within the motorway corridor studied. The interview data yielded insights into features of the development that could not be revealed by the quantitative analysis: e.g., potential effects beyond the geographic reach of the area studied; the extent to which development effects were truly “additional” or, rather, reflected “displacement”; the quality of developments; the impact on existing local businesses; and the influence of local politics. </w:t>
      </w:r>
    </w:p>
  </w:footnote>
  <w:footnote w:id="11">
    <w:p w14:paraId="42E737E4" w14:textId="578DD251" w:rsidR="00C437DE" w:rsidRPr="00255753" w:rsidRDefault="00C437DE" w:rsidP="00C437DE">
      <w:pPr>
        <w:pStyle w:val="FootnoteText"/>
        <w:rPr>
          <w:sz w:val="18"/>
          <w:szCs w:val="18"/>
          <w:lang w:val="en-US"/>
        </w:rPr>
      </w:pPr>
      <w:r w:rsidRPr="00255753">
        <w:rPr>
          <w:rStyle w:val="FootnoteReference"/>
          <w:sz w:val="18"/>
          <w:szCs w:val="18"/>
        </w:rPr>
        <w:footnoteRef/>
      </w:r>
      <w:r w:rsidRPr="00255753">
        <w:rPr>
          <w:sz w:val="18"/>
          <w:szCs w:val="18"/>
        </w:rPr>
        <w:t xml:space="preserve"> There are hundreds of former custom and tax inspectors who have been dismissed, for whom there are final court decisions in their favor (giving them the right to return to their jobs or to claim financial compensation) (Monitor, 2018). </w:t>
      </w:r>
    </w:p>
  </w:footnote>
  <w:footnote w:id="12">
    <w:p w14:paraId="6AED27D3" w14:textId="77777777" w:rsidR="00286229" w:rsidRPr="00255753" w:rsidRDefault="00286229" w:rsidP="00286229">
      <w:pPr>
        <w:pStyle w:val="FootnoteText"/>
        <w:rPr>
          <w:sz w:val="18"/>
          <w:szCs w:val="18"/>
          <w:lang w:val="en-US"/>
        </w:rPr>
      </w:pPr>
      <w:r w:rsidRPr="00255753">
        <w:rPr>
          <w:rStyle w:val="FootnoteReference"/>
          <w:sz w:val="18"/>
          <w:szCs w:val="18"/>
        </w:rPr>
        <w:footnoteRef/>
      </w:r>
      <w:r w:rsidRPr="00255753">
        <w:rPr>
          <w:sz w:val="18"/>
          <w:szCs w:val="18"/>
        </w:rPr>
        <w:t xml:space="preserve"> </w:t>
      </w:r>
      <w:r w:rsidRPr="00255753">
        <w:rPr>
          <w:sz w:val="18"/>
          <w:szCs w:val="18"/>
          <w:lang w:val="en-US"/>
        </w:rPr>
        <w:t xml:space="preserve">That implies getting bribes.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6F1"/>
    <w:multiLevelType w:val="hybridMultilevel"/>
    <w:tmpl w:val="B0F67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8C4FB5"/>
    <w:multiLevelType w:val="hybridMultilevel"/>
    <w:tmpl w:val="55DEA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8691462">
    <w:abstractNumId w:val="0"/>
  </w:num>
  <w:num w:numId="2" w16cid:durableId="18591998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ff Pugh">
    <w15:presenceInfo w15:providerId="AD" w15:userId="S::gtp1@staff.staffs.ac.uk::da686b31-1601-4297-b4a1-f59e3aa77564"/>
  </w15:person>
  <w15:person w15:author="PUGH Geoff">
    <w15:presenceInfo w15:providerId="AD" w15:userId="S::gtp1@staff.staffs.ac.uk::da686b31-1601-4297-b4a1-f59e3aa77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7B4"/>
    <w:rsid w:val="0000325C"/>
    <w:rsid w:val="000140D4"/>
    <w:rsid w:val="00014D44"/>
    <w:rsid w:val="0001543F"/>
    <w:rsid w:val="00017391"/>
    <w:rsid w:val="00020C25"/>
    <w:rsid w:val="00021F75"/>
    <w:rsid w:val="000266CE"/>
    <w:rsid w:val="00030957"/>
    <w:rsid w:val="00033DB7"/>
    <w:rsid w:val="00034BFF"/>
    <w:rsid w:val="000367CE"/>
    <w:rsid w:val="00040B8B"/>
    <w:rsid w:val="00042385"/>
    <w:rsid w:val="000457FF"/>
    <w:rsid w:val="0005042A"/>
    <w:rsid w:val="00060308"/>
    <w:rsid w:val="00062D52"/>
    <w:rsid w:val="00063F10"/>
    <w:rsid w:val="00064A9D"/>
    <w:rsid w:val="00067567"/>
    <w:rsid w:val="00072A6E"/>
    <w:rsid w:val="00075AD3"/>
    <w:rsid w:val="00075DD2"/>
    <w:rsid w:val="000766DD"/>
    <w:rsid w:val="00076A16"/>
    <w:rsid w:val="00080B7D"/>
    <w:rsid w:val="00083B0D"/>
    <w:rsid w:val="00085788"/>
    <w:rsid w:val="00086415"/>
    <w:rsid w:val="00093694"/>
    <w:rsid w:val="000A1E55"/>
    <w:rsid w:val="000A322E"/>
    <w:rsid w:val="000A3D0F"/>
    <w:rsid w:val="000A5547"/>
    <w:rsid w:val="000E29EF"/>
    <w:rsid w:val="000E43DD"/>
    <w:rsid w:val="000F0ADE"/>
    <w:rsid w:val="000F4F10"/>
    <w:rsid w:val="00104369"/>
    <w:rsid w:val="00104C89"/>
    <w:rsid w:val="00105C24"/>
    <w:rsid w:val="00115ADA"/>
    <w:rsid w:val="001367C5"/>
    <w:rsid w:val="0014525A"/>
    <w:rsid w:val="00146593"/>
    <w:rsid w:val="00146A33"/>
    <w:rsid w:val="0015070C"/>
    <w:rsid w:val="00153FB6"/>
    <w:rsid w:val="00154792"/>
    <w:rsid w:val="00154D2F"/>
    <w:rsid w:val="00157236"/>
    <w:rsid w:val="00160103"/>
    <w:rsid w:val="00162BF1"/>
    <w:rsid w:val="001671CF"/>
    <w:rsid w:val="0017197D"/>
    <w:rsid w:val="00175923"/>
    <w:rsid w:val="0018207E"/>
    <w:rsid w:val="00191A33"/>
    <w:rsid w:val="00193647"/>
    <w:rsid w:val="0019514F"/>
    <w:rsid w:val="001A09E7"/>
    <w:rsid w:val="001A0E0F"/>
    <w:rsid w:val="001A3DFD"/>
    <w:rsid w:val="001A43F4"/>
    <w:rsid w:val="001A6AFD"/>
    <w:rsid w:val="001B7629"/>
    <w:rsid w:val="001C156A"/>
    <w:rsid w:val="001C600D"/>
    <w:rsid w:val="001D3705"/>
    <w:rsid w:val="001D3FDF"/>
    <w:rsid w:val="001D512E"/>
    <w:rsid w:val="001D7930"/>
    <w:rsid w:val="001E083C"/>
    <w:rsid w:val="001E43D6"/>
    <w:rsid w:val="001E4C03"/>
    <w:rsid w:val="001F0881"/>
    <w:rsid w:val="001F140B"/>
    <w:rsid w:val="001F6890"/>
    <w:rsid w:val="001F6BDE"/>
    <w:rsid w:val="002001BC"/>
    <w:rsid w:val="0020331F"/>
    <w:rsid w:val="00203CB9"/>
    <w:rsid w:val="002146C4"/>
    <w:rsid w:val="0021796F"/>
    <w:rsid w:val="0022042C"/>
    <w:rsid w:val="00221570"/>
    <w:rsid w:val="00223B7F"/>
    <w:rsid w:val="00225D3C"/>
    <w:rsid w:val="00227429"/>
    <w:rsid w:val="00234798"/>
    <w:rsid w:val="002429EA"/>
    <w:rsid w:val="0024606D"/>
    <w:rsid w:val="002476C3"/>
    <w:rsid w:val="00251C7E"/>
    <w:rsid w:val="0025205C"/>
    <w:rsid w:val="0025229B"/>
    <w:rsid w:val="00254510"/>
    <w:rsid w:val="00255218"/>
    <w:rsid w:val="00255753"/>
    <w:rsid w:val="00257A0D"/>
    <w:rsid w:val="002616B9"/>
    <w:rsid w:val="002652DC"/>
    <w:rsid w:val="00270191"/>
    <w:rsid w:val="0027513F"/>
    <w:rsid w:val="002751E5"/>
    <w:rsid w:val="00280CE5"/>
    <w:rsid w:val="00282036"/>
    <w:rsid w:val="00284C5A"/>
    <w:rsid w:val="00285535"/>
    <w:rsid w:val="00286229"/>
    <w:rsid w:val="00292119"/>
    <w:rsid w:val="002942A7"/>
    <w:rsid w:val="0029442E"/>
    <w:rsid w:val="00294E85"/>
    <w:rsid w:val="00295E34"/>
    <w:rsid w:val="002A3455"/>
    <w:rsid w:val="002A4214"/>
    <w:rsid w:val="002A4C08"/>
    <w:rsid w:val="002A66C0"/>
    <w:rsid w:val="002B16CD"/>
    <w:rsid w:val="002B1A1C"/>
    <w:rsid w:val="002B1CD7"/>
    <w:rsid w:val="002B577F"/>
    <w:rsid w:val="002B6D45"/>
    <w:rsid w:val="002B7B95"/>
    <w:rsid w:val="002C06CE"/>
    <w:rsid w:val="002C120D"/>
    <w:rsid w:val="002C1681"/>
    <w:rsid w:val="002D15B2"/>
    <w:rsid w:val="002D5BA5"/>
    <w:rsid w:val="002D6606"/>
    <w:rsid w:val="002E01D6"/>
    <w:rsid w:val="002E2CBC"/>
    <w:rsid w:val="002E49EE"/>
    <w:rsid w:val="002E6B64"/>
    <w:rsid w:val="002F08AD"/>
    <w:rsid w:val="002F3EB3"/>
    <w:rsid w:val="002F5B9F"/>
    <w:rsid w:val="003039EF"/>
    <w:rsid w:val="00304479"/>
    <w:rsid w:val="00310214"/>
    <w:rsid w:val="003213D9"/>
    <w:rsid w:val="00326D9F"/>
    <w:rsid w:val="00332D7C"/>
    <w:rsid w:val="0033342A"/>
    <w:rsid w:val="00337C1E"/>
    <w:rsid w:val="00341B22"/>
    <w:rsid w:val="00341E2B"/>
    <w:rsid w:val="0035156D"/>
    <w:rsid w:val="0035461B"/>
    <w:rsid w:val="00355E25"/>
    <w:rsid w:val="00355EC0"/>
    <w:rsid w:val="003620EE"/>
    <w:rsid w:val="00374FC2"/>
    <w:rsid w:val="0038742D"/>
    <w:rsid w:val="00390D18"/>
    <w:rsid w:val="00391006"/>
    <w:rsid w:val="003931BF"/>
    <w:rsid w:val="00393643"/>
    <w:rsid w:val="003A040D"/>
    <w:rsid w:val="003B3D41"/>
    <w:rsid w:val="003B514A"/>
    <w:rsid w:val="003B78A5"/>
    <w:rsid w:val="003D41BF"/>
    <w:rsid w:val="003D795C"/>
    <w:rsid w:val="003E047B"/>
    <w:rsid w:val="003E101B"/>
    <w:rsid w:val="003E22E0"/>
    <w:rsid w:val="003E4EB1"/>
    <w:rsid w:val="003E76FF"/>
    <w:rsid w:val="003E7DD3"/>
    <w:rsid w:val="003F2C1C"/>
    <w:rsid w:val="003F5810"/>
    <w:rsid w:val="003F5B41"/>
    <w:rsid w:val="0040324F"/>
    <w:rsid w:val="00410609"/>
    <w:rsid w:val="004106E9"/>
    <w:rsid w:val="00411013"/>
    <w:rsid w:val="00414734"/>
    <w:rsid w:val="00414EB9"/>
    <w:rsid w:val="0042546B"/>
    <w:rsid w:val="00430CD8"/>
    <w:rsid w:val="00431826"/>
    <w:rsid w:val="00431D5B"/>
    <w:rsid w:val="004351B9"/>
    <w:rsid w:val="00435551"/>
    <w:rsid w:val="00437F8E"/>
    <w:rsid w:val="00440A3E"/>
    <w:rsid w:val="00443834"/>
    <w:rsid w:val="00446FD0"/>
    <w:rsid w:val="004470BC"/>
    <w:rsid w:val="00456A54"/>
    <w:rsid w:val="004576CC"/>
    <w:rsid w:val="004617A6"/>
    <w:rsid w:val="004637DE"/>
    <w:rsid w:val="00474ED3"/>
    <w:rsid w:val="004823F4"/>
    <w:rsid w:val="0048253A"/>
    <w:rsid w:val="00482641"/>
    <w:rsid w:val="00484DE8"/>
    <w:rsid w:val="00490679"/>
    <w:rsid w:val="00490DED"/>
    <w:rsid w:val="0049135B"/>
    <w:rsid w:val="004930FF"/>
    <w:rsid w:val="0049399F"/>
    <w:rsid w:val="004A2A1D"/>
    <w:rsid w:val="004A79CF"/>
    <w:rsid w:val="004B1EBF"/>
    <w:rsid w:val="004B4BC9"/>
    <w:rsid w:val="004C7247"/>
    <w:rsid w:val="004D5D9D"/>
    <w:rsid w:val="004E22C5"/>
    <w:rsid w:val="004E4D5A"/>
    <w:rsid w:val="004E76DD"/>
    <w:rsid w:val="004F4814"/>
    <w:rsid w:val="004F56F0"/>
    <w:rsid w:val="004F5FB0"/>
    <w:rsid w:val="004F62EA"/>
    <w:rsid w:val="004F63DE"/>
    <w:rsid w:val="005001F7"/>
    <w:rsid w:val="00506D93"/>
    <w:rsid w:val="00507092"/>
    <w:rsid w:val="00510763"/>
    <w:rsid w:val="00514334"/>
    <w:rsid w:val="005143C4"/>
    <w:rsid w:val="005168E4"/>
    <w:rsid w:val="00522526"/>
    <w:rsid w:val="00522BB1"/>
    <w:rsid w:val="00524FEF"/>
    <w:rsid w:val="005312F5"/>
    <w:rsid w:val="00540BD4"/>
    <w:rsid w:val="00556CA2"/>
    <w:rsid w:val="00561FE8"/>
    <w:rsid w:val="0056345E"/>
    <w:rsid w:val="0056502D"/>
    <w:rsid w:val="00571426"/>
    <w:rsid w:val="00574032"/>
    <w:rsid w:val="005743B5"/>
    <w:rsid w:val="0058069B"/>
    <w:rsid w:val="00582EB8"/>
    <w:rsid w:val="00584009"/>
    <w:rsid w:val="00585D76"/>
    <w:rsid w:val="005902E8"/>
    <w:rsid w:val="00591878"/>
    <w:rsid w:val="00595637"/>
    <w:rsid w:val="0059626C"/>
    <w:rsid w:val="00596C41"/>
    <w:rsid w:val="005A5BBD"/>
    <w:rsid w:val="005B25E2"/>
    <w:rsid w:val="005B5A0D"/>
    <w:rsid w:val="005C1A06"/>
    <w:rsid w:val="005C312A"/>
    <w:rsid w:val="005D34FD"/>
    <w:rsid w:val="005E2BC0"/>
    <w:rsid w:val="005E2C28"/>
    <w:rsid w:val="005E4382"/>
    <w:rsid w:val="005E4DDE"/>
    <w:rsid w:val="005E638C"/>
    <w:rsid w:val="005E7A2B"/>
    <w:rsid w:val="005F1C40"/>
    <w:rsid w:val="005F2953"/>
    <w:rsid w:val="005F4640"/>
    <w:rsid w:val="005F7D6A"/>
    <w:rsid w:val="0060009E"/>
    <w:rsid w:val="00605DDF"/>
    <w:rsid w:val="00611140"/>
    <w:rsid w:val="00623228"/>
    <w:rsid w:val="00623DAF"/>
    <w:rsid w:val="0062709A"/>
    <w:rsid w:val="006273E2"/>
    <w:rsid w:val="00630802"/>
    <w:rsid w:val="00632C8C"/>
    <w:rsid w:val="00632DD2"/>
    <w:rsid w:val="0063480B"/>
    <w:rsid w:val="00637723"/>
    <w:rsid w:val="006404DA"/>
    <w:rsid w:val="00640B7D"/>
    <w:rsid w:val="006411A7"/>
    <w:rsid w:val="00641D03"/>
    <w:rsid w:val="00644C19"/>
    <w:rsid w:val="0064543A"/>
    <w:rsid w:val="00647F74"/>
    <w:rsid w:val="0065166F"/>
    <w:rsid w:val="006528B6"/>
    <w:rsid w:val="00656142"/>
    <w:rsid w:val="00657BF5"/>
    <w:rsid w:val="00657CD7"/>
    <w:rsid w:val="006627C8"/>
    <w:rsid w:val="0066724A"/>
    <w:rsid w:val="006673E1"/>
    <w:rsid w:val="00670DDA"/>
    <w:rsid w:val="00676DD8"/>
    <w:rsid w:val="0067784B"/>
    <w:rsid w:val="0068298A"/>
    <w:rsid w:val="00684243"/>
    <w:rsid w:val="00686FCD"/>
    <w:rsid w:val="00693685"/>
    <w:rsid w:val="006A3AB4"/>
    <w:rsid w:val="006A4D88"/>
    <w:rsid w:val="006B0CF3"/>
    <w:rsid w:val="006B593D"/>
    <w:rsid w:val="006B5B0C"/>
    <w:rsid w:val="006C1374"/>
    <w:rsid w:val="006D3063"/>
    <w:rsid w:val="006D404F"/>
    <w:rsid w:val="006E0BE6"/>
    <w:rsid w:val="006E0FC0"/>
    <w:rsid w:val="006E1014"/>
    <w:rsid w:val="006E2E16"/>
    <w:rsid w:val="006E7B61"/>
    <w:rsid w:val="006F02EC"/>
    <w:rsid w:val="006F30EB"/>
    <w:rsid w:val="006F434F"/>
    <w:rsid w:val="006F6E38"/>
    <w:rsid w:val="00703760"/>
    <w:rsid w:val="0071114A"/>
    <w:rsid w:val="007123E6"/>
    <w:rsid w:val="00720F9C"/>
    <w:rsid w:val="00721D9A"/>
    <w:rsid w:val="00725AD5"/>
    <w:rsid w:val="007326B4"/>
    <w:rsid w:val="00732FF8"/>
    <w:rsid w:val="00734ADB"/>
    <w:rsid w:val="0073641C"/>
    <w:rsid w:val="00737566"/>
    <w:rsid w:val="00754F5A"/>
    <w:rsid w:val="00756327"/>
    <w:rsid w:val="00756F62"/>
    <w:rsid w:val="00757CF1"/>
    <w:rsid w:val="0076353A"/>
    <w:rsid w:val="00765F2A"/>
    <w:rsid w:val="00767391"/>
    <w:rsid w:val="007715A7"/>
    <w:rsid w:val="007769BE"/>
    <w:rsid w:val="00784656"/>
    <w:rsid w:val="0079514D"/>
    <w:rsid w:val="007A3B13"/>
    <w:rsid w:val="007A3CA5"/>
    <w:rsid w:val="007A415F"/>
    <w:rsid w:val="007A57C9"/>
    <w:rsid w:val="007B1AD6"/>
    <w:rsid w:val="007B2B1C"/>
    <w:rsid w:val="007B71AF"/>
    <w:rsid w:val="007C1EB7"/>
    <w:rsid w:val="007C3253"/>
    <w:rsid w:val="007D3071"/>
    <w:rsid w:val="007D58C5"/>
    <w:rsid w:val="007F2BAD"/>
    <w:rsid w:val="007F7E20"/>
    <w:rsid w:val="008008C2"/>
    <w:rsid w:val="00803994"/>
    <w:rsid w:val="008040B3"/>
    <w:rsid w:val="00806087"/>
    <w:rsid w:val="00806CC7"/>
    <w:rsid w:val="00807161"/>
    <w:rsid w:val="00811700"/>
    <w:rsid w:val="00812338"/>
    <w:rsid w:val="00814245"/>
    <w:rsid w:val="008159E9"/>
    <w:rsid w:val="00816648"/>
    <w:rsid w:val="00823520"/>
    <w:rsid w:val="00824671"/>
    <w:rsid w:val="00827114"/>
    <w:rsid w:val="0082722D"/>
    <w:rsid w:val="00831377"/>
    <w:rsid w:val="0083476F"/>
    <w:rsid w:val="008347EA"/>
    <w:rsid w:val="0084018A"/>
    <w:rsid w:val="00842130"/>
    <w:rsid w:val="00845994"/>
    <w:rsid w:val="00860531"/>
    <w:rsid w:val="008611A0"/>
    <w:rsid w:val="00864A3F"/>
    <w:rsid w:val="00865905"/>
    <w:rsid w:val="0087403C"/>
    <w:rsid w:val="00875036"/>
    <w:rsid w:val="00876AED"/>
    <w:rsid w:val="00880574"/>
    <w:rsid w:val="00884D4C"/>
    <w:rsid w:val="008903F6"/>
    <w:rsid w:val="0089319B"/>
    <w:rsid w:val="008941F0"/>
    <w:rsid w:val="00897D9D"/>
    <w:rsid w:val="008A1316"/>
    <w:rsid w:val="008A2156"/>
    <w:rsid w:val="008A59A9"/>
    <w:rsid w:val="008A7708"/>
    <w:rsid w:val="008B1786"/>
    <w:rsid w:val="008B191B"/>
    <w:rsid w:val="008B69EA"/>
    <w:rsid w:val="008C4741"/>
    <w:rsid w:val="008C4893"/>
    <w:rsid w:val="008D11AB"/>
    <w:rsid w:val="008D1A09"/>
    <w:rsid w:val="008D4759"/>
    <w:rsid w:val="008E0B64"/>
    <w:rsid w:val="008E2BDB"/>
    <w:rsid w:val="008E3B56"/>
    <w:rsid w:val="008E5604"/>
    <w:rsid w:val="008E6604"/>
    <w:rsid w:val="008F5C50"/>
    <w:rsid w:val="009202D6"/>
    <w:rsid w:val="00920A3D"/>
    <w:rsid w:val="00922C12"/>
    <w:rsid w:val="00923728"/>
    <w:rsid w:val="009279E8"/>
    <w:rsid w:val="009342EF"/>
    <w:rsid w:val="0093594B"/>
    <w:rsid w:val="00936851"/>
    <w:rsid w:val="00936F16"/>
    <w:rsid w:val="00937BBF"/>
    <w:rsid w:val="00937EDF"/>
    <w:rsid w:val="00940C2D"/>
    <w:rsid w:val="00941956"/>
    <w:rsid w:val="009438BC"/>
    <w:rsid w:val="00945C1B"/>
    <w:rsid w:val="00947D51"/>
    <w:rsid w:val="00957B55"/>
    <w:rsid w:val="00965CA4"/>
    <w:rsid w:val="00966C59"/>
    <w:rsid w:val="00966E77"/>
    <w:rsid w:val="00970968"/>
    <w:rsid w:val="00970F26"/>
    <w:rsid w:val="00975697"/>
    <w:rsid w:val="00975D3B"/>
    <w:rsid w:val="00977359"/>
    <w:rsid w:val="009815D1"/>
    <w:rsid w:val="009914F9"/>
    <w:rsid w:val="00992299"/>
    <w:rsid w:val="0099541D"/>
    <w:rsid w:val="0099660A"/>
    <w:rsid w:val="009A3B0F"/>
    <w:rsid w:val="009A5E41"/>
    <w:rsid w:val="009A5F0B"/>
    <w:rsid w:val="009A610F"/>
    <w:rsid w:val="009A69DE"/>
    <w:rsid w:val="009B4089"/>
    <w:rsid w:val="009B4740"/>
    <w:rsid w:val="009B4E85"/>
    <w:rsid w:val="009B568B"/>
    <w:rsid w:val="009C0D1D"/>
    <w:rsid w:val="009C49ED"/>
    <w:rsid w:val="009D3DCA"/>
    <w:rsid w:val="009D630A"/>
    <w:rsid w:val="009E02DC"/>
    <w:rsid w:val="009E0F60"/>
    <w:rsid w:val="009E1B5E"/>
    <w:rsid w:val="009E5F61"/>
    <w:rsid w:val="009F3803"/>
    <w:rsid w:val="009F74CE"/>
    <w:rsid w:val="00A106B2"/>
    <w:rsid w:val="00A1110A"/>
    <w:rsid w:val="00A11169"/>
    <w:rsid w:val="00A1524D"/>
    <w:rsid w:val="00A21842"/>
    <w:rsid w:val="00A21C7C"/>
    <w:rsid w:val="00A247BD"/>
    <w:rsid w:val="00A31DF7"/>
    <w:rsid w:val="00A334EE"/>
    <w:rsid w:val="00A379EF"/>
    <w:rsid w:val="00A426BD"/>
    <w:rsid w:val="00A4736B"/>
    <w:rsid w:val="00A50B81"/>
    <w:rsid w:val="00A63799"/>
    <w:rsid w:val="00A707B8"/>
    <w:rsid w:val="00A80B25"/>
    <w:rsid w:val="00A9205D"/>
    <w:rsid w:val="00A93A26"/>
    <w:rsid w:val="00A95BC7"/>
    <w:rsid w:val="00A96725"/>
    <w:rsid w:val="00A97954"/>
    <w:rsid w:val="00AB0411"/>
    <w:rsid w:val="00AB07B6"/>
    <w:rsid w:val="00AB38CE"/>
    <w:rsid w:val="00AC3B1D"/>
    <w:rsid w:val="00AD3FA4"/>
    <w:rsid w:val="00AD58C7"/>
    <w:rsid w:val="00AD6661"/>
    <w:rsid w:val="00AE367D"/>
    <w:rsid w:val="00AE583E"/>
    <w:rsid w:val="00AF19DB"/>
    <w:rsid w:val="00AF2BA4"/>
    <w:rsid w:val="00AF36F0"/>
    <w:rsid w:val="00AF67D5"/>
    <w:rsid w:val="00AF79C9"/>
    <w:rsid w:val="00B02123"/>
    <w:rsid w:val="00B04054"/>
    <w:rsid w:val="00B055DF"/>
    <w:rsid w:val="00B14343"/>
    <w:rsid w:val="00B16230"/>
    <w:rsid w:val="00B16CC0"/>
    <w:rsid w:val="00B16F8F"/>
    <w:rsid w:val="00B2207F"/>
    <w:rsid w:val="00B22DCB"/>
    <w:rsid w:val="00B240A8"/>
    <w:rsid w:val="00B308DA"/>
    <w:rsid w:val="00B347D9"/>
    <w:rsid w:val="00B36E0D"/>
    <w:rsid w:val="00B57292"/>
    <w:rsid w:val="00B57E5B"/>
    <w:rsid w:val="00B61199"/>
    <w:rsid w:val="00B62062"/>
    <w:rsid w:val="00B63E02"/>
    <w:rsid w:val="00B71C0A"/>
    <w:rsid w:val="00B7481D"/>
    <w:rsid w:val="00B74F0E"/>
    <w:rsid w:val="00B75991"/>
    <w:rsid w:val="00B7743C"/>
    <w:rsid w:val="00B77A53"/>
    <w:rsid w:val="00B81011"/>
    <w:rsid w:val="00B8111F"/>
    <w:rsid w:val="00B8404D"/>
    <w:rsid w:val="00B861AF"/>
    <w:rsid w:val="00B8635A"/>
    <w:rsid w:val="00B8730B"/>
    <w:rsid w:val="00B91329"/>
    <w:rsid w:val="00B96B14"/>
    <w:rsid w:val="00B96D68"/>
    <w:rsid w:val="00B974A0"/>
    <w:rsid w:val="00BA1828"/>
    <w:rsid w:val="00BA1939"/>
    <w:rsid w:val="00BA2809"/>
    <w:rsid w:val="00BA45BD"/>
    <w:rsid w:val="00BB38BA"/>
    <w:rsid w:val="00BB5F07"/>
    <w:rsid w:val="00BC1F2C"/>
    <w:rsid w:val="00BC2BC8"/>
    <w:rsid w:val="00BC4E02"/>
    <w:rsid w:val="00BD1FE6"/>
    <w:rsid w:val="00BD3E45"/>
    <w:rsid w:val="00BD76B8"/>
    <w:rsid w:val="00BE04F1"/>
    <w:rsid w:val="00BF4C3F"/>
    <w:rsid w:val="00BF60E5"/>
    <w:rsid w:val="00BF6451"/>
    <w:rsid w:val="00C00199"/>
    <w:rsid w:val="00C01A32"/>
    <w:rsid w:val="00C043EB"/>
    <w:rsid w:val="00C0496A"/>
    <w:rsid w:val="00C12276"/>
    <w:rsid w:val="00C122AB"/>
    <w:rsid w:val="00C15144"/>
    <w:rsid w:val="00C20E0B"/>
    <w:rsid w:val="00C210F8"/>
    <w:rsid w:val="00C2448C"/>
    <w:rsid w:val="00C30318"/>
    <w:rsid w:val="00C331C8"/>
    <w:rsid w:val="00C33705"/>
    <w:rsid w:val="00C340D5"/>
    <w:rsid w:val="00C379C3"/>
    <w:rsid w:val="00C41C17"/>
    <w:rsid w:val="00C42163"/>
    <w:rsid w:val="00C437DE"/>
    <w:rsid w:val="00C479DF"/>
    <w:rsid w:val="00C53136"/>
    <w:rsid w:val="00C5384F"/>
    <w:rsid w:val="00C548D8"/>
    <w:rsid w:val="00C54B9D"/>
    <w:rsid w:val="00C605DC"/>
    <w:rsid w:val="00C62829"/>
    <w:rsid w:val="00C62AF2"/>
    <w:rsid w:val="00C6475B"/>
    <w:rsid w:val="00C64C02"/>
    <w:rsid w:val="00C70D70"/>
    <w:rsid w:val="00C72D56"/>
    <w:rsid w:val="00C73227"/>
    <w:rsid w:val="00C733A9"/>
    <w:rsid w:val="00C75CEC"/>
    <w:rsid w:val="00C77FCC"/>
    <w:rsid w:val="00C81054"/>
    <w:rsid w:val="00C873E5"/>
    <w:rsid w:val="00C91EB8"/>
    <w:rsid w:val="00C91F7E"/>
    <w:rsid w:val="00C9422F"/>
    <w:rsid w:val="00C97932"/>
    <w:rsid w:val="00CA047E"/>
    <w:rsid w:val="00CA28A8"/>
    <w:rsid w:val="00CA3DA2"/>
    <w:rsid w:val="00CA4644"/>
    <w:rsid w:val="00CB3308"/>
    <w:rsid w:val="00CE2580"/>
    <w:rsid w:val="00CE503F"/>
    <w:rsid w:val="00CF14CA"/>
    <w:rsid w:val="00CF2B8E"/>
    <w:rsid w:val="00CF36D9"/>
    <w:rsid w:val="00CF4584"/>
    <w:rsid w:val="00CF5286"/>
    <w:rsid w:val="00D0287F"/>
    <w:rsid w:val="00D03DE5"/>
    <w:rsid w:val="00D073DC"/>
    <w:rsid w:val="00D107A0"/>
    <w:rsid w:val="00D20313"/>
    <w:rsid w:val="00D20B29"/>
    <w:rsid w:val="00D21FA0"/>
    <w:rsid w:val="00D22702"/>
    <w:rsid w:val="00D24083"/>
    <w:rsid w:val="00D32081"/>
    <w:rsid w:val="00D32D09"/>
    <w:rsid w:val="00D33DB5"/>
    <w:rsid w:val="00D34A88"/>
    <w:rsid w:val="00D368EB"/>
    <w:rsid w:val="00D36E11"/>
    <w:rsid w:val="00D3714E"/>
    <w:rsid w:val="00D45D73"/>
    <w:rsid w:val="00D46A34"/>
    <w:rsid w:val="00D54500"/>
    <w:rsid w:val="00D55216"/>
    <w:rsid w:val="00D55826"/>
    <w:rsid w:val="00D55EDE"/>
    <w:rsid w:val="00D5622C"/>
    <w:rsid w:val="00D5631F"/>
    <w:rsid w:val="00D564BD"/>
    <w:rsid w:val="00D5737C"/>
    <w:rsid w:val="00D57732"/>
    <w:rsid w:val="00D6061E"/>
    <w:rsid w:val="00D64112"/>
    <w:rsid w:val="00D65F8B"/>
    <w:rsid w:val="00D66E20"/>
    <w:rsid w:val="00D735FF"/>
    <w:rsid w:val="00D73C7D"/>
    <w:rsid w:val="00D779A6"/>
    <w:rsid w:val="00D77E76"/>
    <w:rsid w:val="00D81599"/>
    <w:rsid w:val="00D823BE"/>
    <w:rsid w:val="00D83053"/>
    <w:rsid w:val="00D87193"/>
    <w:rsid w:val="00D90C99"/>
    <w:rsid w:val="00D95CF7"/>
    <w:rsid w:val="00D96C00"/>
    <w:rsid w:val="00D96E00"/>
    <w:rsid w:val="00DA2849"/>
    <w:rsid w:val="00DA2DE0"/>
    <w:rsid w:val="00DA6627"/>
    <w:rsid w:val="00DA69D9"/>
    <w:rsid w:val="00DA74A8"/>
    <w:rsid w:val="00DB0719"/>
    <w:rsid w:val="00DB0DC2"/>
    <w:rsid w:val="00DB29E6"/>
    <w:rsid w:val="00DC050F"/>
    <w:rsid w:val="00DC3DB2"/>
    <w:rsid w:val="00DD1A27"/>
    <w:rsid w:val="00DD37BF"/>
    <w:rsid w:val="00DD4C58"/>
    <w:rsid w:val="00DD73E0"/>
    <w:rsid w:val="00DE3CD9"/>
    <w:rsid w:val="00DE41B4"/>
    <w:rsid w:val="00DE6663"/>
    <w:rsid w:val="00DF2A94"/>
    <w:rsid w:val="00E017B4"/>
    <w:rsid w:val="00E02132"/>
    <w:rsid w:val="00E02A4C"/>
    <w:rsid w:val="00E03ED5"/>
    <w:rsid w:val="00E07BDD"/>
    <w:rsid w:val="00E113C8"/>
    <w:rsid w:val="00E24481"/>
    <w:rsid w:val="00E3112E"/>
    <w:rsid w:val="00E338A3"/>
    <w:rsid w:val="00E36737"/>
    <w:rsid w:val="00E374DE"/>
    <w:rsid w:val="00E37AC7"/>
    <w:rsid w:val="00E37FB0"/>
    <w:rsid w:val="00E40872"/>
    <w:rsid w:val="00E46F4C"/>
    <w:rsid w:val="00E524B0"/>
    <w:rsid w:val="00E542DE"/>
    <w:rsid w:val="00E55D23"/>
    <w:rsid w:val="00E56645"/>
    <w:rsid w:val="00E602AF"/>
    <w:rsid w:val="00E633BC"/>
    <w:rsid w:val="00E66003"/>
    <w:rsid w:val="00E66076"/>
    <w:rsid w:val="00E7114F"/>
    <w:rsid w:val="00E71FB9"/>
    <w:rsid w:val="00E72127"/>
    <w:rsid w:val="00E77130"/>
    <w:rsid w:val="00E83D9A"/>
    <w:rsid w:val="00E86AFB"/>
    <w:rsid w:val="00E872ED"/>
    <w:rsid w:val="00E90C09"/>
    <w:rsid w:val="00E90E01"/>
    <w:rsid w:val="00E93F19"/>
    <w:rsid w:val="00E9462B"/>
    <w:rsid w:val="00E947DE"/>
    <w:rsid w:val="00EA47F5"/>
    <w:rsid w:val="00EB21D1"/>
    <w:rsid w:val="00EC179E"/>
    <w:rsid w:val="00EC3989"/>
    <w:rsid w:val="00EC69AB"/>
    <w:rsid w:val="00ED02E5"/>
    <w:rsid w:val="00ED03C1"/>
    <w:rsid w:val="00ED0A63"/>
    <w:rsid w:val="00ED27D9"/>
    <w:rsid w:val="00ED2874"/>
    <w:rsid w:val="00ED4D7C"/>
    <w:rsid w:val="00ED791A"/>
    <w:rsid w:val="00EE2AAE"/>
    <w:rsid w:val="00EE3171"/>
    <w:rsid w:val="00EE5A49"/>
    <w:rsid w:val="00EF2BB1"/>
    <w:rsid w:val="00EF5801"/>
    <w:rsid w:val="00EF59CA"/>
    <w:rsid w:val="00EF68F4"/>
    <w:rsid w:val="00EF7814"/>
    <w:rsid w:val="00F01BF6"/>
    <w:rsid w:val="00F053E7"/>
    <w:rsid w:val="00F05F7C"/>
    <w:rsid w:val="00F15AE7"/>
    <w:rsid w:val="00F163A3"/>
    <w:rsid w:val="00F166B9"/>
    <w:rsid w:val="00F223C3"/>
    <w:rsid w:val="00F22900"/>
    <w:rsid w:val="00F25DC8"/>
    <w:rsid w:val="00F27107"/>
    <w:rsid w:val="00F30709"/>
    <w:rsid w:val="00F33428"/>
    <w:rsid w:val="00F35E3E"/>
    <w:rsid w:val="00F42325"/>
    <w:rsid w:val="00F42B84"/>
    <w:rsid w:val="00F44647"/>
    <w:rsid w:val="00F45D1A"/>
    <w:rsid w:val="00F46FC7"/>
    <w:rsid w:val="00F47003"/>
    <w:rsid w:val="00F50DDC"/>
    <w:rsid w:val="00F54743"/>
    <w:rsid w:val="00F5568A"/>
    <w:rsid w:val="00F55DD8"/>
    <w:rsid w:val="00F60001"/>
    <w:rsid w:val="00F605F8"/>
    <w:rsid w:val="00F60F2F"/>
    <w:rsid w:val="00F61E7B"/>
    <w:rsid w:val="00F6224C"/>
    <w:rsid w:val="00F64DFC"/>
    <w:rsid w:val="00F658DA"/>
    <w:rsid w:val="00F70879"/>
    <w:rsid w:val="00F8349C"/>
    <w:rsid w:val="00F9004A"/>
    <w:rsid w:val="00F901E9"/>
    <w:rsid w:val="00F9238A"/>
    <w:rsid w:val="00F9397A"/>
    <w:rsid w:val="00F9422C"/>
    <w:rsid w:val="00F95DAB"/>
    <w:rsid w:val="00FA0402"/>
    <w:rsid w:val="00FA3F26"/>
    <w:rsid w:val="00FA7E09"/>
    <w:rsid w:val="00FB1168"/>
    <w:rsid w:val="00FB19E6"/>
    <w:rsid w:val="00FB42FF"/>
    <w:rsid w:val="00FB4741"/>
    <w:rsid w:val="00FC2D13"/>
    <w:rsid w:val="00FD153C"/>
    <w:rsid w:val="00FD238A"/>
    <w:rsid w:val="00FD35FE"/>
    <w:rsid w:val="00FD5CA2"/>
    <w:rsid w:val="00FE0E42"/>
    <w:rsid w:val="00FE1C34"/>
    <w:rsid w:val="00FE72CD"/>
    <w:rsid w:val="00FF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B9FC4"/>
  <w15:docId w15:val="{01451456-003A-4EC9-B6E0-0B954D29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81"/>
    <w:pPr>
      <w:suppressAutoHyphens/>
      <w:autoSpaceDE w:val="0"/>
      <w:autoSpaceDN w:val="0"/>
      <w:adjustRightInd w:val="0"/>
      <w:spacing w:after="0" w:line="240" w:lineRule="auto"/>
    </w:pPr>
    <w:rPr>
      <w:rFonts w:ascii="Times New Roman" w:eastAsia="Times New Roman" w:hAnsi="Liberation Serif" w:cs="Times New Roman"/>
      <w:kern w:val="1"/>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6C4"/>
    <w:rPr>
      <w:rFonts w:ascii="Segoe UI" w:eastAsia="Times New Roman" w:hAnsi="Segoe UI" w:cs="Segoe UI"/>
      <w:kern w:val="1"/>
      <w:sz w:val="18"/>
      <w:szCs w:val="18"/>
      <w:lang w:val="en-GB" w:eastAsia="en-GB"/>
    </w:rPr>
  </w:style>
  <w:style w:type="paragraph" w:styleId="ListParagraph">
    <w:name w:val="List Paragraph"/>
    <w:basedOn w:val="Normal"/>
    <w:uiPriority w:val="34"/>
    <w:qFormat/>
    <w:rsid w:val="00B02123"/>
    <w:pPr>
      <w:suppressAutoHyphens w:val="0"/>
      <w:spacing w:after="200" w:line="276" w:lineRule="auto"/>
      <w:ind w:left="720"/>
      <w:contextualSpacing/>
    </w:pPr>
    <w:rPr>
      <w:rFonts w:ascii="Calibri" w:cs="Calibri"/>
      <w:color w:val="00000A"/>
      <w:kern w:val="0"/>
      <w:sz w:val="22"/>
      <w:szCs w:val="22"/>
    </w:rPr>
  </w:style>
  <w:style w:type="character" w:customStyle="1" w:styleId="size-m">
    <w:name w:val="size-m"/>
    <w:rsid w:val="00B02123"/>
    <w:rPr>
      <w:sz w:val="20"/>
    </w:rPr>
  </w:style>
  <w:style w:type="character" w:styleId="Hyperlink">
    <w:name w:val="Hyperlink"/>
    <w:basedOn w:val="DefaultParagraphFont"/>
    <w:uiPriority w:val="99"/>
    <w:rsid w:val="00B02123"/>
    <w:rPr>
      <w:rFonts w:cs="Times New Roman"/>
      <w:color w:val="0563C1" w:themeColor="hyperlink"/>
      <w:u w:val="single"/>
    </w:rPr>
  </w:style>
  <w:style w:type="paragraph" w:customStyle="1" w:styleId="authornames">
    <w:name w:val="author names"/>
    <w:rsid w:val="00941956"/>
    <w:pPr>
      <w:spacing w:after="120" w:line="240" w:lineRule="auto"/>
    </w:pPr>
    <w:rPr>
      <w:rFonts w:ascii="Arial" w:eastAsia="Times New Roman" w:hAnsi="Arial" w:cs="Times New Roman"/>
      <w:sz w:val="28"/>
      <w:szCs w:val="20"/>
      <w:lang w:val="en-GB"/>
    </w:rPr>
  </w:style>
  <w:style w:type="paragraph" w:styleId="Header">
    <w:name w:val="header"/>
    <w:basedOn w:val="Normal"/>
    <w:link w:val="HeaderChar"/>
    <w:uiPriority w:val="99"/>
    <w:unhideWhenUsed/>
    <w:rsid w:val="00941956"/>
    <w:pPr>
      <w:tabs>
        <w:tab w:val="center" w:pos="4680"/>
        <w:tab w:val="right" w:pos="9360"/>
      </w:tabs>
    </w:pPr>
  </w:style>
  <w:style w:type="character" w:customStyle="1" w:styleId="HeaderChar">
    <w:name w:val="Header Char"/>
    <w:basedOn w:val="DefaultParagraphFont"/>
    <w:link w:val="Header"/>
    <w:uiPriority w:val="99"/>
    <w:rsid w:val="00941956"/>
    <w:rPr>
      <w:rFonts w:ascii="Times New Roman" w:eastAsia="Times New Roman" w:hAnsi="Liberation Serif" w:cs="Times New Roman"/>
      <w:kern w:val="1"/>
      <w:sz w:val="24"/>
      <w:szCs w:val="24"/>
      <w:lang w:val="en-GB" w:eastAsia="en-GB"/>
    </w:rPr>
  </w:style>
  <w:style w:type="paragraph" w:styleId="Footer">
    <w:name w:val="footer"/>
    <w:basedOn w:val="Normal"/>
    <w:link w:val="FooterChar"/>
    <w:uiPriority w:val="99"/>
    <w:unhideWhenUsed/>
    <w:rsid w:val="00941956"/>
    <w:pPr>
      <w:tabs>
        <w:tab w:val="center" w:pos="4680"/>
        <w:tab w:val="right" w:pos="9360"/>
      </w:tabs>
    </w:pPr>
  </w:style>
  <w:style w:type="character" w:customStyle="1" w:styleId="FooterChar">
    <w:name w:val="Footer Char"/>
    <w:basedOn w:val="DefaultParagraphFont"/>
    <w:link w:val="Footer"/>
    <w:uiPriority w:val="99"/>
    <w:rsid w:val="00941956"/>
    <w:rPr>
      <w:rFonts w:ascii="Times New Roman" w:eastAsia="Times New Roman" w:hAnsi="Liberation Serif" w:cs="Times New Roman"/>
      <w:kern w:val="1"/>
      <w:sz w:val="24"/>
      <w:szCs w:val="24"/>
      <w:lang w:val="en-GB" w:eastAsia="en-GB"/>
    </w:rPr>
  </w:style>
  <w:style w:type="character" w:styleId="CommentReference">
    <w:name w:val="annotation reference"/>
    <w:basedOn w:val="DefaultParagraphFont"/>
    <w:uiPriority w:val="99"/>
    <w:semiHidden/>
    <w:unhideWhenUsed/>
    <w:rsid w:val="00223B7F"/>
    <w:rPr>
      <w:sz w:val="16"/>
      <w:szCs w:val="16"/>
    </w:rPr>
  </w:style>
  <w:style w:type="paragraph" w:styleId="CommentText">
    <w:name w:val="annotation text"/>
    <w:basedOn w:val="Normal"/>
    <w:link w:val="CommentTextChar"/>
    <w:uiPriority w:val="99"/>
    <w:unhideWhenUsed/>
    <w:rsid w:val="00223B7F"/>
    <w:rPr>
      <w:sz w:val="20"/>
      <w:szCs w:val="20"/>
    </w:rPr>
  </w:style>
  <w:style w:type="character" w:customStyle="1" w:styleId="CommentTextChar">
    <w:name w:val="Comment Text Char"/>
    <w:basedOn w:val="DefaultParagraphFont"/>
    <w:link w:val="CommentText"/>
    <w:uiPriority w:val="99"/>
    <w:rsid w:val="00223B7F"/>
    <w:rPr>
      <w:rFonts w:ascii="Times New Roman" w:eastAsia="Times New Roman" w:hAnsi="Liberation Serif" w:cs="Times New Roman"/>
      <w:kern w:val="1"/>
      <w:sz w:val="20"/>
      <w:szCs w:val="20"/>
      <w:lang w:val="en-GB" w:eastAsia="en-GB"/>
    </w:rPr>
  </w:style>
  <w:style w:type="paragraph" w:styleId="CommentSubject">
    <w:name w:val="annotation subject"/>
    <w:basedOn w:val="CommentText"/>
    <w:next w:val="CommentText"/>
    <w:link w:val="CommentSubjectChar"/>
    <w:uiPriority w:val="99"/>
    <w:semiHidden/>
    <w:unhideWhenUsed/>
    <w:rsid w:val="00223B7F"/>
    <w:rPr>
      <w:b/>
      <w:bCs/>
    </w:rPr>
  </w:style>
  <w:style w:type="character" w:customStyle="1" w:styleId="CommentSubjectChar">
    <w:name w:val="Comment Subject Char"/>
    <w:basedOn w:val="CommentTextChar"/>
    <w:link w:val="CommentSubject"/>
    <w:uiPriority w:val="99"/>
    <w:semiHidden/>
    <w:rsid w:val="00223B7F"/>
    <w:rPr>
      <w:rFonts w:ascii="Times New Roman" w:eastAsia="Times New Roman" w:hAnsi="Liberation Serif" w:cs="Times New Roman"/>
      <w:b/>
      <w:bCs/>
      <w:kern w:val="1"/>
      <w:sz w:val="20"/>
      <w:szCs w:val="20"/>
      <w:lang w:val="en-GB" w:eastAsia="en-GB"/>
    </w:rPr>
  </w:style>
  <w:style w:type="paragraph" w:customStyle="1" w:styleId="References">
    <w:name w:val="References"/>
    <w:next w:val="Normal"/>
    <w:rsid w:val="00C72D56"/>
    <w:pPr>
      <w:spacing w:after="0" w:line="240" w:lineRule="auto"/>
      <w:ind w:left="153" w:hanging="153"/>
      <w:jc w:val="both"/>
    </w:pPr>
    <w:rPr>
      <w:rFonts w:ascii="Times New Roman" w:eastAsia="Times New Roman" w:hAnsi="Times New Roman" w:cs="Times New Roman"/>
      <w:noProof/>
      <w:sz w:val="18"/>
      <w:szCs w:val="20"/>
      <w:lang w:val="en-GB"/>
    </w:rPr>
  </w:style>
  <w:style w:type="paragraph" w:styleId="Caption">
    <w:name w:val="caption"/>
    <w:basedOn w:val="Normal"/>
    <w:next w:val="Normal"/>
    <w:qFormat/>
    <w:rsid w:val="004106E9"/>
    <w:pPr>
      <w:keepNext/>
      <w:suppressAutoHyphens w:val="0"/>
      <w:autoSpaceDE/>
      <w:autoSpaceDN/>
      <w:adjustRightInd/>
      <w:spacing w:after="60" w:line="280" w:lineRule="exact"/>
      <w:ind w:left="284"/>
      <w:jc w:val="both"/>
    </w:pPr>
    <w:rPr>
      <w:rFonts w:hAnsi="Times New Roman"/>
      <w:b/>
      <w:kern w:val="0"/>
      <w:sz w:val="20"/>
      <w:szCs w:val="20"/>
      <w:lang w:eastAsia="en-US"/>
    </w:rPr>
  </w:style>
  <w:style w:type="table" w:styleId="TableGrid">
    <w:name w:val="Table Grid"/>
    <w:basedOn w:val="TableNormal"/>
    <w:uiPriority w:val="39"/>
    <w:rsid w:val="001D51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link w:val="FootnoteTextChar"/>
    <w:semiHidden/>
    <w:rsid w:val="001D512E"/>
    <w:pPr>
      <w:keepLines/>
      <w:spacing w:after="0" w:line="240" w:lineRule="auto"/>
      <w:ind w:left="284"/>
      <w:jc w:val="both"/>
    </w:pPr>
    <w:rPr>
      <w:rFonts w:ascii="Times New Roman" w:eastAsia="Times New Roman" w:hAnsi="Times New Roman" w:cs="Times New Roman"/>
      <w:sz w:val="14"/>
      <w:szCs w:val="20"/>
      <w:lang w:val="en-GB"/>
    </w:rPr>
  </w:style>
  <w:style w:type="character" w:customStyle="1" w:styleId="FootnoteTextChar">
    <w:name w:val="Footnote Text Char"/>
    <w:basedOn w:val="DefaultParagraphFont"/>
    <w:link w:val="FootnoteText"/>
    <w:semiHidden/>
    <w:rsid w:val="001D512E"/>
    <w:rPr>
      <w:rFonts w:ascii="Times New Roman" w:eastAsia="Times New Roman" w:hAnsi="Times New Roman" w:cs="Times New Roman"/>
      <w:sz w:val="14"/>
      <w:szCs w:val="20"/>
      <w:lang w:val="en-GB"/>
    </w:rPr>
  </w:style>
  <w:style w:type="character" w:styleId="FootnoteReference">
    <w:name w:val="footnote reference"/>
    <w:semiHidden/>
    <w:rsid w:val="001D512E"/>
    <w:rPr>
      <w:rFonts w:ascii="Times New Roman" w:hAnsi="Times New Roman"/>
      <w:vertAlign w:val="superscript"/>
    </w:rPr>
  </w:style>
  <w:style w:type="character" w:customStyle="1" w:styleId="UnresolvedMention1">
    <w:name w:val="Unresolved Mention1"/>
    <w:basedOn w:val="DefaultParagraphFont"/>
    <w:uiPriority w:val="99"/>
    <w:semiHidden/>
    <w:unhideWhenUsed/>
    <w:rsid w:val="00BF60E5"/>
    <w:rPr>
      <w:color w:val="605E5C"/>
      <w:shd w:val="clear" w:color="auto" w:fill="E1DFDD"/>
    </w:rPr>
  </w:style>
  <w:style w:type="character" w:styleId="FollowedHyperlink">
    <w:name w:val="FollowedHyperlink"/>
    <w:basedOn w:val="DefaultParagraphFont"/>
    <w:uiPriority w:val="99"/>
    <w:semiHidden/>
    <w:unhideWhenUsed/>
    <w:rsid w:val="00975697"/>
    <w:rPr>
      <w:color w:val="954F72" w:themeColor="followedHyperlink"/>
      <w:u w:val="single"/>
    </w:rPr>
  </w:style>
  <w:style w:type="character" w:customStyle="1" w:styleId="UnresolvedMention2">
    <w:name w:val="Unresolved Mention2"/>
    <w:basedOn w:val="DefaultParagraphFont"/>
    <w:uiPriority w:val="99"/>
    <w:semiHidden/>
    <w:unhideWhenUsed/>
    <w:rsid w:val="003D41BF"/>
    <w:rPr>
      <w:color w:val="605E5C"/>
      <w:shd w:val="clear" w:color="auto" w:fill="E1DFDD"/>
    </w:rPr>
  </w:style>
  <w:style w:type="paragraph" w:styleId="Revision">
    <w:name w:val="Revision"/>
    <w:hidden/>
    <w:uiPriority w:val="99"/>
    <w:semiHidden/>
    <w:rsid w:val="00CF36D9"/>
    <w:pPr>
      <w:spacing w:after="0" w:line="240" w:lineRule="auto"/>
    </w:pPr>
    <w:rPr>
      <w:rFonts w:ascii="Times New Roman" w:eastAsia="Times New Roman" w:hAnsi="Liberation Serif" w:cs="Times New Roman"/>
      <w:kern w:val="1"/>
      <w:sz w:val="24"/>
      <w:szCs w:val="24"/>
      <w:lang w:val="en-GB" w:eastAsia="en-GB"/>
    </w:rPr>
  </w:style>
  <w:style w:type="character" w:customStyle="1" w:styleId="cf01">
    <w:name w:val="cf01"/>
    <w:basedOn w:val="DefaultParagraphFont"/>
    <w:rsid w:val="00CA4644"/>
    <w:rPr>
      <w:rFonts w:ascii="Segoe UI" w:hAnsi="Segoe UI" w:cs="Segoe UI" w:hint="default"/>
      <w:sz w:val="18"/>
      <w:szCs w:val="18"/>
    </w:rPr>
  </w:style>
  <w:style w:type="character" w:customStyle="1" w:styleId="cf11">
    <w:name w:val="cf11"/>
    <w:basedOn w:val="DefaultParagraphFont"/>
    <w:rsid w:val="00CA4644"/>
    <w:rPr>
      <w:rFonts w:ascii="Segoe UI" w:hAnsi="Segoe UI" w:cs="Segoe UI" w:hint="default"/>
      <w:sz w:val="18"/>
      <w:szCs w:val="18"/>
    </w:rPr>
  </w:style>
  <w:style w:type="table" w:customStyle="1" w:styleId="TableGrid1">
    <w:name w:val="Table Grid1"/>
    <w:basedOn w:val="TableNormal"/>
    <w:next w:val="TableGrid"/>
    <w:uiPriority w:val="59"/>
    <w:rsid w:val="00F939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39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438BC"/>
  </w:style>
  <w:style w:type="character" w:styleId="UnresolvedMention">
    <w:name w:val="Unresolved Mention"/>
    <w:basedOn w:val="DefaultParagraphFont"/>
    <w:uiPriority w:val="99"/>
    <w:semiHidden/>
    <w:unhideWhenUsed/>
    <w:rsid w:val="00F25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6659">
      <w:bodyDiv w:val="1"/>
      <w:marLeft w:val="0"/>
      <w:marRight w:val="0"/>
      <w:marTop w:val="0"/>
      <w:marBottom w:val="0"/>
      <w:divBdr>
        <w:top w:val="none" w:sz="0" w:space="0" w:color="auto"/>
        <w:left w:val="none" w:sz="0" w:space="0" w:color="auto"/>
        <w:bottom w:val="none" w:sz="0" w:space="0" w:color="auto"/>
        <w:right w:val="none" w:sz="0" w:space="0" w:color="auto"/>
      </w:divBdr>
    </w:div>
    <w:div w:id="833692370">
      <w:bodyDiv w:val="1"/>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225"/>
          <w:marRight w:val="-225"/>
          <w:marTop w:val="0"/>
          <w:marBottom w:val="0"/>
          <w:divBdr>
            <w:top w:val="none" w:sz="0" w:space="0" w:color="auto"/>
            <w:left w:val="none" w:sz="0" w:space="0" w:color="auto"/>
            <w:bottom w:val="none" w:sz="0" w:space="0" w:color="auto"/>
            <w:right w:val="none" w:sz="0" w:space="0" w:color="auto"/>
          </w:divBdr>
          <w:divsChild>
            <w:div w:id="275527463">
              <w:marLeft w:val="0"/>
              <w:marRight w:val="0"/>
              <w:marTop w:val="0"/>
              <w:marBottom w:val="0"/>
              <w:divBdr>
                <w:top w:val="none" w:sz="0" w:space="0" w:color="auto"/>
                <w:left w:val="none" w:sz="0" w:space="0" w:color="auto"/>
                <w:bottom w:val="none" w:sz="0" w:space="0" w:color="auto"/>
                <w:right w:val="none" w:sz="0" w:space="0" w:color="auto"/>
              </w:divBdr>
              <w:divsChild>
                <w:div w:id="4999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2411">
      <w:bodyDiv w:val="1"/>
      <w:marLeft w:val="0"/>
      <w:marRight w:val="0"/>
      <w:marTop w:val="0"/>
      <w:marBottom w:val="0"/>
      <w:divBdr>
        <w:top w:val="none" w:sz="0" w:space="0" w:color="auto"/>
        <w:left w:val="none" w:sz="0" w:space="0" w:color="auto"/>
        <w:bottom w:val="none" w:sz="0" w:space="0" w:color="auto"/>
        <w:right w:val="none" w:sz="0" w:space="0" w:color="auto"/>
      </w:divBdr>
    </w:div>
    <w:div w:id="1103963834">
      <w:bodyDiv w:val="1"/>
      <w:marLeft w:val="0"/>
      <w:marRight w:val="0"/>
      <w:marTop w:val="0"/>
      <w:marBottom w:val="0"/>
      <w:divBdr>
        <w:top w:val="none" w:sz="0" w:space="0" w:color="auto"/>
        <w:left w:val="none" w:sz="0" w:space="0" w:color="auto"/>
        <w:bottom w:val="none" w:sz="0" w:space="0" w:color="auto"/>
        <w:right w:val="none" w:sz="0" w:space="0" w:color="auto"/>
      </w:divBdr>
    </w:div>
    <w:div w:id="1447846442">
      <w:bodyDiv w:val="1"/>
      <w:marLeft w:val="0"/>
      <w:marRight w:val="0"/>
      <w:marTop w:val="0"/>
      <w:marBottom w:val="0"/>
      <w:divBdr>
        <w:top w:val="none" w:sz="0" w:space="0" w:color="auto"/>
        <w:left w:val="none" w:sz="0" w:space="0" w:color="auto"/>
        <w:bottom w:val="none" w:sz="0" w:space="0" w:color="auto"/>
        <w:right w:val="none" w:sz="0" w:space="0" w:color="auto"/>
      </w:divBdr>
    </w:div>
    <w:div w:id="1534532734">
      <w:bodyDiv w:val="1"/>
      <w:marLeft w:val="0"/>
      <w:marRight w:val="0"/>
      <w:marTop w:val="0"/>
      <w:marBottom w:val="0"/>
      <w:divBdr>
        <w:top w:val="none" w:sz="0" w:space="0" w:color="auto"/>
        <w:left w:val="none" w:sz="0" w:space="0" w:color="auto"/>
        <w:bottom w:val="none" w:sz="0" w:space="0" w:color="auto"/>
        <w:right w:val="none" w:sz="0" w:space="0" w:color="auto"/>
      </w:divBdr>
      <w:divsChild>
        <w:div w:id="500003780">
          <w:marLeft w:val="0"/>
          <w:marRight w:val="0"/>
          <w:marTop w:val="0"/>
          <w:marBottom w:val="0"/>
          <w:divBdr>
            <w:top w:val="none" w:sz="0" w:space="0" w:color="auto"/>
            <w:left w:val="none" w:sz="0" w:space="0" w:color="auto"/>
            <w:bottom w:val="none" w:sz="0" w:space="0" w:color="auto"/>
            <w:right w:val="none" w:sz="0" w:space="0" w:color="auto"/>
          </w:divBdr>
        </w:div>
      </w:divsChild>
    </w:div>
    <w:div w:id="1694333237">
      <w:bodyDiv w:val="1"/>
      <w:marLeft w:val="0"/>
      <w:marRight w:val="0"/>
      <w:marTop w:val="0"/>
      <w:marBottom w:val="0"/>
      <w:divBdr>
        <w:top w:val="none" w:sz="0" w:space="0" w:color="auto"/>
        <w:left w:val="none" w:sz="0" w:space="0" w:color="auto"/>
        <w:bottom w:val="none" w:sz="0" w:space="0" w:color="auto"/>
        <w:right w:val="none" w:sz="0" w:space="0" w:color="auto"/>
      </w:divBdr>
    </w:div>
    <w:div w:id="1774282274">
      <w:bodyDiv w:val="1"/>
      <w:marLeft w:val="0"/>
      <w:marRight w:val="0"/>
      <w:marTop w:val="0"/>
      <w:marBottom w:val="0"/>
      <w:divBdr>
        <w:top w:val="none" w:sz="0" w:space="0" w:color="auto"/>
        <w:left w:val="none" w:sz="0" w:space="0" w:color="auto"/>
        <w:bottom w:val="none" w:sz="0" w:space="0" w:color="auto"/>
        <w:right w:val="none" w:sz="0" w:space="0" w:color="auto"/>
      </w:divBdr>
    </w:div>
    <w:div w:id="1966035792">
      <w:bodyDiv w:val="1"/>
      <w:marLeft w:val="0"/>
      <w:marRight w:val="0"/>
      <w:marTop w:val="0"/>
      <w:marBottom w:val="0"/>
      <w:divBdr>
        <w:top w:val="none" w:sz="0" w:space="0" w:color="auto"/>
        <w:left w:val="none" w:sz="0" w:space="0" w:color="auto"/>
        <w:bottom w:val="none" w:sz="0" w:space="0" w:color="auto"/>
        <w:right w:val="none" w:sz="0" w:space="0" w:color="auto"/>
      </w:divBdr>
    </w:div>
    <w:div w:id="212901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hyperlink" Target="https://kryeministria.al/newsroom/qeveria-fal-gjobat-ndeshkuese-ndaj-biznesit/" TargetMode="External"/><Relationship Id="rId39" Type="http://schemas.openxmlformats.org/officeDocument/2006/relationships/theme" Target="theme/theme1.xml"/><Relationship Id="rId21" Type="http://schemas.openxmlformats.org/officeDocument/2006/relationships/hyperlink" Target="https://a2news.com/2020/10/08/falen-te-gjitha-gjobat-e-vendosura-per-shkeljen-e-masave-anti-covid/" TargetMode="External"/><Relationship Id="rId34"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wmf"/><Relationship Id="rId25" Type="http://schemas.openxmlformats.org/officeDocument/2006/relationships/hyperlink" Target="http://kqz.gov.al/wp-content/uploads/2021/02/Material-informues-per-Dispozitat-e-Kodit-Zgjedhor-mbi-burimet-shteterore.pdf" TargetMode="External"/><Relationship Id="rId33" Type="http://schemas.openxmlformats.org/officeDocument/2006/relationships/image" Target="media/image8.emf"/><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yperlink" Target="https://shqiptarja.com/lajm/drafti-per-kufizimin-e-qeverise-para-zgjedhjeve-shoqata-proeksport-albania-kerkese-kqz-te-pezullohen-te-gjitha-inspektimet-45-muaj-para-dhe-pas-zgjedhjeve?r=kh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eprints.soas.ac.uk/9968/1/Political_Settlements_internet.pdf" TargetMode="External"/><Relationship Id="rId32" Type="http://schemas.openxmlformats.org/officeDocument/2006/relationships/image" Target="media/image7.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www.balkanweb.com/amnistia-per-bizneset-kush-e-perfiton-te-plote-detyrimet-tatimore-qe-falen-me-dhe-pa-kushte/" TargetMode="External"/><Relationship Id="rId28" Type="http://schemas.openxmlformats.org/officeDocument/2006/relationships/hyperlink" Target="https://shqiptarja.com/lajm/veliaj-falim-988-gjoba-te-vena-per-qytetaret-qe-filluan-te-ndertojne-pa-leje-pas-rwnies-sw-termetit" TargetMode="External"/><Relationship Id="rId36" Type="http://schemas.openxmlformats.org/officeDocument/2006/relationships/image" Target="media/image11.emf"/><Relationship Id="rId10" Type="http://schemas.microsoft.com/office/2016/09/relationships/commentsIds" Target="commentsIds.xml"/><Relationship Id="rId19" Type="http://schemas.openxmlformats.org/officeDocument/2006/relationships/image" Target="media/image5.wmf"/><Relationship Id="rId31" Type="http://schemas.openxmlformats.org/officeDocument/2006/relationships/image" Target="media/image6.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hyperlink" Target="https://www.balkanweb.com/ministria-e-financave-inspektoret-tatimore-presion-me-gjobasubjekteve-tatimpagues/" TargetMode="External"/><Relationship Id="rId27" Type="http://schemas.openxmlformats.org/officeDocument/2006/relationships/hyperlink" Target="https://www.reporter.al/gjobat-per-parkingjet-nje-takse-e-fshehte-mbi-banoret-e-tiranes/" TargetMode="External"/><Relationship Id="rId30" Type="http://schemas.openxmlformats.org/officeDocument/2006/relationships/footer" Target="footer1.xml"/><Relationship Id="rId35" Type="http://schemas.openxmlformats.org/officeDocument/2006/relationships/image" Target="media/image10.emf"/><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AEE46-5411-4022-93B4-F52C367F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9469</Words>
  <Characters>53979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Geoff Pugh</cp:lastModifiedBy>
  <cp:revision>2</cp:revision>
  <cp:lastPrinted>2022-09-14T07:02:00Z</cp:lastPrinted>
  <dcterms:created xsi:type="dcterms:W3CDTF">2024-02-01T14:25:00Z</dcterms:created>
  <dcterms:modified xsi:type="dcterms:W3CDTF">2024-02-01T14:25:00Z</dcterms:modified>
</cp:coreProperties>
</file>