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37B8E" w14:textId="1EC341E0" w:rsidR="00CA3A30" w:rsidRDefault="00A823A5" w:rsidP="003F7F3E">
      <w:pPr>
        <w:pStyle w:val="BuchprojektTitel"/>
        <w:rPr>
          <w:lang w:val="en-US"/>
        </w:rPr>
      </w:pPr>
      <w:r w:rsidRPr="006B271D">
        <w:rPr>
          <w:lang w:val="en-US"/>
        </w:rPr>
        <w:t xml:space="preserve">Who Can Play? </w:t>
      </w:r>
      <w:r w:rsidR="002F7C69" w:rsidRPr="006B271D">
        <w:rPr>
          <w:lang w:val="en-US"/>
        </w:rPr>
        <w:t xml:space="preserve">Rethinking </w:t>
      </w:r>
      <w:r w:rsidR="005A4306" w:rsidRPr="006B271D">
        <w:rPr>
          <w:lang w:val="en-US"/>
        </w:rPr>
        <w:t>Video Game Controllers and Accessibility</w:t>
      </w:r>
      <w:bookmarkStart w:id="0" w:name="_j3ef9hedhnv2" w:colFirst="0" w:colLast="0"/>
      <w:bookmarkEnd w:id="0"/>
    </w:p>
    <w:p w14:paraId="36336A9C" w14:textId="4F54ED7B" w:rsidR="00E11571" w:rsidRPr="00E11571" w:rsidRDefault="00E11571" w:rsidP="00E11571">
      <w:pPr>
        <w:pStyle w:val="Style4"/>
        <w:rPr>
          <w:i/>
          <w:sz w:val="28"/>
          <w:szCs w:val="28"/>
          <w:lang w:val="en-US"/>
        </w:rPr>
      </w:pPr>
      <w:r w:rsidRPr="00E11571">
        <w:rPr>
          <w:i/>
          <w:sz w:val="28"/>
          <w:szCs w:val="28"/>
          <w:lang w:val="en-US"/>
        </w:rPr>
        <w:t>Mat Dalgleish</w:t>
      </w:r>
    </w:p>
    <w:p w14:paraId="7CABB979" w14:textId="77777777" w:rsidR="00E11571" w:rsidRDefault="00E11571" w:rsidP="00E11571">
      <w:pPr>
        <w:pStyle w:val="Style1"/>
        <w:spacing w:after="0"/>
        <w:rPr>
          <w:lang w:val="en-US"/>
        </w:rPr>
      </w:pPr>
      <w:bookmarkStart w:id="1" w:name="_vpsasuz1p2td" w:colFirst="0" w:colLast="0"/>
      <w:bookmarkEnd w:id="1"/>
    </w:p>
    <w:p w14:paraId="436C2B09" w14:textId="132307D3" w:rsidR="00CD5F07" w:rsidRPr="006B271D" w:rsidRDefault="005A4306" w:rsidP="00E11571">
      <w:pPr>
        <w:pStyle w:val="Style1"/>
        <w:spacing w:after="0"/>
        <w:rPr>
          <w:lang w:val="en-US"/>
        </w:rPr>
      </w:pPr>
      <w:r w:rsidRPr="006B271D">
        <w:rPr>
          <w:lang w:val="en-US"/>
        </w:rPr>
        <w:t>Introduction</w:t>
      </w:r>
    </w:p>
    <w:p w14:paraId="4157AA73" w14:textId="592C9091" w:rsidR="00CD5F07" w:rsidRPr="006B271D" w:rsidRDefault="00DD7EB1" w:rsidP="002970E9">
      <w:pPr>
        <w:spacing w:line="480" w:lineRule="auto"/>
        <w:jc w:val="both"/>
        <w:rPr>
          <w:lang w:val="en-US"/>
        </w:rPr>
      </w:pPr>
      <w:r w:rsidRPr="006B271D">
        <w:rPr>
          <w:lang w:val="en-US"/>
        </w:rPr>
        <w:t>A</w:t>
      </w:r>
      <w:r w:rsidR="0027599C" w:rsidRPr="006B271D">
        <w:rPr>
          <w:lang w:val="en-US"/>
        </w:rPr>
        <w:t xml:space="preserve">dvances in computer technology have </w:t>
      </w:r>
      <w:r w:rsidRPr="006B271D">
        <w:rPr>
          <w:lang w:val="en-US"/>
        </w:rPr>
        <w:t xml:space="preserve">historically </w:t>
      </w:r>
      <w:r w:rsidR="00DE5BB4" w:rsidRPr="006B271D">
        <w:rPr>
          <w:lang w:val="en-US"/>
        </w:rPr>
        <w:t xml:space="preserve">been </w:t>
      </w:r>
      <w:r w:rsidRPr="006B271D">
        <w:rPr>
          <w:lang w:val="en-US"/>
        </w:rPr>
        <w:t xml:space="preserve">primarily </w:t>
      </w:r>
      <w:r w:rsidR="0027599C" w:rsidRPr="006B271D">
        <w:rPr>
          <w:lang w:val="en-US"/>
        </w:rPr>
        <w:t xml:space="preserve">driven by the search for </w:t>
      </w:r>
      <w:r w:rsidR="005A4306" w:rsidRPr="006B271D">
        <w:rPr>
          <w:lang w:val="en-US"/>
        </w:rPr>
        <w:t>increase</w:t>
      </w:r>
      <w:r w:rsidR="0027599C" w:rsidRPr="006B271D">
        <w:rPr>
          <w:lang w:val="en-US"/>
        </w:rPr>
        <w:t>d</w:t>
      </w:r>
      <w:r w:rsidR="005A4306" w:rsidRPr="006B271D">
        <w:rPr>
          <w:lang w:val="en-US"/>
        </w:rPr>
        <w:t xml:space="preserve"> capabilit</w:t>
      </w:r>
      <w:r w:rsidR="00B2738D" w:rsidRPr="006B271D">
        <w:rPr>
          <w:lang w:val="en-US"/>
        </w:rPr>
        <w:t>ies</w:t>
      </w:r>
      <w:r w:rsidR="00CD7A6D" w:rsidRPr="006B271D">
        <w:rPr>
          <w:lang w:val="en-US"/>
        </w:rPr>
        <w:t xml:space="preserve"> (</w:t>
      </w:r>
      <w:r w:rsidR="00BB1367" w:rsidRPr="006B271D">
        <w:rPr>
          <w:lang w:val="en-US"/>
        </w:rPr>
        <w:t>Sterling</w:t>
      </w:r>
      <w:r w:rsidR="00421B2E" w:rsidRPr="006B271D">
        <w:rPr>
          <w:lang w:val="en-US"/>
        </w:rPr>
        <w:t xml:space="preserve"> 200</w:t>
      </w:r>
      <w:r w:rsidR="00BB1367" w:rsidRPr="006B271D">
        <w:rPr>
          <w:lang w:val="en-US"/>
        </w:rPr>
        <w:t>5</w:t>
      </w:r>
      <w:r w:rsidR="002E371B" w:rsidRPr="006B271D">
        <w:rPr>
          <w:lang w:val="en-US"/>
        </w:rPr>
        <w:t>)</w:t>
      </w:r>
      <w:r w:rsidR="00E11571">
        <w:rPr>
          <w:lang w:val="en-US"/>
        </w:rPr>
        <w:t>,</w:t>
      </w:r>
      <w:r w:rsidR="002E371B" w:rsidRPr="006B271D">
        <w:rPr>
          <w:lang w:val="en-US"/>
        </w:rPr>
        <w:t xml:space="preserve"> but</w:t>
      </w:r>
      <w:r w:rsidR="00150D69" w:rsidRPr="006B271D">
        <w:rPr>
          <w:lang w:val="en-US"/>
        </w:rPr>
        <w:t xml:space="preserve"> </w:t>
      </w:r>
      <w:r w:rsidR="006A64A7" w:rsidRPr="006B271D">
        <w:rPr>
          <w:lang w:val="en-US"/>
        </w:rPr>
        <w:t xml:space="preserve">increased spare capacity enabled user interaction </w:t>
      </w:r>
      <w:r w:rsidR="00421B2E" w:rsidRPr="006B271D">
        <w:rPr>
          <w:lang w:val="en-US"/>
        </w:rPr>
        <w:t xml:space="preserve">possibilities </w:t>
      </w:r>
      <w:r w:rsidR="006A64A7" w:rsidRPr="006B271D">
        <w:rPr>
          <w:lang w:val="en-US"/>
        </w:rPr>
        <w:t xml:space="preserve">to be expanded </w:t>
      </w:r>
      <w:r w:rsidR="00784401" w:rsidRPr="006B271D">
        <w:rPr>
          <w:lang w:val="en-US"/>
        </w:rPr>
        <w:t>concurrently</w:t>
      </w:r>
      <w:r w:rsidR="006A64A7" w:rsidRPr="006B271D">
        <w:rPr>
          <w:lang w:val="en-US"/>
        </w:rPr>
        <w:t xml:space="preserve">. </w:t>
      </w:r>
      <w:r w:rsidR="00AD25B9" w:rsidRPr="006B271D">
        <w:rPr>
          <w:lang w:val="en-US"/>
        </w:rPr>
        <w:t>These possibilities have</w:t>
      </w:r>
      <w:r w:rsidR="005A4306" w:rsidRPr="006B271D">
        <w:rPr>
          <w:lang w:val="en-US"/>
        </w:rPr>
        <w:t xml:space="preserve"> </w:t>
      </w:r>
      <w:r w:rsidR="00AD25B9" w:rsidRPr="006B271D">
        <w:rPr>
          <w:lang w:val="en-US"/>
        </w:rPr>
        <w:t>been</w:t>
      </w:r>
      <w:r w:rsidR="005A4306" w:rsidRPr="006B271D">
        <w:rPr>
          <w:lang w:val="en-US"/>
        </w:rPr>
        <w:t xml:space="preserve"> explored by successive </w:t>
      </w:r>
      <w:r w:rsidR="00DE5BB4" w:rsidRPr="006B271D">
        <w:rPr>
          <w:lang w:val="en-US"/>
        </w:rPr>
        <w:t xml:space="preserve">generations of </w:t>
      </w:r>
      <w:r w:rsidR="005A4306" w:rsidRPr="006B271D">
        <w:rPr>
          <w:lang w:val="en-US"/>
        </w:rPr>
        <w:t>human-computer interaction (HCI) researchers</w:t>
      </w:r>
      <w:r w:rsidR="00AD25B9" w:rsidRPr="006B271D">
        <w:rPr>
          <w:lang w:val="en-US"/>
        </w:rPr>
        <w:t xml:space="preserve"> and </w:t>
      </w:r>
      <w:r w:rsidR="005A4306" w:rsidRPr="006B271D">
        <w:rPr>
          <w:lang w:val="en-US"/>
        </w:rPr>
        <w:t>new interface technologies</w:t>
      </w:r>
      <w:r w:rsidR="00AD25B9" w:rsidRPr="006B271D">
        <w:rPr>
          <w:lang w:val="en-US"/>
        </w:rPr>
        <w:t xml:space="preserve"> </w:t>
      </w:r>
      <w:r w:rsidR="006D0C43" w:rsidRPr="006B271D">
        <w:rPr>
          <w:lang w:val="en-US"/>
        </w:rPr>
        <w:t xml:space="preserve">have </w:t>
      </w:r>
      <w:r w:rsidR="00DE5BB4" w:rsidRPr="006B271D">
        <w:rPr>
          <w:lang w:val="en-US"/>
        </w:rPr>
        <w:t>emerged</w:t>
      </w:r>
      <w:r w:rsidR="005A4306" w:rsidRPr="006B271D">
        <w:rPr>
          <w:lang w:val="en-US"/>
        </w:rPr>
        <w:t xml:space="preserve">, </w:t>
      </w:r>
      <w:r w:rsidR="00DE5BB4" w:rsidRPr="006B271D">
        <w:rPr>
          <w:lang w:val="en-US"/>
        </w:rPr>
        <w:t>bu</w:t>
      </w:r>
      <w:r w:rsidR="005A4306" w:rsidRPr="006B271D">
        <w:rPr>
          <w:lang w:val="en-US"/>
        </w:rPr>
        <w:t xml:space="preserve">t the </w:t>
      </w:r>
      <w:r w:rsidR="00CD7A6D" w:rsidRPr="006B271D">
        <w:rPr>
          <w:lang w:val="en-US"/>
        </w:rPr>
        <w:t>parameters</w:t>
      </w:r>
      <w:r w:rsidR="005A4306" w:rsidRPr="006B271D">
        <w:rPr>
          <w:lang w:val="en-US"/>
        </w:rPr>
        <w:t xml:space="preserve"> of the interface have also changed. </w:t>
      </w:r>
      <w:r w:rsidR="00DE5BB4" w:rsidRPr="006B271D">
        <w:rPr>
          <w:lang w:val="en-US"/>
        </w:rPr>
        <w:t>As</w:t>
      </w:r>
      <w:r w:rsidR="00CD7A6D" w:rsidRPr="006B271D">
        <w:rPr>
          <w:lang w:val="en-US"/>
        </w:rPr>
        <w:t xml:space="preserve"> the technological mechanism has receded, the interface has become </w:t>
      </w:r>
      <w:r w:rsidR="00DE5BB4" w:rsidRPr="006B271D">
        <w:rPr>
          <w:lang w:val="en-US"/>
        </w:rPr>
        <w:t>more prominent</w:t>
      </w:r>
      <w:r w:rsidR="00CD7A6D" w:rsidRPr="006B271D">
        <w:rPr>
          <w:lang w:val="en-US"/>
        </w:rPr>
        <w:t>, to the extent that</w:t>
      </w:r>
      <w:r w:rsidR="00DA586F" w:rsidRPr="006B271D">
        <w:rPr>
          <w:lang w:val="en-US"/>
        </w:rPr>
        <w:t xml:space="preserve"> </w:t>
      </w:r>
      <w:r w:rsidR="00CD7A6D" w:rsidRPr="006B271D">
        <w:rPr>
          <w:lang w:val="en-US"/>
        </w:rPr>
        <w:t xml:space="preserve">it is now </w:t>
      </w:r>
      <w:r w:rsidR="00DA586F" w:rsidRPr="006B271D">
        <w:rPr>
          <w:lang w:val="en-US"/>
        </w:rPr>
        <w:t xml:space="preserve">often </w:t>
      </w:r>
      <w:r w:rsidR="00CD7A6D" w:rsidRPr="006B271D">
        <w:rPr>
          <w:lang w:val="en-US"/>
        </w:rPr>
        <w:t xml:space="preserve">the only </w:t>
      </w:r>
      <w:r w:rsidR="00BE0A8E" w:rsidRPr="006B271D">
        <w:rPr>
          <w:lang w:val="en-US"/>
        </w:rPr>
        <w:t>part</w:t>
      </w:r>
      <w:r w:rsidR="005A4306" w:rsidRPr="006B271D">
        <w:rPr>
          <w:lang w:val="en-US"/>
        </w:rPr>
        <w:t xml:space="preserve"> of the technology presented to the user</w:t>
      </w:r>
      <w:r w:rsidR="00DE5BB4" w:rsidRPr="006B271D">
        <w:rPr>
          <w:lang w:val="en-US"/>
        </w:rPr>
        <w:t>.</w:t>
      </w:r>
      <w:r w:rsidR="00150D69" w:rsidRPr="006B271D">
        <w:rPr>
          <w:lang w:val="en-US"/>
        </w:rPr>
        <w:t xml:space="preserve"> </w:t>
      </w:r>
      <w:r w:rsidR="00DE5BB4" w:rsidRPr="006B271D">
        <w:rPr>
          <w:lang w:val="en-US"/>
        </w:rPr>
        <w:t>A</w:t>
      </w:r>
      <w:r w:rsidR="005A4306" w:rsidRPr="006B271D">
        <w:rPr>
          <w:lang w:val="en-US"/>
        </w:rPr>
        <w:t xml:space="preserve">s far as </w:t>
      </w:r>
      <w:r w:rsidR="00872964" w:rsidRPr="006B271D">
        <w:rPr>
          <w:lang w:val="en-US"/>
        </w:rPr>
        <w:t xml:space="preserve">the </w:t>
      </w:r>
      <w:r w:rsidR="005A4306" w:rsidRPr="006B271D">
        <w:rPr>
          <w:lang w:val="en-US"/>
        </w:rPr>
        <w:t xml:space="preserve">user </w:t>
      </w:r>
      <w:r w:rsidR="00872964" w:rsidRPr="006B271D">
        <w:rPr>
          <w:lang w:val="en-US"/>
        </w:rPr>
        <w:t>is</w:t>
      </w:r>
      <w:r w:rsidR="005A4306" w:rsidRPr="006B271D">
        <w:rPr>
          <w:lang w:val="en-US"/>
        </w:rPr>
        <w:t xml:space="preserve"> concerned</w:t>
      </w:r>
      <w:r w:rsidR="00DA586F" w:rsidRPr="006B271D">
        <w:rPr>
          <w:lang w:val="en-US"/>
        </w:rPr>
        <w:t xml:space="preserve">, the interface </w:t>
      </w:r>
      <w:r w:rsidR="00DA586F" w:rsidRPr="006B271D">
        <w:rPr>
          <w:bCs/>
          <w:i/>
          <w:iCs/>
          <w:lang w:val="en-US"/>
        </w:rPr>
        <w:t>is</w:t>
      </w:r>
      <w:r w:rsidR="00DA586F" w:rsidRPr="006B271D">
        <w:rPr>
          <w:bCs/>
          <w:lang w:val="en-US"/>
        </w:rPr>
        <w:t xml:space="preserve"> the technology</w:t>
      </w:r>
      <w:r w:rsidR="005A4306" w:rsidRPr="006B271D">
        <w:rPr>
          <w:lang w:val="en-US"/>
        </w:rPr>
        <w:t xml:space="preserve">. </w:t>
      </w:r>
    </w:p>
    <w:p w14:paraId="36E3B85B" w14:textId="4F6EDFE4" w:rsidR="0008227E" w:rsidRPr="006B271D" w:rsidRDefault="00350513" w:rsidP="002970E9">
      <w:pPr>
        <w:spacing w:line="480" w:lineRule="auto"/>
        <w:jc w:val="both"/>
        <w:rPr>
          <w:lang w:val="en-US"/>
        </w:rPr>
      </w:pPr>
      <w:r w:rsidRPr="006B271D">
        <w:rPr>
          <w:lang w:val="en-US"/>
        </w:rPr>
        <w:t>While</w:t>
      </w:r>
      <w:r w:rsidR="007805E9" w:rsidRPr="006B271D">
        <w:rPr>
          <w:lang w:val="en-US"/>
        </w:rPr>
        <w:t xml:space="preserve"> </w:t>
      </w:r>
      <w:r w:rsidRPr="006B271D">
        <w:rPr>
          <w:lang w:val="en-US"/>
        </w:rPr>
        <w:t>other</w:t>
      </w:r>
      <w:r w:rsidR="007805E9" w:rsidRPr="006B271D">
        <w:rPr>
          <w:lang w:val="en-US"/>
        </w:rPr>
        <w:t xml:space="preserve"> </w:t>
      </w:r>
      <w:r w:rsidR="00A14360" w:rsidRPr="006B271D">
        <w:rPr>
          <w:lang w:val="en-US"/>
        </w:rPr>
        <w:t>kinds of</w:t>
      </w:r>
      <w:r w:rsidR="005D7CD3" w:rsidRPr="006B271D">
        <w:rPr>
          <w:lang w:val="en-US"/>
        </w:rPr>
        <w:t xml:space="preserve"> human-technology</w:t>
      </w:r>
      <w:r w:rsidR="00A14360" w:rsidRPr="006B271D">
        <w:rPr>
          <w:lang w:val="en-US"/>
        </w:rPr>
        <w:t xml:space="preserve"> </w:t>
      </w:r>
      <w:r w:rsidR="007805E9" w:rsidRPr="006B271D">
        <w:rPr>
          <w:lang w:val="en-US"/>
        </w:rPr>
        <w:t>interfaces</w:t>
      </w:r>
      <w:r w:rsidR="00A8616B" w:rsidRPr="006B271D">
        <w:rPr>
          <w:lang w:val="en-US"/>
        </w:rPr>
        <w:t>,</w:t>
      </w:r>
      <w:r w:rsidR="00527D39" w:rsidRPr="006B271D">
        <w:rPr>
          <w:lang w:val="en-US"/>
        </w:rPr>
        <w:t xml:space="preserve"> </w:t>
      </w:r>
      <w:r w:rsidR="007805E9" w:rsidRPr="006B271D">
        <w:rPr>
          <w:lang w:val="en-US"/>
        </w:rPr>
        <w:t>for instance those of acoustic musical instruments</w:t>
      </w:r>
      <w:r w:rsidR="00A8616B" w:rsidRPr="006B271D">
        <w:rPr>
          <w:lang w:val="en-US"/>
        </w:rPr>
        <w:t>,</w:t>
      </w:r>
      <w:r w:rsidR="007805E9" w:rsidRPr="006B271D">
        <w:rPr>
          <w:lang w:val="en-US"/>
        </w:rPr>
        <w:t xml:space="preserve"> have evolved</w:t>
      </w:r>
      <w:r w:rsidR="00604F13" w:rsidRPr="006B271D">
        <w:rPr>
          <w:lang w:val="en-US"/>
        </w:rPr>
        <w:t xml:space="preserve"> very</w:t>
      </w:r>
      <w:r w:rsidR="005D7CD3" w:rsidRPr="006B271D">
        <w:rPr>
          <w:lang w:val="en-US"/>
        </w:rPr>
        <w:t xml:space="preserve"> slowly</w:t>
      </w:r>
      <w:r w:rsidR="007805E9" w:rsidRPr="006B271D">
        <w:rPr>
          <w:lang w:val="en-US"/>
        </w:rPr>
        <w:t>, video game interface</w:t>
      </w:r>
      <w:r w:rsidR="004C423B" w:rsidRPr="006B271D">
        <w:rPr>
          <w:lang w:val="en-US"/>
        </w:rPr>
        <w:t>s</w:t>
      </w:r>
      <w:r w:rsidR="007805E9" w:rsidRPr="006B271D">
        <w:rPr>
          <w:lang w:val="en-US"/>
        </w:rPr>
        <w:t xml:space="preserve"> </w:t>
      </w:r>
      <w:r w:rsidR="00B10EB3" w:rsidRPr="006B271D">
        <w:rPr>
          <w:lang w:val="en-US"/>
        </w:rPr>
        <w:t xml:space="preserve">are still </w:t>
      </w:r>
      <w:r w:rsidR="00DD7EB1" w:rsidRPr="006B271D">
        <w:rPr>
          <w:lang w:val="en-US"/>
        </w:rPr>
        <w:t xml:space="preserve">in their </w:t>
      </w:r>
      <w:r w:rsidR="00B10EB3" w:rsidRPr="006B271D">
        <w:rPr>
          <w:lang w:val="en-US"/>
        </w:rPr>
        <w:t>relative infan</w:t>
      </w:r>
      <w:r w:rsidR="00DD7EB1" w:rsidRPr="006B271D">
        <w:rPr>
          <w:lang w:val="en-US"/>
        </w:rPr>
        <w:t>cy</w:t>
      </w:r>
      <w:r w:rsidR="00B10EB3" w:rsidRPr="006B271D">
        <w:rPr>
          <w:lang w:val="en-US"/>
        </w:rPr>
        <w:t xml:space="preserve"> but </w:t>
      </w:r>
      <w:r w:rsidR="007805E9" w:rsidRPr="006B271D">
        <w:rPr>
          <w:lang w:val="en-US"/>
        </w:rPr>
        <w:t>ha</w:t>
      </w:r>
      <w:r w:rsidR="004C423B" w:rsidRPr="006B271D">
        <w:rPr>
          <w:lang w:val="en-US"/>
        </w:rPr>
        <w:t>ve</w:t>
      </w:r>
      <w:r w:rsidR="007805E9" w:rsidRPr="006B271D">
        <w:rPr>
          <w:lang w:val="en-US"/>
        </w:rPr>
        <w:t xml:space="preserve"> undergone </w:t>
      </w:r>
      <w:r w:rsidR="00604F13" w:rsidRPr="006B271D">
        <w:rPr>
          <w:lang w:val="en-US"/>
        </w:rPr>
        <w:t xml:space="preserve">comparatively </w:t>
      </w:r>
      <w:r w:rsidR="005D7CD3" w:rsidRPr="006B271D">
        <w:rPr>
          <w:lang w:val="en-US"/>
        </w:rPr>
        <w:t xml:space="preserve">rapid evolution </w:t>
      </w:r>
      <w:r w:rsidR="007805E9" w:rsidRPr="006B271D">
        <w:rPr>
          <w:lang w:val="en-US"/>
        </w:rPr>
        <w:t>(Ash 2015, 3).</w:t>
      </w:r>
      <w:r w:rsidR="009900EA" w:rsidRPr="006B271D">
        <w:rPr>
          <w:lang w:val="en-US"/>
        </w:rPr>
        <w:t xml:space="preserve"> </w:t>
      </w:r>
      <w:r w:rsidR="00961896" w:rsidRPr="006B271D">
        <w:rPr>
          <w:lang w:val="en-US"/>
        </w:rPr>
        <w:t>T</w:t>
      </w:r>
      <w:r w:rsidR="007805E9" w:rsidRPr="006B271D">
        <w:rPr>
          <w:lang w:val="en-US"/>
        </w:rPr>
        <w:t xml:space="preserve">his chapter </w:t>
      </w:r>
      <w:r w:rsidR="00527D39" w:rsidRPr="006B271D">
        <w:rPr>
          <w:lang w:val="en-US"/>
        </w:rPr>
        <w:t>examine</w:t>
      </w:r>
      <w:r w:rsidR="004C423B" w:rsidRPr="006B271D">
        <w:rPr>
          <w:lang w:val="en-US"/>
        </w:rPr>
        <w:t>s</w:t>
      </w:r>
      <w:r w:rsidR="00527D39" w:rsidRPr="006B271D">
        <w:rPr>
          <w:lang w:val="en-US"/>
        </w:rPr>
        <w:t xml:space="preserve"> how video game interfaces have been </w:t>
      </w:r>
      <w:commentRangeStart w:id="2"/>
      <w:r w:rsidR="00527D39" w:rsidRPr="006B271D">
        <w:rPr>
          <w:lang w:val="en-US"/>
        </w:rPr>
        <w:t xml:space="preserve">experienced by disabled </w:t>
      </w:r>
      <w:r w:rsidR="00174EDE" w:rsidRPr="006B271D">
        <w:rPr>
          <w:lang w:val="en-US"/>
        </w:rPr>
        <w:t>player</w:t>
      </w:r>
      <w:r w:rsidR="00527D39" w:rsidRPr="006B271D">
        <w:rPr>
          <w:lang w:val="en-US"/>
        </w:rPr>
        <w:t>s</w:t>
      </w:r>
      <w:r w:rsidRPr="006B271D">
        <w:rPr>
          <w:lang w:val="en-US"/>
        </w:rPr>
        <w:t xml:space="preserve"> </w:t>
      </w:r>
      <w:commentRangeEnd w:id="2"/>
      <w:r w:rsidR="00446C19">
        <w:rPr>
          <w:rStyle w:val="CommentReference"/>
          <w:rFonts w:ascii="Arial" w:eastAsia="Arial" w:hAnsi="Arial" w:cs="Arial"/>
        </w:rPr>
        <w:commentReference w:id="2"/>
      </w:r>
      <w:r w:rsidRPr="006B271D">
        <w:rPr>
          <w:lang w:val="en-US"/>
        </w:rPr>
        <w:t>and how experiences have changed</w:t>
      </w:r>
      <w:r w:rsidR="004C423B" w:rsidRPr="006B271D">
        <w:rPr>
          <w:lang w:val="en-US"/>
        </w:rPr>
        <w:t xml:space="preserve"> over </w:t>
      </w:r>
      <w:r w:rsidR="004C423B" w:rsidRPr="004D5E48">
        <w:rPr>
          <w:lang w:val="en-US"/>
        </w:rPr>
        <w:t>time</w:t>
      </w:r>
      <w:r w:rsidR="00DD44BD" w:rsidRPr="004D5E48">
        <w:rPr>
          <w:lang w:val="en-US"/>
        </w:rPr>
        <w:t>, including my own autoethnograph</w:t>
      </w:r>
      <w:r w:rsidR="00AB7D88">
        <w:rPr>
          <w:lang w:val="en-US"/>
        </w:rPr>
        <w:t>y</w:t>
      </w:r>
      <w:r w:rsidR="00527D39" w:rsidRPr="004D5E48">
        <w:rPr>
          <w:lang w:val="en-US"/>
        </w:rPr>
        <w:t>.</w:t>
      </w:r>
      <w:r w:rsidR="009900EA" w:rsidRPr="004D5E48">
        <w:rPr>
          <w:lang w:val="en-US"/>
        </w:rPr>
        <w:t xml:space="preserve"> </w:t>
      </w:r>
      <w:r w:rsidR="004A3A61" w:rsidRPr="004D5E48">
        <w:rPr>
          <w:lang w:val="en-US"/>
        </w:rPr>
        <w:t xml:space="preserve">More specifically, </w:t>
      </w:r>
      <w:r w:rsidR="009900EA" w:rsidRPr="004D5E48">
        <w:rPr>
          <w:lang w:val="en-US"/>
        </w:rPr>
        <w:t>Ash (2015, 2)</w:t>
      </w:r>
      <w:r w:rsidR="007805E9" w:rsidRPr="004D5E48">
        <w:rPr>
          <w:lang w:val="en-US"/>
        </w:rPr>
        <w:t xml:space="preserve"> </w:t>
      </w:r>
      <w:r w:rsidR="003D1775" w:rsidRPr="004D5E48">
        <w:rPr>
          <w:lang w:val="en-US"/>
        </w:rPr>
        <w:t>argue</w:t>
      </w:r>
      <w:r w:rsidR="009900EA" w:rsidRPr="004D5E48">
        <w:rPr>
          <w:lang w:val="en-US"/>
        </w:rPr>
        <w:t xml:space="preserve">s that </w:t>
      </w:r>
      <w:r w:rsidR="005A4306" w:rsidRPr="004D5E48">
        <w:rPr>
          <w:lang w:val="en-US"/>
        </w:rPr>
        <w:t>the interface</w:t>
      </w:r>
      <w:r w:rsidR="00DD7C6E" w:rsidRPr="004D5E48">
        <w:rPr>
          <w:lang w:val="en-US"/>
        </w:rPr>
        <w:t xml:space="preserve"> </w:t>
      </w:r>
      <w:r w:rsidR="009900EA" w:rsidRPr="004D5E48">
        <w:rPr>
          <w:lang w:val="en-US"/>
        </w:rPr>
        <w:t>must</w:t>
      </w:r>
      <w:r w:rsidR="00DD7C6E" w:rsidRPr="004D5E48">
        <w:rPr>
          <w:lang w:val="en-US"/>
        </w:rPr>
        <w:t xml:space="preserve"> be understood</w:t>
      </w:r>
      <w:r w:rsidR="005A4306" w:rsidRPr="004D5E48">
        <w:rPr>
          <w:lang w:val="en-US"/>
        </w:rPr>
        <w:t xml:space="preserve"> as a surface of contact and exchange</w:t>
      </w:r>
      <w:r w:rsidR="00174EDE" w:rsidRPr="004D5E48">
        <w:rPr>
          <w:lang w:val="en-US"/>
        </w:rPr>
        <w:t>,</w:t>
      </w:r>
      <w:r w:rsidR="005A4306" w:rsidRPr="004D5E48">
        <w:rPr>
          <w:lang w:val="en-US"/>
        </w:rPr>
        <w:t xml:space="preserve"> inherently loaded with </w:t>
      </w:r>
      <w:r w:rsidR="00197187" w:rsidRPr="004D5E48">
        <w:rPr>
          <w:lang w:val="en-US"/>
        </w:rPr>
        <w:t>assumptions</w:t>
      </w:r>
      <w:r w:rsidR="005A4306" w:rsidRPr="004D5E48">
        <w:rPr>
          <w:lang w:val="en-US"/>
        </w:rPr>
        <w:t xml:space="preserve"> about </w:t>
      </w:r>
      <w:r w:rsidR="004A3A61" w:rsidRPr="004D5E48">
        <w:rPr>
          <w:lang w:val="en-US"/>
        </w:rPr>
        <w:t>broader</w:t>
      </w:r>
      <w:r w:rsidR="005A4306" w:rsidRPr="004D5E48">
        <w:rPr>
          <w:lang w:val="en-US"/>
        </w:rPr>
        <w:t xml:space="preserve"> encounter</w:t>
      </w:r>
      <w:r w:rsidR="004A3A61" w:rsidRPr="004D5E48">
        <w:rPr>
          <w:lang w:val="en-US"/>
        </w:rPr>
        <w:t>s</w:t>
      </w:r>
      <w:r w:rsidR="005A4306" w:rsidRPr="004D5E48">
        <w:rPr>
          <w:lang w:val="en-US"/>
        </w:rPr>
        <w:t xml:space="preserve"> and relat</w:t>
      </w:r>
      <w:r w:rsidR="004A3A61" w:rsidRPr="004D5E48">
        <w:rPr>
          <w:lang w:val="en-US"/>
        </w:rPr>
        <w:t>ions:</w:t>
      </w:r>
      <w:r w:rsidR="005A4306" w:rsidRPr="004D5E48">
        <w:rPr>
          <w:lang w:val="en-US"/>
        </w:rPr>
        <w:t xml:space="preserve"> </w:t>
      </w:r>
      <w:r w:rsidR="004A3A61" w:rsidRPr="004D5E48">
        <w:rPr>
          <w:lang w:val="en-US"/>
        </w:rPr>
        <w:t>and i</w:t>
      </w:r>
      <w:r w:rsidR="00725329" w:rsidRPr="004D5E48">
        <w:rPr>
          <w:lang w:val="en-US"/>
        </w:rPr>
        <w:t>n</w:t>
      </w:r>
      <w:r w:rsidR="004A3A61" w:rsidRPr="004D5E48">
        <w:rPr>
          <w:lang w:val="en-US"/>
        </w:rPr>
        <w:t xml:space="preserve"> </w:t>
      </w:r>
      <w:r w:rsidR="00725329" w:rsidRPr="004D5E48">
        <w:rPr>
          <w:lang w:val="en-US"/>
        </w:rPr>
        <w:t>the video games</w:t>
      </w:r>
      <w:r w:rsidR="00174EDE" w:rsidRPr="004D5E48">
        <w:rPr>
          <w:lang w:val="en-US"/>
        </w:rPr>
        <w:t xml:space="preserve"> context</w:t>
      </w:r>
      <w:r w:rsidR="00725329" w:rsidRPr="004D5E48">
        <w:rPr>
          <w:lang w:val="en-US"/>
        </w:rPr>
        <w:t xml:space="preserve">, </w:t>
      </w:r>
      <w:r w:rsidR="007C6890" w:rsidRPr="004D5E48">
        <w:rPr>
          <w:lang w:val="en-US"/>
        </w:rPr>
        <w:t>the</w:t>
      </w:r>
      <w:r w:rsidR="00174EDE" w:rsidRPr="004D5E48">
        <w:rPr>
          <w:lang w:val="en-US"/>
        </w:rPr>
        <w:t xml:space="preserve"> primary</w:t>
      </w:r>
      <w:r w:rsidR="000E3F12" w:rsidRPr="004D5E48">
        <w:rPr>
          <w:lang w:val="en-US"/>
        </w:rPr>
        <w:t xml:space="preserve"> </w:t>
      </w:r>
      <w:r w:rsidR="00725329" w:rsidRPr="004D5E48">
        <w:rPr>
          <w:lang w:val="en-US"/>
        </w:rPr>
        <w:t xml:space="preserve">surface of contact </w:t>
      </w:r>
      <w:r w:rsidR="00174EDE" w:rsidRPr="004D5E48">
        <w:rPr>
          <w:lang w:val="en-US"/>
        </w:rPr>
        <w:t xml:space="preserve">(usually physical contact) </w:t>
      </w:r>
      <w:r w:rsidR="00725329" w:rsidRPr="004D5E48">
        <w:rPr>
          <w:lang w:val="en-US"/>
        </w:rPr>
        <w:t xml:space="preserve">is the controller. </w:t>
      </w:r>
      <w:r w:rsidR="004A3A61" w:rsidRPr="004D5E48">
        <w:rPr>
          <w:lang w:val="en-US"/>
        </w:rPr>
        <w:t>Thus, by u</w:t>
      </w:r>
      <w:r w:rsidR="00174EDE" w:rsidRPr="004D5E48">
        <w:rPr>
          <w:lang w:val="en-US"/>
        </w:rPr>
        <w:t>sing</w:t>
      </w:r>
      <w:r w:rsidR="004A3A61" w:rsidRPr="004D5E48">
        <w:rPr>
          <w:lang w:val="en-US"/>
        </w:rPr>
        <w:t xml:space="preserve"> </w:t>
      </w:r>
      <w:r w:rsidR="00174EDE" w:rsidRPr="004D5E48">
        <w:rPr>
          <w:lang w:val="en-US"/>
        </w:rPr>
        <w:t>the evolution of the controller as a lens, the hope is to also cast light on and better understand the relationships between</w:t>
      </w:r>
      <w:r w:rsidR="00174EDE" w:rsidRPr="006B271D">
        <w:rPr>
          <w:lang w:val="en-US"/>
        </w:rPr>
        <w:t xml:space="preserve"> video games and disability more generally, and how these have changed over time.</w:t>
      </w:r>
    </w:p>
    <w:p w14:paraId="01C75C25" w14:textId="75A9451D" w:rsidR="00867899" w:rsidRPr="006B271D" w:rsidRDefault="009420CA" w:rsidP="002970E9">
      <w:pPr>
        <w:spacing w:line="480" w:lineRule="auto"/>
        <w:jc w:val="both"/>
        <w:rPr>
          <w:lang w:val="en-US"/>
        </w:rPr>
      </w:pPr>
      <w:r w:rsidRPr="006B271D">
        <w:rPr>
          <w:lang w:val="en-US"/>
        </w:rPr>
        <w:t>V</w:t>
      </w:r>
      <w:r w:rsidR="007B5920" w:rsidRPr="006B271D">
        <w:rPr>
          <w:lang w:val="en-US"/>
        </w:rPr>
        <w:t xml:space="preserve">ideo games were once </w:t>
      </w:r>
      <w:r w:rsidR="001149A6" w:rsidRPr="006B271D">
        <w:rPr>
          <w:lang w:val="en-US"/>
        </w:rPr>
        <w:t>dismissed as a</w:t>
      </w:r>
      <w:r w:rsidR="007B5920" w:rsidRPr="006B271D">
        <w:rPr>
          <w:lang w:val="en-US"/>
        </w:rPr>
        <w:t xml:space="preserve"> niche </w:t>
      </w:r>
      <w:r w:rsidR="003E5420" w:rsidRPr="006B271D">
        <w:rPr>
          <w:lang w:val="en-US"/>
        </w:rPr>
        <w:t>pastime</w:t>
      </w:r>
      <w:r w:rsidR="00E20740" w:rsidRPr="006B271D">
        <w:rPr>
          <w:lang w:val="en-US"/>
        </w:rPr>
        <w:t xml:space="preserve"> (</w:t>
      </w:r>
      <w:r w:rsidR="00D24073" w:rsidRPr="006B271D">
        <w:rPr>
          <w:lang w:val="en-US"/>
        </w:rPr>
        <w:t>Marchand and Hennig-</w:t>
      </w:r>
      <w:proofErr w:type="spellStart"/>
      <w:r w:rsidR="00D24073" w:rsidRPr="006B271D">
        <w:rPr>
          <w:lang w:val="en-US"/>
        </w:rPr>
        <w:t>Thurau</w:t>
      </w:r>
      <w:proofErr w:type="spellEnd"/>
      <w:r w:rsidR="00D24073" w:rsidRPr="006B271D">
        <w:rPr>
          <w:lang w:val="en-US"/>
        </w:rPr>
        <w:t xml:space="preserve"> 2013</w:t>
      </w:r>
      <w:r w:rsidR="00E20740" w:rsidRPr="006B271D">
        <w:rPr>
          <w:lang w:val="en-US"/>
        </w:rPr>
        <w:t>)</w:t>
      </w:r>
      <w:r w:rsidR="007B5920" w:rsidRPr="006B271D">
        <w:rPr>
          <w:lang w:val="en-US"/>
        </w:rPr>
        <w:t xml:space="preserve">, </w:t>
      </w:r>
      <w:r w:rsidRPr="006B271D">
        <w:rPr>
          <w:lang w:val="en-US"/>
        </w:rPr>
        <w:t>but</w:t>
      </w:r>
      <w:r w:rsidR="00792CD8" w:rsidRPr="006B271D">
        <w:rPr>
          <w:lang w:val="en-US"/>
        </w:rPr>
        <w:t xml:space="preserve"> are more </w:t>
      </w:r>
      <w:r w:rsidR="003E5420" w:rsidRPr="006B271D">
        <w:rPr>
          <w:lang w:val="en-US"/>
        </w:rPr>
        <w:t xml:space="preserve">financially and </w:t>
      </w:r>
      <w:r w:rsidR="0008227E" w:rsidRPr="006B271D">
        <w:rPr>
          <w:lang w:val="en-US"/>
        </w:rPr>
        <w:t xml:space="preserve">culturally </w:t>
      </w:r>
      <w:r w:rsidR="00792CD8" w:rsidRPr="006B271D">
        <w:rPr>
          <w:lang w:val="en-US"/>
        </w:rPr>
        <w:t>important than ever</w:t>
      </w:r>
      <w:r w:rsidR="003E5420" w:rsidRPr="006B271D">
        <w:rPr>
          <w:lang w:val="en-US"/>
        </w:rPr>
        <w:t>. I</w:t>
      </w:r>
      <w:r w:rsidR="00792CD8" w:rsidRPr="006B271D">
        <w:rPr>
          <w:lang w:val="en-US"/>
        </w:rPr>
        <w:t>n</w:t>
      </w:r>
      <w:r w:rsidR="007B5920" w:rsidRPr="006B271D">
        <w:rPr>
          <w:lang w:val="en-US"/>
        </w:rPr>
        <w:t xml:space="preserve"> 2020 </w:t>
      </w:r>
      <w:r w:rsidR="003E5420" w:rsidRPr="006B271D">
        <w:rPr>
          <w:lang w:val="en-US"/>
        </w:rPr>
        <w:t xml:space="preserve">they </w:t>
      </w:r>
      <w:r w:rsidR="007B5920" w:rsidRPr="006B271D">
        <w:rPr>
          <w:lang w:val="en-US"/>
        </w:rPr>
        <w:t xml:space="preserve">generated more </w:t>
      </w:r>
      <w:r w:rsidR="007B5920" w:rsidRPr="006B271D">
        <w:rPr>
          <w:lang w:val="en-US"/>
        </w:rPr>
        <w:lastRenderedPageBreak/>
        <w:t xml:space="preserve">revenue than films and </w:t>
      </w:r>
      <w:r w:rsidR="00C40FE8" w:rsidRPr="006B271D">
        <w:rPr>
          <w:lang w:val="en-US"/>
        </w:rPr>
        <w:t xml:space="preserve">US </w:t>
      </w:r>
      <w:r w:rsidR="007B5920" w:rsidRPr="006B271D">
        <w:rPr>
          <w:lang w:val="en-US"/>
        </w:rPr>
        <w:t>sports combined (</w:t>
      </w:r>
      <w:r w:rsidR="00E37046" w:rsidRPr="006B271D">
        <w:rPr>
          <w:lang w:val="en-US"/>
        </w:rPr>
        <w:t>Witkowski 2021</w:t>
      </w:r>
      <w:r w:rsidR="007B5920" w:rsidRPr="006B271D">
        <w:rPr>
          <w:lang w:val="en-US"/>
        </w:rPr>
        <w:t>)</w:t>
      </w:r>
      <w:r w:rsidR="00407A95" w:rsidRPr="006B271D">
        <w:rPr>
          <w:lang w:val="en-US"/>
        </w:rPr>
        <w:t>,</w:t>
      </w:r>
      <w:r w:rsidR="00792CD8" w:rsidRPr="006B271D">
        <w:rPr>
          <w:lang w:val="en-US"/>
        </w:rPr>
        <w:t xml:space="preserve"> and</w:t>
      </w:r>
      <w:r w:rsidR="00407A95" w:rsidRPr="006B271D">
        <w:rPr>
          <w:lang w:val="en-US"/>
        </w:rPr>
        <w:t xml:space="preserve"> by 2021 more </w:t>
      </w:r>
      <w:r w:rsidR="007B5920" w:rsidRPr="006B271D">
        <w:rPr>
          <w:lang w:val="en-US"/>
        </w:rPr>
        <w:t xml:space="preserve">than two billion </w:t>
      </w:r>
      <w:r w:rsidR="00C40FE8" w:rsidRPr="006B271D">
        <w:rPr>
          <w:lang w:val="en-US"/>
        </w:rPr>
        <w:t>people play</w:t>
      </w:r>
      <w:r w:rsidR="003E5420" w:rsidRPr="006B271D">
        <w:rPr>
          <w:lang w:val="en-US"/>
        </w:rPr>
        <w:t>ed</w:t>
      </w:r>
      <w:r w:rsidR="00C40FE8" w:rsidRPr="006B271D">
        <w:rPr>
          <w:lang w:val="en-US"/>
        </w:rPr>
        <w:t xml:space="preserve"> </w:t>
      </w:r>
      <w:r w:rsidR="007B5920" w:rsidRPr="006B271D">
        <w:rPr>
          <w:lang w:val="en-US"/>
        </w:rPr>
        <w:t>video games</w:t>
      </w:r>
      <w:r w:rsidRPr="006B271D">
        <w:rPr>
          <w:lang w:val="en-US"/>
        </w:rPr>
        <w:t xml:space="preserve"> worldwide</w:t>
      </w:r>
      <w:r w:rsidR="007B5920" w:rsidRPr="006B271D">
        <w:rPr>
          <w:lang w:val="en-US"/>
        </w:rPr>
        <w:t xml:space="preserve"> </w:t>
      </w:r>
      <w:r w:rsidR="001149A6" w:rsidRPr="006B271D">
        <w:rPr>
          <w:lang w:val="en-US"/>
        </w:rPr>
        <w:t>(Statista 2021)</w:t>
      </w:r>
      <w:r w:rsidR="00792CD8" w:rsidRPr="006B271D">
        <w:rPr>
          <w:lang w:val="en-US"/>
        </w:rPr>
        <w:t>.</w:t>
      </w:r>
      <w:r w:rsidR="003406BC" w:rsidRPr="006B271D">
        <w:rPr>
          <w:lang w:val="en-US"/>
        </w:rPr>
        <w:t xml:space="preserve"> </w:t>
      </w:r>
      <w:r w:rsidR="00C40FE8" w:rsidRPr="006B271D">
        <w:rPr>
          <w:lang w:val="en-US"/>
        </w:rPr>
        <w:t xml:space="preserve">The </w:t>
      </w:r>
      <w:r w:rsidR="00407A95" w:rsidRPr="006B271D">
        <w:rPr>
          <w:lang w:val="en-US"/>
        </w:rPr>
        <w:t xml:space="preserve">exact </w:t>
      </w:r>
      <w:r w:rsidR="00C40FE8" w:rsidRPr="006B271D">
        <w:rPr>
          <w:lang w:val="en-US"/>
        </w:rPr>
        <w:t>number is unknown</w:t>
      </w:r>
      <w:r w:rsidRPr="006B271D">
        <w:rPr>
          <w:lang w:val="en-US"/>
        </w:rPr>
        <w:t>,</w:t>
      </w:r>
      <w:r w:rsidR="00A45AF8" w:rsidRPr="006B271D">
        <w:rPr>
          <w:lang w:val="en-US"/>
        </w:rPr>
        <w:t xml:space="preserve"> </w:t>
      </w:r>
      <w:r w:rsidR="00C40FE8" w:rsidRPr="006B271D">
        <w:rPr>
          <w:lang w:val="en-US"/>
        </w:rPr>
        <w:t xml:space="preserve">but </w:t>
      </w:r>
      <w:r w:rsidR="00407A95" w:rsidRPr="006B271D">
        <w:rPr>
          <w:lang w:val="en-US"/>
        </w:rPr>
        <w:t>there are likely at least tens</w:t>
      </w:r>
      <w:r w:rsidR="002437B8" w:rsidRPr="006B271D">
        <w:rPr>
          <w:lang w:val="en-US"/>
        </w:rPr>
        <w:t xml:space="preserve"> </w:t>
      </w:r>
      <w:r w:rsidR="00407A95" w:rsidRPr="006B271D">
        <w:rPr>
          <w:lang w:val="en-US"/>
        </w:rPr>
        <w:t>of millions of disabled gamers around the world</w:t>
      </w:r>
      <w:r w:rsidRPr="006B271D">
        <w:rPr>
          <w:lang w:val="en-US"/>
        </w:rPr>
        <w:t>,</w:t>
      </w:r>
      <w:r w:rsidR="00C67145" w:rsidRPr="006B271D">
        <w:rPr>
          <w:lang w:val="en-US"/>
        </w:rPr>
        <w:t xml:space="preserve"> and th</w:t>
      </w:r>
      <w:r w:rsidR="00BA7BDB" w:rsidRPr="006B271D">
        <w:rPr>
          <w:lang w:val="en-US"/>
        </w:rPr>
        <w:t>e</w:t>
      </w:r>
      <w:r w:rsidR="00C67145" w:rsidRPr="006B271D">
        <w:rPr>
          <w:lang w:val="en-US"/>
        </w:rPr>
        <w:t xml:space="preserve"> number is likely increasing</w:t>
      </w:r>
      <w:r w:rsidR="00407A95" w:rsidRPr="006B271D">
        <w:rPr>
          <w:lang w:val="en-US"/>
        </w:rPr>
        <w:t>.</w:t>
      </w:r>
      <w:r w:rsidR="002437B8" w:rsidRPr="006B271D">
        <w:rPr>
          <w:lang w:val="en-US"/>
        </w:rPr>
        <w:t xml:space="preserve"> For instance,</w:t>
      </w:r>
      <w:r w:rsidR="00C67145" w:rsidRPr="006B271D">
        <w:rPr>
          <w:lang w:val="en-US"/>
        </w:rPr>
        <w:t xml:space="preserve"> Mark </w:t>
      </w:r>
      <w:proofErr w:type="spellStart"/>
      <w:r w:rsidR="00C67145" w:rsidRPr="006B271D">
        <w:rPr>
          <w:lang w:val="en-US"/>
        </w:rPr>
        <w:t>Barlet</w:t>
      </w:r>
      <w:proofErr w:type="spellEnd"/>
      <w:r w:rsidR="00C67145" w:rsidRPr="006B271D">
        <w:rPr>
          <w:lang w:val="en-US"/>
        </w:rPr>
        <w:t xml:space="preserve"> of </w:t>
      </w:r>
      <w:r w:rsidR="002C76BF" w:rsidRPr="006B271D">
        <w:rPr>
          <w:lang w:val="en-US"/>
        </w:rPr>
        <w:t xml:space="preserve">the </w:t>
      </w:r>
      <w:proofErr w:type="spellStart"/>
      <w:r w:rsidR="00C67145" w:rsidRPr="006B271D">
        <w:rPr>
          <w:lang w:val="en-US"/>
        </w:rPr>
        <w:t>AbleGamers</w:t>
      </w:r>
      <w:proofErr w:type="spellEnd"/>
      <w:r w:rsidR="00C67145" w:rsidRPr="006B271D">
        <w:rPr>
          <w:lang w:val="en-US"/>
        </w:rPr>
        <w:t xml:space="preserve"> </w:t>
      </w:r>
      <w:commentRangeStart w:id="3"/>
      <w:r w:rsidR="00B543CE" w:rsidRPr="006B271D">
        <w:rPr>
          <w:lang w:val="en-US"/>
        </w:rPr>
        <w:t>C</w:t>
      </w:r>
      <w:r w:rsidR="002C76BF" w:rsidRPr="006B271D">
        <w:rPr>
          <w:lang w:val="en-US"/>
        </w:rPr>
        <w:t>harity</w:t>
      </w:r>
      <w:commentRangeEnd w:id="3"/>
      <w:r w:rsidR="000B427E">
        <w:rPr>
          <w:rStyle w:val="CommentReference"/>
          <w:rFonts w:ascii="Arial" w:eastAsia="Arial" w:hAnsi="Arial" w:cs="Arial"/>
        </w:rPr>
        <w:commentReference w:id="3"/>
      </w:r>
      <w:r w:rsidR="00907262">
        <w:rPr>
          <w:lang w:val="en-US"/>
        </w:rPr>
        <w:t xml:space="preserve">, </w:t>
      </w:r>
      <w:r w:rsidR="00907262" w:rsidRPr="006704AA">
        <w:rPr>
          <w:lang w:val="en-US"/>
        </w:rPr>
        <w:t>interviewed</w:t>
      </w:r>
      <w:r w:rsidR="00907262" w:rsidRPr="004D5E48">
        <w:rPr>
          <w:lang w:val="en-US"/>
        </w:rPr>
        <w:t xml:space="preserve"> in this volume,</w:t>
      </w:r>
      <w:r w:rsidR="002C76BF" w:rsidRPr="004D5E48">
        <w:rPr>
          <w:lang w:val="en-US"/>
        </w:rPr>
        <w:t xml:space="preserve"> </w:t>
      </w:r>
      <w:r w:rsidR="00EA7977" w:rsidRPr="004D5E48">
        <w:rPr>
          <w:lang w:val="en-US"/>
        </w:rPr>
        <w:t>estimate</w:t>
      </w:r>
      <w:r w:rsidR="004A3A61" w:rsidRPr="004D5E48">
        <w:rPr>
          <w:lang w:val="en-US"/>
        </w:rPr>
        <w:t>s</w:t>
      </w:r>
      <w:r w:rsidR="00C67145" w:rsidRPr="004D5E48">
        <w:rPr>
          <w:lang w:val="en-US"/>
        </w:rPr>
        <w:t xml:space="preserve"> that there are 46 million disabled gamers in the US alone (</w:t>
      </w:r>
      <w:r w:rsidR="00315B53" w:rsidRPr="004D5E48">
        <w:rPr>
          <w:lang w:val="en-US"/>
        </w:rPr>
        <w:t>Loeffler 2020)</w:t>
      </w:r>
      <w:r w:rsidR="00907262" w:rsidRPr="004D5E48">
        <w:rPr>
          <w:lang w:val="en-US"/>
        </w:rPr>
        <w:t>:</w:t>
      </w:r>
      <w:r w:rsidR="00315B53" w:rsidRPr="004D5E48">
        <w:rPr>
          <w:lang w:val="en-US"/>
        </w:rPr>
        <w:t xml:space="preserve"> </w:t>
      </w:r>
      <w:r w:rsidR="00BA7BDB" w:rsidRPr="004D5E48">
        <w:rPr>
          <w:lang w:val="en-US"/>
        </w:rPr>
        <w:t>a si</w:t>
      </w:r>
      <w:r w:rsidR="00A45AF8" w:rsidRPr="004D5E48">
        <w:rPr>
          <w:lang w:val="en-US"/>
        </w:rPr>
        <w:t>zeable</w:t>
      </w:r>
      <w:r w:rsidR="00BA7BDB" w:rsidRPr="006B271D">
        <w:rPr>
          <w:lang w:val="en-US"/>
        </w:rPr>
        <w:t xml:space="preserve"> increase on</w:t>
      </w:r>
      <w:r w:rsidR="00EA7977" w:rsidRPr="006B271D">
        <w:rPr>
          <w:lang w:val="en-US"/>
        </w:rPr>
        <w:t xml:space="preserve"> the 32 million reported in </w:t>
      </w:r>
      <w:r w:rsidR="00EA7977" w:rsidRPr="007B47D7">
        <w:rPr>
          <w:i/>
          <w:lang w:val="en-US"/>
        </w:rPr>
        <w:t>The Economist</w:t>
      </w:r>
      <w:r w:rsidR="00EA7977" w:rsidRPr="006B271D">
        <w:rPr>
          <w:lang w:val="en-US"/>
        </w:rPr>
        <w:t xml:space="preserve"> (2017).</w:t>
      </w:r>
      <w:r w:rsidR="00E8707F" w:rsidRPr="006B271D">
        <w:rPr>
          <w:lang w:val="en-US"/>
        </w:rPr>
        <w:t xml:space="preserve"> </w:t>
      </w:r>
      <w:r w:rsidR="004A3A61">
        <w:rPr>
          <w:lang w:val="en-US"/>
        </w:rPr>
        <w:t xml:space="preserve">Disabilities are </w:t>
      </w:r>
      <w:r w:rsidR="004070A7">
        <w:rPr>
          <w:lang w:val="en-US"/>
        </w:rPr>
        <w:t xml:space="preserve">inherently highly </w:t>
      </w:r>
      <w:r w:rsidR="004A3A61">
        <w:rPr>
          <w:lang w:val="en-US"/>
        </w:rPr>
        <w:t>varied, but a</w:t>
      </w:r>
      <w:r w:rsidR="00A45AF8" w:rsidRPr="006B271D">
        <w:rPr>
          <w:lang w:val="en-US"/>
        </w:rPr>
        <w:t xml:space="preserve"> recent study by Beeston (2020) suggests that physical disabilities related to the u</w:t>
      </w:r>
      <w:r w:rsidR="00BA7BDB" w:rsidRPr="006B271D">
        <w:rPr>
          <w:lang w:val="en-US"/>
        </w:rPr>
        <w:t>pper limbs ar</w:t>
      </w:r>
      <w:r w:rsidR="00A45AF8" w:rsidRPr="006B271D">
        <w:rPr>
          <w:lang w:val="en-US"/>
        </w:rPr>
        <w:t>e</w:t>
      </w:r>
      <w:r w:rsidR="00BA7BDB" w:rsidRPr="006B271D">
        <w:rPr>
          <w:lang w:val="en-US"/>
        </w:rPr>
        <w:t xml:space="preserve"> </w:t>
      </w:r>
      <w:r w:rsidRPr="006B271D">
        <w:rPr>
          <w:lang w:val="en-US"/>
        </w:rPr>
        <w:t>most</w:t>
      </w:r>
      <w:r w:rsidR="00BA7BDB" w:rsidRPr="006B271D">
        <w:rPr>
          <w:lang w:val="en-US"/>
        </w:rPr>
        <w:t xml:space="preserve"> </w:t>
      </w:r>
      <w:r w:rsidRPr="006B271D">
        <w:rPr>
          <w:lang w:val="en-US"/>
        </w:rPr>
        <w:t>prevalent, followed by physical disabilities related to the lower limbs</w:t>
      </w:r>
      <w:r w:rsidR="00BA7BDB" w:rsidRPr="006B271D">
        <w:rPr>
          <w:lang w:val="en-US"/>
        </w:rPr>
        <w:t xml:space="preserve">. </w:t>
      </w:r>
      <w:r w:rsidR="000F689A">
        <w:rPr>
          <w:lang w:val="en-US"/>
        </w:rPr>
        <w:t xml:space="preserve">Although </w:t>
      </w:r>
      <w:r w:rsidR="00903A6A">
        <w:rPr>
          <w:lang w:val="en-US"/>
        </w:rPr>
        <w:t>academic and industry interest</w:t>
      </w:r>
      <w:r w:rsidR="000F689A">
        <w:rPr>
          <w:lang w:val="en-US"/>
        </w:rPr>
        <w:t xml:space="preserve"> ha</w:t>
      </w:r>
      <w:r w:rsidR="00903A6A">
        <w:rPr>
          <w:lang w:val="en-US"/>
        </w:rPr>
        <w:t>s</w:t>
      </w:r>
      <w:r w:rsidR="000F689A">
        <w:rPr>
          <w:lang w:val="en-US"/>
        </w:rPr>
        <w:t xml:space="preserve"> increased in recent </w:t>
      </w:r>
      <w:r w:rsidR="00903A6A">
        <w:rPr>
          <w:lang w:val="en-US"/>
        </w:rPr>
        <w:t>time</w:t>
      </w:r>
      <w:r w:rsidR="000F689A">
        <w:rPr>
          <w:lang w:val="en-US"/>
        </w:rPr>
        <w:t xml:space="preserve">s, </w:t>
      </w:r>
      <w:r w:rsidR="005122E8" w:rsidRPr="006B271D">
        <w:rPr>
          <w:lang w:val="en-US"/>
        </w:rPr>
        <w:t xml:space="preserve">disabled </w:t>
      </w:r>
      <w:r w:rsidR="00125975" w:rsidRPr="006B271D">
        <w:rPr>
          <w:lang w:val="en-US"/>
        </w:rPr>
        <w:t xml:space="preserve">people </w:t>
      </w:r>
      <w:r w:rsidR="00903A6A">
        <w:rPr>
          <w:lang w:val="en-US"/>
        </w:rPr>
        <w:t xml:space="preserve">have </w:t>
      </w:r>
      <w:r w:rsidR="00125975" w:rsidRPr="006B271D">
        <w:rPr>
          <w:lang w:val="en-US"/>
        </w:rPr>
        <w:t>play</w:t>
      </w:r>
      <w:r w:rsidR="00903A6A">
        <w:rPr>
          <w:lang w:val="en-US"/>
        </w:rPr>
        <w:t>ed</w:t>
      </w:r>
      <w:r w:rsidR="00125975" w:rsidRPr="006B271D">
        <w:rPr>
          <w:lang w:val="en-US"/>
        </w:rPr>
        <w:t xml:space="preserve"> video games </w:t>
      </w:r>
      <w:r w:rsidR="00903A6A">
        <w:rPr>
          <w:lang w:val="en-US"/>
        </w:rPr>
        <w:t>for decades</w:t>
      </w:r>
      <w:r w:rsidR="005122E8" w:rsidRPr="006B271D">
        <w:rPr>
          <w:lang w:val="en-US"/>
        </w:rPr>
        <w:t>.</w:t>
      </w:r>
      <w:r w:rsidR="00E8707F" w:rsidRPr="006B271D">
        <w:rPr>
          <w:lang w:val="en-US"/>
        </w:rPr>
        <w:t xml:space="preserve"> </w:t>
      </w:r>
      <w:r w:rsidR="005122E8" w:rsidRPr="006B271D">
        <w:rPr>
          <w:lang w:val="en-US"/>
        </w:rPr>
        <w:t xml:space="preserve">For instance, </w:t>
      </w:r>
      <w:r w:rsidR="00E8707F" w:rsidRPr="006B271D">
        <w:rPr>
          <w:lang w:val="en-US"/>
        </w:rPr>
        <w:t xml:space="preserve">a 2008 survey for </w:t>
      </w:r>
      <w:proofErr w:type="spellStart"/>
      <w:r w:rsidR="00E8707F" w:rsidRPr="006B271D">
        <w:rPr>
          <w:lang w:val="en-US"/>
        </w:rPr>
        <w:t>PopCap</w:t>
      </w:r>
      <w:proofErr w:type="spellEnd"/>
      <w:r w:rsidR="00E8707F" w:rsidRPr="006B271D">
        <w:rPr>
          <w:lang w:val="en-US"/>
        </w:rPr>
        <w:t xml:space="preserve"> Games found that one in five (20.5%) players of </w:t>
      </w:r>
      <w:r w:rsidR="00DD7C6E" w:rsidRPr="006B271D">
        <w:rPr>
          <w:lang w:val="en-US"/>
        </w:rPr>
        <w:t xml:space="preserve">casual video games </w:t>
      </w:r>
      <w:r w:rsidR="00E8707F" w:rsidRPr="006B271D">
        <w:rPr>
          <w:lang w:val="en-US"/>
        </w:rPr>
        <w:t>reported</w:t>
      </w:r>
      <w:r w:rsidR="00DD7C6E" w:rsidRPr="006B271D">
        <w:rPr>
          <w:lang w:val="en-US"/>
        </w:rPr>
        <w:t xml:space="preserve"> a physical, mental</w:t>
      </w:r>
      <w:r w:rsidR="00867899" w:rsidRPr="006B271D">
        <w:rPr>
          <w:lang w:val="en-US"/>
        </w:rPr>
        <w:t>,</w:t>
      </w:r>
      <w:r w:rsidR="00DD7C6E" w:rsidRPr="006B271D">
        <w:rPr>
          <w:lang w:val="en-US"/>
        </w:rPr>
        <w:t xml:space="preserve"> or developmental disability</w:t>
      </w:r>
      <w:r w:rsidR="009A6BFC" w:rsidRPr="006B271D">
        <w:rPr>
          <w:lang w:val="en-US"/>
        </w:rPr>
        <w:t>; and</w:t>
      </w:r>
      <w:r w:rsidR="00DD7C6E" w:rsidRPr="006B271D">
        <w:rPr>
          <w:lang w:val="en-US"/>
        </w:rPr>
        <w:t xml:space="preserve"> </w:t>
      </w:r>
      <w:r w:rsidR="00AE63F4" w:rsidRPr="006B271D">
        <w:rPr>
          <w:lang w:val="en-US"/>
        </w:rPr>
        <w:t>over</w:t>
      </w:r>
      <w:r w:rsidR="00DD7C6E" w:rsidRPr="006B271D">
        <w:rPr>
          <w:lang w:val="en-US"/>
        </w:rPr>
        <w:t xml:space="preserve"> three quarters of the</w:t>
      </w:r>
      <w:r w:rsidR="009A6BFC" w:rsidRPr="006B271D">
        <w:rPr>
          <w:lang w:val="en-US"/>
        </w:rPr>
        <w:t>se</w:t>
      </w:r>
      <w:r w:rsidR="00DD7C6E" w:rsidRPr="006B271D">
        <w:rPr>
          <w:lang w:val="en-US"/>
        </w:rPr>
        <w:t xml:space="preserve"> respondents described their </w:t>
      </w:r>
      <w:r w:rsidR="00CA47EF" w:rsidRPr="006B271D">
        <w:rPr>
          <w:lang w:val="en-US"/>
        </w:rPr>
        <w:t>impairment</w:t>
      </w:r>
      <w:r w:rsidR="00DD7C6E" w:rsidRPr="006B271D">
        <w:rPr>
          <w:lang w:val="en-US"/>
        </w:rPr>
        <w:t xml:space="preserve"> as moderate or severe</w:t>
      </w:r>
      <w:r w:rsidR="002C76BF" w:rsidRPr="006B271D">
        <w:rPr>
          <w:lang w:val="en-US"/>
        </w:rPr>
        <w:t xml:space="preserve"> (Information Solutions Group 2008)</w:t>
      </w:r>
      <w:r w:rsidR="00DD7C6E" w:rsidRPr="006B271D">
        <w:rPr>
          <w:lang w:val="en-US"/>
        </w:rPr>
        <w:t>.</w:t>
      </w:r>
    </w:p>
    <w:p w14:paraId="08470031" w14:textId="51C31DE4" w:rsidR="00C40FE8" w:rsidRPr="006B271D" w:rsidRDefault="00200E5E" w:rsidP="002970E9">
      <w:pPr>
        <w:spacing w:line="480" w:lineRule="auto"/>
        <w:jc w:val="both"/>
        <w:rPr>
          <w:lang w:val="en-US"/>
        </w:rPr>
      </w:pPr>
      <w:r w:rsidRPr="006B271D">
        <w:rPr>
          <w:lang w:val="en-US"/>
        </w:rPr>
        <w:t xml:space="preserve">Despite the </w:t>
      </w:r>
      <w:r w:rsidR="00125975" w:rsidRPr="006B271D">
        <w:rPr>
          <w:lang w:val="en-US"/>
        </w:rPr>
        <w:t>(</w:t>
      </w:r>
      <w:r w:rsidR="00E8707F" w:rsidRPr="006B271D">
        <w:rPr>
          <w:lang w:val="en-US"/>
        </w:rPr>
        <w:t>potential</w:t>
      </w:r>
      <w:r w:rsidR="00125975" w:rsidRPr="006B271D">
        <w:rPr>
          <w:lang w:val="en-US"/>
        </w:rPr>
        <w:t>)</w:t>
      </w:r>
      <w:r w:rsidR="00E8707F" w:rsidRPr="006B271D">
        <w:rPr>
          <w:lang w:val="en-US"/>
        </w:rPr>
        <w:t xml:space="preserve"> </w:t>
      </w:r>
      <w:r w:rsidRPr="006B271D">
        <w:rPr>
          <w:lang w:val="en-US"/>
        </w:rPr>
        <w:t>size of</w:t>
      </w:r>
      <w:r w:rsidR="006A38D0" w:rsidRPr="006B271D">
        <w:rPr>
          <w:lang w:val="en-US"/>
        </w:rPr>
        <w:t xml:space="preserve"> </w:t>
      </w:r>
      <w:r w:rsidRPr="006B271D">
        <w:rPr>
          <w:lang w:val="en-US"/>
        </w:rPr>
        <w:t>th</w:t>
      </w:r>
      <w:r w:rsidR="00357D28" w:rsidRPr="006B271D">
        <w:rPr>
          <w:lang w:val="en-US"/>
        </w:rPr>
        <w:t>is</w:t>
      </w:r>
      <w:r w:rsidRPr="006B271D">
        <w:rPr>
          <w:lang w:val="en-US"/>
        </w:rPr>
        <w:t xml:space="preserve"> market</w:t>
      </w:r>
      <w:r w:rsidR="00BD06A0" w:rsidRPr="006B271D">
        <w:rPr>
          <w:lang w:val="en-US"/>
        </w:rPr>
        <w:t>,</w:t>
      </w:r>
      <w:r w:rsidRPr="006B271D">
        <w:rPr>
          <w:lang w:val="en-US"/>
        </w:rPr>
        <w:t xml:space="preserve"> </w:t>
      </w:r>
      <w:r w:rsidR="009A6BFC" w:rsidRPr="006B271D">
        <w:rPr>
          <w:lang w:val="en-US"/>
        </w:rPr>
        <w:t>disabled players have</w:t>
      </w:r>
      <w:r w:rsidR="0012587F" w:rsidRPr="006B271D">
        <w:rPr>
          <w:lang w:val="en-US"/>
        </w:rPr>
        <w:t xml:space="preserve"> historically</w:t>
      </w:r>
      <w:r w:rsidR="009A6BFC" w:rsidRPr="006B271D">
        <w:rPr>
          <w:lang w:val="en-US"/>
        </w:rPr>
        <w:t xml:space="preserve"> been neglected and </w:t>
      </w:r>
      <w:r w:rsidRPr="006B271D">
        <w:rPr>
          <w:lang w:val="en-US"/>
        </w:rPr>
        <w:t xml:space="preserve">there has </w:t>
      </w:r>
      <w:r w:rsidR="00B91446" w:rsidRPr="006B271D">
        <w:rPr>
          <w:lang w:val="en-US"/>
        </w:rPr>
        <w:t xml:space="preserve">until recently </w:t>
      </w:r>
      <w:r w:rsidRPr="006B271D">
        <w:rPr>
          <w:lang w:val="en-US"/>
        </w:rPr>
        <w:t xml:space="preserve">been limited interest from the main industry </w:t>
      </w:r>
      <w:r w:rsidR="009A6BFC" w:rsidRPr="006B271D">
        <w:rPr>
          <w:lang w:val="en-US"/>
        </w:rPr>
        <w:t>participant</w:t>
      </w:r>
      <w:r w:rsidRPr="006B271D">
        <w:rPr>
          <w:lang w:val="en-US"/>
        </w:rPr>
        <w:t>s.</w:t>
      </w:r>
      <w:r w:rsidR="00D42C6C" w:rsidRPr="006B271D">
        <w:rPr>
          <w:lang w:val="en-US"/>
        </w:rPr>
        <w:t xml:space="preserve"> </w:t>
      </w:r>
      <w:r w:rsidRPr="006B271D">
        <w:rPr>
          <w:lang w:val="en-US"/>
        </w:rPr>
        <w:t>In th</w:t>
      </w:r>
      <w:r w:rsidR="00DA5154" w:rsidRPr="006B271D">
        <w:rPr>
          <w:lang w:val="en-US"/>
        </w:rPr>
        <w:t>e resultant</w:t>
      </w:r>
      <w:r w:rsidRPr="006B271D">
        <w:rPr>
          <w:lang w:val="en-US"/>
        </w:rPr>
        <w:t xml:space="preserve"> </w:t>
      </w:r>
      <w:r w:rsidR="00CA47EF" w:rsidRPr="006B271D">
        <w:rPr>
          <w:lang w:val="en-US"/>
        </w:rPr>
        <w:t>void</w:t>
      </w:r>
      <w:r w:rsidRPr="006B271D">
        <w:rPr>
          <w:lang w:val="en-US"/>
        </w:rPr>
        <w:t xml:space="preserve">, </w:t>
      </w:r>
      <w:r w:rsidR="00867899" w:rsidRPr="006B271D">
        <w:rPr>
          <w:highlight w:val="white"/>
          <w:lang w:val="en-US"/>
        </w:rPr>
        <w:t>disabled gamers</w:t>
      </w:r>
      <w:r w:rsidR="00867899" w:rsidRPr="006B271D">
        <w:rPr>
          <w:lang w:val="en-US"/>
        </w:rPr>
        <w:t xml:space="preserve"> </w:t>
      </w:r>
      <w:r w:rsidRPr="006B271D">
        <w:rPr>
          <w:lang w:val="en-US"/>
        </w:rPr>
        <w:t xml:space="preserve">have </w:t>
      </w:r>
      <w:r w:rsidR="00867899" w:rsidRPr="006B271D">
        <w:rPr>
          <w:lang w:val="en-US"/>
        </w:rPr>
        <w:t>e</w:t>
      </w:r>
      <w:r w:rsidR="00BA3299" w:rsidRPr="006B271D">
        <w:rPr>
          <w:lang w:val="en-US"/>
        </w:rPr>
        <w:t>ncountered</w:t>
      </w:r>
      <w:r w:rsidR="00867899" w:rsidRPr="006B271D">
        <w:rPr>
          <w:lang w:val="en-US"/>
        </w:rPr>
        <w:t xml:space="preserve"> significant access issues. </w:t>
      </w:r>
      <w:r w:rsidR="00867899" w:rsidRPr="006B271D">
        <w:rPr>
          <w:highlight w:val="white"/>
          <w:lang w:val="en-US"/>
        </w:rPr>
        <w:t xml:space="preserve">Yuan et al. (2011) found that 9% of people in the US </w:t>
      </w:r>
      <w:r w:rsidR="002C76BF" w:rsidRPr="006B271D">
        <w:rPr>
          <w:highlight w:val="white"/>
          <w:lang w:val="en-US"/>
        </w:rPr>
        <w:t>had their</w:t>
      </w:r>
      <w:r w:rsidR="00867899" w:rsidRPr="006B271D">
        <w:rPr>
          <w:highlight w:val="white"/>
          <w:lang w:val="en-US"/>
        </w:rPr>
        <w:t xml:space="preserve"> gaming experience </w:t>
      </w:r>
      <w:r w:rsidR="002C76BF" w:rsidRPr="006B271D">
        <w:rPr>
          <w:highlight w:val="white"/>
          <w:lang w:val="en-US"/>
        </w:rPr>
        <w:t xml:space="preserve">impaired </w:t>
      </w:r>
      <w:r w:rsidR="00C77767" w:rsidRPr="006B271D">
        <w:rPr>
          <w:highlight w:val="white"/>
          <w:lang w:val="en-US"/>
        </w:rPr>
        <w:t>b</w:t>
      </w:r>
      <w:r w:rsidR="002C76BF" w:rsidRPr="006B271D">
        <w:rPr>
          <w:highlight w:val="white"/>
          <w:lang w:val="en-US"/>
        </w:rPr>
        <w:t>y</w:t>
      </w:r>
      <w:r w:rsidR="00867899" w:rsidRPr="006B271D">
        <w:rPr>
          <w:highlight w:val="white"/>
          <w:lang w:val="en-US"/>
        </w:rPr>
        <w:t xml:space="preserve"> disability</w:t>
      </w:r>
      <w:r w:rsidR="00BA3299" w:rsidRPr="006B271D">
        <w:rPr>
          <w:highlight w:val="white"/>
          <w:lang w:val="en-US"/>
        </w:rPr>
        <w:t>, while</w:t>
      </w:r>
      <w:r w:rsidR="00BD06A0" w:rsidRPr="006B271D">
        <w:rPr>
          <w:highlight w:val="white"/>
          <w:lang w:val="en-US"/>
        </w:rPr>
        <w:t xml:space="preserve"> </w:t>
      </w:r>
      <w:r w:rsidR="00867899" w:rsidRPr="006B271D">
        <w:rPr>
          <w:highlight w:val="white"/>
          <w:lang w:val="en-US"/>
        </w:rPr>
        <w:t>Flynn and Lange (2010)</w:t>
      </w:r>
      <w:r w:rsidR="00C77767" w:rsidRPr="006B271D">
        <w:rPr>
          <w:highlight w:val="white"/>
          <w:lang w:val="en-US"/>
        </w:rPr>
        <w:t xml:space="preserve"> </w:t>
      </w:r>
      <w:r w:rsidR="00867899" w:rsidRPr="006B271D">
        <w:rPr>
          <w:highlight w:val="white"/>
          <w:lang w:val="en-US"/>
        </w:rPr>
        <w:t>found that</w:t>
      </w:r>
      <w:r w:rsidR="00CD0673" w:rsidRPr="006B271D">
        <w:rPr>
          <w:highlight w:val="white"/>
          <w:lang w:val="en-US"/>
        </w:rPr>
        <w:t xml:space="preserve"> </w:t>
      </w:r>
      <w:r w:rsidR="00867899" w:rsidRPr="006B271D">
        <w:rPr>
          <w:highlight w:val="white"/>
          <w:lang w:val="en-US"/>
        </w:rPr>
        <w:t xml:space="preserve">disability can restrict the </w:t>
      </w:r>
      <w:r w:rsidR="00AD693E" w:rsidRPr="006B271D">
        <w:rPr>
          <w:highlight w:val="white"/>
          <w:lang w:val="en-US"/>
        </w:rPr>
        <w:t xml:space="preserve">game </w:t>
      </w:r>
      <w:r w:rsidR="00867899" w:rsidRPr="006B271D">
        <w:rPr>
          <w:highlight w:val="white"/>
          <w:lang w:val="en-US"/>
        </w:rPr>
        <w:t xml:space="preserve">types played. </w:t>
      </w:r>
      <w:r w:rsidR="00BD06A0" w:rsidRPr="006B271D">
        <w:rPr>
          <w:highlight w:val="white"/>
          <w:lang w:val="en-US"/>
        </w:rPr>
        <w:t>T</w:t>
      </w:r>
      <w:r w:rsidR="00C77767" w:rsidRPr="006B271D">
        <w:rPr>
          <w:highlight w:val="white"/>
          <w:lang w:val="en-US"/>
        </w:rPr>
        <w:t>here are</w:t>
      </w:r>
      <w:r w:rsidR="00BD06A0" w:rsidRPr="006B271D">
        <w:rPr>
          <w:highlight w:val="white"/>
          <w:lang w:val="en-US"/>
        </w:rPr>
        <w:t xml:space="preserve"> also</w:t>
      </w:r>
      <w:r w:rsidR="00C77767" w:rsidRPr="006B271D">
        <w:rPr>
          <w:highlight w:val="white"/>
          <w:lang w:val="en-US"/>
        </w:rPr>
        <w:t xml:space="preserve"> likely to be</w:t>
      </w:r>
      <w:r w:rsidR="00CD0673" w:rsidRPr="006B271D">
        <w:rPr>
          <w:highlight w:val="white"/>
          <w:lang w:val="en-US"/>
        </w:rPr>
        <w:t xml:space="preserve"> significant numbers of</w:t>
      </w:r>
      <w:r w:rsidR="00C77767" w:rsidRPr="006B271D">
        <w:rPr>
          <w:highlight w:val="white"/>
          <w:lang w:val="en-US"/>
        </w:rPr>
        <w:t xml:space="preserve"> prospective gamers who </w:t>
      </w:r>
      <w:r w:rsidR="00AD693E" w:rsidRPr="006B271D">
        <w:rPr>
          <w:highlight w:val="white"/>
          <w:lang w:val="en-US"/>
        </w:rPr>
        <w:t xml:space="preserve">have not </w:t>
      </w:r>
      <w:r w:rsidR="00D42C6C" w:rsidRPr="006B271D">
        <w:rPr>
          <w:highlight w:val="white"/>
          <w:lang w:val="en-US"/>
        </w:rPr>
        <w:t>been able to</w:t>
      </w:r>
      <w:r w:rsidR="00C77767" w:rsidRPr="006B271D">
        <w:rPr>
          <w:highlight w:val="white"/>
          <w:lang w:val="en-US"/>
        </w:rPr>
        <w:t xml:space="preserve"> participate. </w:t>
      </w:r>
      <w:r w:rsidR="00ED2528" w:rsidRPr="006B271D">
        <w:rPr>
          <w:highlight w:val="white"/>
          <w:lang w:val="en-US"/>
        </w:rPr>
        <w:t>For instance</w:t>
      </w:r>
      <w:r w:rsidR="00C77767" w:rsidRPr="006B271D">
        <w:rPr>
          <w:highlight w:val="white"/>
          <w:lang w:val="en-US"/>
        </w:rPr>
        <w:t xml:space="preserve">, </w:t>
      </w:r>
      <w:r w:rsidR="00867899" w:rsidRPr="006B271D">
        <w:rPr>
          <w:highlight w:val="white"/>
          <w:lang w:val="en-US"/>
        </w:rPr>
        <w:t xml:space="preserve">Yuan et al. (2011) found that 2% of </w:t>
      </w:r>
      <w:r w:rsidR="00ED2528" w:rsidRPr="006B271D">
        <w:rPr>
          <w:highlight w:val="white"/>
          <w:lang w:val="en-US"/>
        </w:rPr>
        <w:t>the</w:t>
      </w:r>
      <w:r w:rsidR="00C40FE8" w:rsidRPr="006B271D">
        <w:rPr>
          <w:highlight w:val="white"/>
          <w:lang w:val="en-US"/>
        </w:rPr>
        <w:t xml:space="preserve"> US population </w:t>
      </w:r>
      <w:r w:rsidR="00867899" w:rsidRPr="006B271D">
        <w:rPr>
          <w:highlight w:val="white"/>
          <w:lang w:val="en-US"/>
        </w:rPr>
        <w:t>were unable to play video games</w:t>
      </w:r>
      <w:r w:rsidR="002C76BF" w:rsidRPr="006B271D">
        <w:rPr>
          <w:highlight w:val="white"/>
          <w:lang w:val="en-US"/>
        </w:rPr>
        <w:t xml:space="preserve"> at all</w:t>
      </w:r>
      <w:r w:rsidR="00D42C6C" w:rsidRPr="006B271D">
        <w:rPr>
          <w:highlight w:val="white"/>
          <w:lang w:val="en-US"/>
        </w:rPr>
        <w:t xml:space="preserve"> </w:t>
      </w:r>
      <w:r w:rsidR="00C40FE8" w:rsidRPr="006B271D">
        <w:rPr>
          <w:lang w:val="en-US"/>
        </w:rPr>
        <w:t>because of impairment</w:t>
      </w:r>
      <w:r w:rsidR="00CD0673" w:rsidRPr="006B271D">
        <w:rPr>
          <w:lang w:val="en-US"/>
        </w:rPr>
        <w:t>.</w:t>
      </w:r>
    </w:p>
    <w:p w14:paraId="0A390369" w14:textId="12F9B86A" w:rsidR="00A74FE4" w:rsidRPr="006B271D" w:rsidRDefault="00DD7C6E" w:rsidP="002970E9">
      <w:pPr>
        <w:spacing w:line="480" w:lineRule="auto"/>
        <w:jc w:val="both"/>
        <w:rPr>
          <w:lang w:val="en-US"/>
        </w:rPr>
      </w:pPr>
      <w:r w:rsidRPr="006B271D">
        <w:rPr>
          <w:lang w:val="en-US"/>
        </w:rPr>
        <w:t xml:space="preserve">The barriers faced by people with disabilities are often considered in terms of two theoretical models: the medical model and the social model. The medical model of disability </w:t>
      </w:r>
      <w:r w:rsidR="002C76BF" w:rsidRPr="006B271D">
        <w:rPr>
          <w:lang w:val="en-US"/>
        </w:rPr>
        <w:t>situate</w:t>
      </w:r>
      <w:r w:rsidRPr="006B271D">
        <w:rPr>
          <w:lang w:val="en-US"/>
        </w:rPr>
        <w:t xml:space="preserve">s disability in the mind or body of the individual (Gough 2005): it is the individual and not </w:t>
      </w:r>
      <w:r w:rsidRPr="006B271D">
        <w:rPr>
          <w:lang w:val="en-US"/>
        </w:rPr>
        <w:lastRenderedPageBreak/>
        <w:t xml:space="preserve">society who has the problem. In this model, the individual is considered to require treatment to </w:t>
      </w:r>
      <w:r w:rsidR="002E371B">
        <w:rPr>
          <w:lang w:val="en-US"/>
        </w:rPr>
        <w:t>‘</w:t>
      </w:r>
      <w:r w:rsidRPr="006B271D">
        <w:rPr>
          <w:lang w:val="en-US"/>
        </w:rPr>
        <w:t>fix</w:t>
      </w:r>
      <w:r w:rsidR="002E371B">
        <w:rPr>
          <w:lang w:val="en-US"/>
        </w:rPr>
        <w:t>’</w:t>
      </w:r>
      <w:r w:rsidRPr="006B271D">
        <w:rPr>
          <w:lang w:val="en-US"/>
        </w:rPr>
        <w:t xml:space="preserve"> the disability and restore </w:t>
      </w:r>
      <w:r w:rsidR="002E371B">
        <w:rPr>
          <w:lang w:val="en-US"/>
        </w:rPr>
        <w:t>‘</w:t>
      </w:r>
      <w:r w:rsidRPr="006B271D">
        <w:rPr>
          <w:lang w:val="en-US"/>
        </w:rPr>
        <w:t>normal</w:t>
      </w:r>
      <w:r w:rsidR="002E371B">
        <w:rPr>
          <w:lang w:val="en-US"/>
        </w:rPr>
        <w:t>’</w:t>
      </w:r>
      <w:r w:rsidRPr="006B271D">
        <w:rPr>
          <w:lang w:val="en-US"/>
        </w:rPr>
        <w:t xml:space="preserve"> functioning, approximate normal functioning, or to help the individual to function despite the disability (Silvers 1998</w:t>
      </w:r>
      <w:r w:rsidR="004A564A">
        <w:rPr>
          <w:lang w:val="en-US"/>
        </w:rPr>
        <w:t>;</w:t>
      </w:r>
      <w:r w:rsidRPr="006B271D">
        <w:rPr>
          <w:lang w:val="en-US"/>
        </w:rPr>
        <w:t xml:space="preserve"> Goering 2015). </w:t>
      </w:r>
      <w:r w:rsidR="00CA47EF" w:rsidRPr="006B271D">
        <w:rPr>
          <w:lang w:val="en-US"/>
        </w:rPr>
        <w:t>T</w:t>
      </w:r>
      <w:r w:rsidRPr="006B271D">
        <w:rPr>
          <w:lang w:val="en-US"/>
        </w:rPr>
        <w:t>he medical model persisted</w:t>
      </w:r>
      <w:r w:rsidR="00653662" w:rsidRPr="006B271D">
        <w:rPr>
          <w:lang w:val="en-US"/>
        </w:rPr>
        <w:t>,</w:t>
      </w:r>
      <w:r w:rsidRPr="006B271D">
        <w:rPr>
          <w:lang w:val="en-US"/>
        </w:rPr>
        <w:t xml:space="preserve"> largely unchallenged</w:t>
      </w:r>
      <w:r w:rsidR="00653662" w:rsidRPr="006B271D">
        <w:rPr>
          <w:lang w:val="en-US"/>
        </w:rPr>
        <w:t>,</w:t>
      </w:r>
      <w:r w:rsidRPr="006B271D">
        <w:rPr>
          <w:lang w:val="en-US"/>
        </w:rPr>
        <w:t xml:space="preserve"> until</w:t>
      </w:r>
      <w:r w:rsidR="00116650" w:rsidRPr="006B271D">
        <w:rPr>
          <w:lang w:val="en-US"/>
        </w:rPr>
        <w:t xml:space="preserve"> </w:t>
      </w:r>
      <w:r w:rsidRPr="006B271D">
        <w:rPr>
          <w:lang w:val="en-US"/>
        </w:rPr>
        <w:t>the second half of the 20th Century</w:t>
      </w:r>
      <w:r w:rsidR="00CA47EF" w:rsidRPr="006B271D">
        <w:rPr>
          <w:lang w:val="en-US"/>
        </w:rPr>
        <w:t xml:space="preserve">. </w:t>
      </w:r>
      <w:r w:rsidR="002C76BF" w:rsidRPr="006B271D">
        <w:rPr>
          <w:lang w:val="en-US"/>
        </w:rPr>
        <w:t>C</w:t>
      </w:r>
      <w:r w:rsidR="00CA47EF" w:rsidRPr="006B271D">
        <w:rPr>
          <w:lang w:val="en-US"/>
        </w:rPr>
        <w:t xml:space="preserve">ontested </w:t>
      </w:r>
      <w:r w:rsidRPr="006B271D">
        <w:rPr>
          <w:lang w:val="en-US"/>
        </w:rPr>
        <w:t xml:space="preserve">by the likes of </w:t>
      </w:r>
      <w:r w:rsidRPr="007B47D7">
        <w:rPr>
          <w:i/>
          <w:lang w:val="en-US"/>
        </w:rPr>
        <w:t>The Union of the Physically Impaired Against Segregation</w:t>
      </w:r>
      <w:r w:rsidRPr="006B271D">
        <w:rPr>
          <w:lang w:val="en-US"/>
        </w:rPr>
        <w:t xml:space="preserve"> (UPIAS)</w:t>
      </w:r>
      <w:r w:rsidR="002C76BF" w:rsidRPr="006B271D">
        <w:rPr>
          <w:lang w:val="en-US"/>
        </w:rPr>
        <w:t>,</w:t>
      </w:r>
      <w:r w:rsidRPr="006B271D">
        <w:rPr>
          <w:lang w:val="en-US"/>
        </w:rPr>
        <w:t xml:space="preserve"> there was a shift towards a social model of disability that posited that people are disabled by the attitudes of society and the barriers </w:t>
      </w:r>
      <w:r w:rsidR="002C76BF" w:rsidRPr="006B271D">
        <w:rPr>
          <w:lang w:val="en-US"/>
        </w:rPr>
        <w:t>society</w:t>
      </w:r>
      <w:r w:rsidRPr="006B271D">
        <w:rPr>
          <w:lang w:val="en-US"/>
        </w:rPr>
        <w:t xml:space="preserve"> creates </w:t>
      </w:r>
      <w:r w:rsidR="002C76BF" w:rsidRPr="006B271D">
        <w:rPr>
          <w:lang w:val="en-US"/>
        </w:rPr>
        <w:t xml:space="preserve">rather than by their bodies </w:t>
      </w:r>
      <w:r w:rsidRPr="006B271D">
        <w:rPr>
          <w:lang w:val="en-US"/>
        </w:rPr>
        <w:t xml:space="preserve">(Locker 1983, 90; Shakespeare 2016). While Owens (2015) argues that the social model </w:t>
      </w:r>
      <w:r w:rsidR="005C60B4" w:rsidRPr="006B271D">
        <w:rPr>
          <w:lang w:val="en-US"/>
        </w:rPr>
        <w:t>i</w:t>
      </w:r>
      <w:r w:rsidRPr="006B271D">
        <w:rPr>
          <w:lang w:val="en-US"/>
        </w:rPr>
        <w:t xml:space="preserve">s </w:t>
      </w:r>
      <w:r w:rsidR="005C60B4" w:rsidRPr="006B271D">
        <w:rPr>
          <w:lang w:val="en-US"/>
        </w:rPr>
        <w:t>also</w:t>
      </w:r>
      <w:r w:rsidRPr="006B271D">
        <w:rPr>
          <w:lang w:val="en-US"/>
        </w:rPr>
        <w:t xml:space="preserve"> </w:t>
      </w:r>
      <w:r w:rsidR="005C60B4" w:rsidRPr="006B271D">
        <w:rPr>
          <w:lang w:val="en-US"/>
        </w:rPr>
        <w:t>now</w:t>
      </w:r>
      <w:r w:rsidRPr="006B271D">
        <w:rPr>
          <w:lang w:val="en-US"/>
        </w:rPr>
        <w:t xml:space="preserve"> outdated, it continues to be widely adopted, </w:t>
      </w:r>
      <w:r w:rsidR="00CA47EF" w:rsidRPr="006B271D">
        <w:rPr>
          <w:lang w:val="en-US"/>
        </w:rPr>
        <w:t>particularly</w:t>
      </w:r>
      <w:r w:rsidRPr="006B271D">
        <w:rPr>
          <w:lang w:val="en-US"/>
        </w:rPr>
        <w:t xml:space="preserve"> by disability </w:t>
      </w:r>
      <w:r w:rsidR="00373ADB" w:rsidRPr="006B271D">
        <w:rPr>
          <w:lang w:val="en-US"/>
        </w:rPr>
        <w:t>organizations</w:t>
      </w:r>
      <w:r w:rsidRPr="006B271D">
        <w:rPr>
          <w:lang w:val="en-US"/>
        </w:rPr>
        <w:t>.</w:t>
      </w:r>
      <w:r w:rsidR="00A74FE4" w:rsidRPr="006B271D">
        <w:rPr>
          <w:lang w:val="en-US"/>
        </w:rPr>
        <w:t xml:space="preserve"> </w:t>
      </w:r>
      <w:r w:rsidR="00FB6D5C">
        <w:rPr>
          <w:lang w:val="en-US"/>
        </w:rPr>
        <w:t xml:space="preserve">If </w:t>
      </w:r>
      <w:proofErr w:type="spellStart"/>
      <w:r w:rsidR="00FB6D5C">
        <w:rPr>
          <w:lang w:val="en-US"/>
        </w:rPr>
        <w:t>S</w:t>
      </w:r>
      <w:r w:rsidR="00FB6D5C" w:rsidRPr="00FB6D5C">
        <w:rPr>
          <w:lang w:val="en-US"/>
        </w:rPr>
        <w:t>chillmeier</w:t>
      </w:r>
      <w:proofErr w:type="spellEnd"/>
      <w:r w:rsidR="00FB6D5C">
        <w:rPr>
          <w:lang w:val="en-US"/>
        </w:rPr>
        <w:t xml:space="preserve"> (2007) argues that “</w:t>
      </w:r>
      <w:r w:rsidR="00FB6D5C" w:rsidRPr="00FB6D5C">
        <w:rPr>
          <w:lang w:val="en-US"/>
        </w:rPr>
        <w:t>disability can be understood neither exclusively as an in</w:t>
      </w:r>
      <w:r w:rsidR="00FB6D5C">
        <w:rPr>
          <w:lang w:val="en-US"/>
        </w:rPr>
        <w:t>di</w:t>
      </w:r>
      <w:r w:rsidR="00FB6D5C" w:rsidRPr="00FB6D5C">
        <w:rPr>
          <w:lang w:val="en-US"/>
        </w:rPr>
        <w:t>vidual bodily impairment nor sole</w:t>
      </w:r>
      <w:r w:rsidR="00FB6D5C">
        <w:rPr>
          <w:lang w:val="en-US"/>
        </w:rPr>
        <w:t>l</w:t>
      </w:r>
      <w:r w:rsidR="00FB6D5C" w:rsidRPr="00FB6D5C">
        <w:rPr>
          <w:lang w:val="en-US"/>
        </w:rPr>
        <w:t>y as a socially attributed disability</w:t>
      </w:r>
      <w:r w:rsidR="00FB6D5C">
        <w:rPr>
          <w:lang w:val="en-US"/>
        </w:rPr>
        <w:t>”, the more</w:t>
      </w:r>
      <w:r w:rsidR="00A74FE4" w:rsidRPr="006B271D">
        <w:rPr>
          <w:lang w:val="en-US"/>
        </w:rPr>
        <w:t xml:space="preserve"> </w:t>
      </w:r>
      <w:r w:rsidR="00FB6D5C">
        <w:rPr>
          <w:lang w:val="en-US"/>
        </w:rPr>
        <w:t>personal</w:t>
      </w:r>
      <w:r w:rsidR="00A74FE4" w:rsidRPr="006B271D">
        <w:rPr>
          <w:lang w:val="en-US"/>
        </w:rPr>
        <w:t xml:space="preserve"> </w:t>
      </w:r>
      <w:r w:rsidR="00FB6D5C">
        <w:rPr>
          <w:lang w:val="en-US"/>
        </w:rPr>
        <w:t>account of</w:t>
      </w:r>
      <w:r w:rsidR="00A74FE4" w:rsidRPr="006B271D">
        <w:rPr>
          <w:lang w:val="en-US"/>
        </w:rPr>
        <w:t xml:space="preserve"> </w:t>
      </w:r>
      <w:proofErr w:type="spellStart"/>
      <w:r w:rsidR="00A74FE4" w:rsidRPr="006B271D">
        <w:rPr>
          <w:lang w:val="en-US"/>
        </w:rPr>
        <w:t>Benness</w:t>
      </w:r>
      <w:proofErr w:type="spellEnd"/>
      <w:r w:rsidR="00A74FE4" w:rsidRPr="006B271D">
        <w:rPr>
          <w:lang w:val="en-US"/>
        </w:rPr>
        <w:t xml:space="preserve"> (2019) </w:t>
      </w:r>
      <w:r w:rsidR="00FB6D5C">
        <w:rPr>
          <w:lang w:val="en-US"/>
        </w:rPr>
        <w:t>also remind</w:t>
      </w:r>
      <w:r w:rsidR="006B271D" w:rsidRPr="006B271D">
        <w:rPr>
          <w:lang w:val="en-US"/>
        </w:rPr>
        <w:t>s</w:t>
      </w:r>
      <w:r w:rsidR="00A74FE4" w:rsidRPr="006B271D">
        <w:rPr>
          <w:lang w:val="en-US"/>
        </w:rPr>
        <w:t xml:space="preserve"> that disability (and </w:t>
      </w:r>
      <w:r w:rsidR="002C76BF" w:rsidRPr="006B271D">
        <w:rPr>
          <w:lang w:val="en-US"/>
        </w:rPr>
        <w:t>t</w:t>
      </w:r>
      <w:r w:rsidR="00FB6D5C">
        <w:rPr>
          <w:lang w:val="en-US"/>
        </w:rPr>
        <w:t>herefore</w:t>
      </w:r>
      <w:r w:rsidR="002C76BF" w:rsidRPr="006B271D">
        <w:rPr>
          <w:lang w:val="en-US"/>
        </w:rPr>
        <w:t xml:space="preserve"> </w:t>
      </w:r>
      <w:r w:rsidR="00A74FE4" w:rsidRPr="006B271D">
        <w:rPr>
          <w:lang w:val="en-US"/>
        </w:rPr>
        <w:t>related access needs) can be dynamic and vary considerably</w:t>
      </w:r>
      <w:r w:rsidR="002C76BF" w:rsidRPr="006B271D">
        <w:rPr>
          <w:lang w:val="en-US"/>
        </w:rPr>
        <w:t xml:space="preserve"> </w:t>
      </w:r>
      <w:r w:rsidR="00A74FE4" w:rsidRPr="006B271D">
        <w:rPr>
          <w:lang w:val="en-US"/>
        </w:rPr>
        <w:t xml:space="preserve">from </w:t>
      </w:r>
      <w:r w:rsidR="00B56491" w:rsidRPr="006B271D">
        <w:rPr>
          <w:lang w:val="en-US"/>
        </w:rPr>
        <w:t xml:space="preserve">one </w:t>
      </w:r>
      <w:r w:rsidR="00A74FE4" w:rsidRPr="006B271D">
        <w:rPr>
          <w:lang w:val="en-US"/>
        </w:rPr>
        <w:t>day</w:t>
      </w:r>
      <w:r w:rsidR="00B56491" w:rsidRPr="006B271D">
        <w:rPr>
          <w:lang w:val="en-US"/>
        </w:rPr>
        <w:t xml:space="preserve"> </w:t>
      </w:r>
      <w:r w:rsidR="00A74FE4" w:rsidRPr="006B271D">
        <w:rPr>
          <w:lang w:val="en-US"/>
        </w:rPr>
        <w:t>to</w:t>
      </w:r>
      <w:r w:rsidR="00B56491" w:rsidRPr="006B271D">
        <w:rPr>
          <w:lang w:val="en-US"/>
        </w:rPr>
        <w:t xml:space="preserve"> the next</w:t>
      </w:r>
      <w:r w:rsidR="00A74FE4" w:rsidRPr="006B271D">
        <w:rPr>
          <w:lang w:val="en-US"/>
        </w:rPr>
        <w:t xml:space="preserve">. </w:t>
      </w:r>
    </w:p>
    <w:p w14:paraId="690FD530" w14:textId="72053B5D" w:rsidR="00CD5F07" w:rsidRPr="006B271D" w:rsidRDefault="009E3385" w:rsidP="003F7F3E">
      <w:pPr>
        <w:spacing w:line="480" w:lineRule="auto"/>
        <w:jc w:val="both"/>
        <w:rPr>
          <w:lang w:val="en-US"/>
        </w:rPr>
      </w:pPr>
      <w:r w:rsidRPr="006B271D">
        <w:rPr>
          <w:lang w:val="en-US"/>
        </w:rPr>
        <w:t>For two decades, s</w:t>
      </w:r>
      <w:r w:rsidR="00A932F1" w:rsidRPr="006B271D">
        <w:rPr>
          <w:lang w:val="en-US"/>
        </w:rPr>
        <w:t>cholars have</w:t>
      </w:r>
      <w:ins w:id="4" w:author="Beate Ochsner" w:date="2022-05-30T15:15:00Z">
        <w:r w:rsidR="000B427E">
          <w:rPr>
            <w:lang w:val="en-US"/>
          </w:rPr>
          <w:t xml:space="preserve"> </w:t>
        </w:r>
      </w:ins>
      <w:r w:rsidR="00A932F1" w:rsidRPr="006B271D">
        <w:rPr>
          <w:lang w:val="en-US"/>
        </w:rPr>
        <w:t>studied</w:t>
      </w:r>
      <w:ins w:id="5" w:author="Beate Ochsner" w:date="2022-05-30T15:15:00Z">
        <w:r w:rsidR="000B427E">
          <w:rPr>
            <w:lang w:val="en-US"/>
          </w:rPr>
          <w:t xml:space="preserve"> </w:t>
        </w:r>
      </w:ins>
      <w:r w:rsidR="00A932F1" w:rsidRPr="006B271D">
        <w:rPr>
          <w:lang w:val="en-US"/>
        </w:rPr>
        <w:t xml:space="preserve">issues around video games and disability, </w:t>
      </w:r>
      <w:r w:rsidR="00BB0AB2" w:rsidRPr="006B271D">
        <w:rPr>
          <w:lang w:val="en-US"/>
        </w:rPr>
        <w:t>often</w:t>
      </w:r>
      <w:r w:rsidR="00A932F1" w:rsidRPr="006B271D">
        <w:rPr>
          <w:lang w:val="en-US"/>
        </w:rPr>
        <w:t xml:space="preserve"> in relation to specific disabilities</w:t>
      </w:r>
      <w:r w:rsidR="00CB0054" w:rsidRPr="006B271D">
        <w:rPr>
          <w:lang w:val="en-US"/>
        </w:rPr>
        <w:t xml:space="preserve"> (</w:t>
      </w:r>
      <w:proofErr w:type="spellStart"/>
      <w:r w:rsidR="00CB0054" w:rsidRPr="006B271D">
        <w:rPr>
          <w:lang w:val="en-US"/>
        </w:rPr>
        <w:t>Bierre</w:t>
      </w:r>
      <w:proofErr w:type="spellEnd"/>
      <w:r w:rsidR="00CB0054" w:rsidRPr="006B271D">
        <w:rPr>
          <w:lang w:val="en-US"/>
        </w:rPr>
        <w:t xml:space="preserve"> et al. 20</w:t>
      </w:r>
      <w:r w:rsidR="003159A9" w:rsidRPr="006B271D">
        <w:rPr>
          <w:lang w:val="en-US"/>
        </w:rPr>
        <w:t>0</w:t>
      </w:r>
      <w:r w:rsidR="00CB0054" w:rsidRPr="006B271D">
        <w:rPr>
          <w:lang w:val="en-US"/>
        </w:rPr>
        <w:t>5)</w:t>
      </w:r>
      <w:r w:rsidR="00826375" w:rsidRPr="006B271D">
        <w:rPr>
          <w:lang w:val="en-US"/>
        </w:rPr>
        <w:t xml:space="preserve">, including physical disabilities </w:t>
      </w:r>
      <w:r w:rsidR="002666EB" w:rsidRPr="006B271D">
        <w:rPr>
          <w:lang w:val="en-US"/>
        </w:rPr>
        <w:t>(</w:t>
      </w:r>
      <w:r w:rsidR="00CC2D94" w:rsidRPr="006B271D">
        <w:rPr>
          <w:lang w:val="en-US"/>
        </w:rPr>
        <w:t>Rowland et al. 2016)</w:t>
      </w:r>
      <w:r w:rsidR="00AE7BB2" w:rsidRPr="006B271D">
        <w:rPr>
          <w:lang w:val="en-US"/>
        </w:rPr>
        <w:t>. However, a</w:t>
      </w:r>
      <w:r w:rsidR="00DD778C" w:rsidRPr="006B271D">
        <w:rPr>
          <w:lang w:val="en-US"/>
        </w:rPr>
        <w:t>s Anderson and Schrier (2021) put it</w:t>
      </w:r>
      <w:r w:rsidR="0052696B" w:rsidRPr="006B271D">
        <w:rPr>
          <w:lang w:val="en-US"/>
        </w:rPr>
        <w:t>,</w:t>
      </w:r>
      <w:r w:rsidR="00DD778C" w:rsidRPr="006B271D">
        <w:rPr>
          <w:lang w:val="en-US"/>
        </w:rPr>
        <w:t xml:space="preserve"> </w:t>
      </w:r>
      <w:r w:rsidR="008979FA">
        <w:rPr>
          <w:lang w:val="en-US"/>
        </w:rPr>
        <w:t>“</w:t>
      </w:r>
      <w:r w:rsidR="00AE7BB2" w:rsidRPr="006B271D">
        <w:rPr>
          <w:lang w:val="en-US"/>
        </w:rPr>
        <w:t>[m]</w:t>
      </w:r>
      <w:proofErr w:type="spellStart"/>
      <w:r w:rsidR="00DD778C" w:rsidRPr="006B271D">
        <w:rPr>
          <w:lang w:val="en-US"/>
        </w:rPr>
        <w:t>ost</w:t>
      </w:r>
      <w:proofErr w:type="spellEnd"/>
      <w:r w:rsidR="00DD778C" w:rsidRPr="006B271D">
        <w:rPr>
          <w:lang w:val="en-US"/>
        </w:rPr>
        <w:t xml:space="preserve"> scholarly work on games and disability primarily focuses on games as medical interventions.</w:t>
      </w:r>
      <w:r w:rsidR="008979FA">
        <w:rPr>
          <w:lang w:val="en-US"/>
        </w:rPr>
        <w:t>”</w:t>
      </w:r>
      <w:r w:rsidR="00DD778C" w:rsidRPr="006B271D">
        <w:rPr>
          <w:lang w:val="en-US"/>
        </w:rPr>
        <w:t xml:space="preserve"> </w:t>
      </w:r>
      <w:ins w:id="6" w:author="Serious Games" w:date="2022-05-21T18:15:00Z">
        <w:r w:rsidR="00446C19">
          <w:rPr>
            <w:lang w:val="en-US"/>
          </w:rPr>
          <w:t>(181)</w:t>
        </w:r>
        <w:r w:rsidR="00895155">
          <w:rPr>
            <w:lang w:val="en-US"/>
          </w:rPr>
          <w:t xml:space="preserve"> </w:t>
        </w:r>
      </w:ins>
      <w:r w:rsidR="00F2577A" w:rsidRPr="006B271D">
        <w:rPr>
          <w:lang w:val="en-US"/>
        </w:rPr>
        <w:t>By contrast, t</w:t>
      </w:r>
      <w:r w:rsidR="0052696B" w:rsidRPr="006B271D">
        <w:rPr>
          <w:lang w:val="en-US"/>
        </w:rPr>
        <w:t>his</w:t>
      </w:r>
      <w:r w:rsidR="00F2577A" w:rsidRPr="006B271D">
        <w:rPr>
          <w:lang w:val="en-US"/>
        </w:rPr>
        <w:t xml:space="preserve"> </w:t>
      </w:r>
      <w:r w:rsidR="0052696B" w:rsidRPr="006B271D">
        <w:rPr>
          <w:lang w:val="en-US"/>
        </w:rPr>
        <w:t>chapter draw</w:t>
      </w:r>
      <w:r w:rsidR="00F2577A" w:rsidRPr="006B271D">
        <w:rPr>
          <w:lang w:val="en-US"/>
        </w:rPr>
        <w:t>s</w:t>
      </w:r>
      <w:r w:rsidR="0052696B" w:rsidRPr="006B271D">
        <w:rPr>
          <w:lang w:val="en-US"/>
        </w:rPr>
        <w:t xml:space="preserve"> on diverse </w:t>
      </w:r>
      <w:r w:rsidR="0052696B" w:rsidRPr="004D5E48">
        <w:rPr>
          <w:lang w:val="en-US"/>
        </w:rPr>
        <w:t xml:space="preserve">literature and </w:t>
      </w:r>
      <w:r w:rsidR="00D378FF" w:rsidRPr="004D5E48">
        <w:rPr>
          <w:lang w:val="en-US"/>
        </w:rPr>
        <w:t>autoethnographic data (</w:t>
      </w:r>
      <w:proofErr w:type="gramStart"/>
      <w:r w:rsidR="00D378FF" w:rsidRPr="004D5E48">
        <w:rPr>
          <w:lang w:val="en-US"/>
        </w:rPr>
        <w:t>i.e.</w:t>
      </w:r>
      <w:proofErr w:type="gramEnd"/>
      <w:r w:rsidR="00D378FF" w:rsidRPr="004D5E48">
        <w:rPr>
          <w:lang w:val="en-US"/>
        </w:rPr>
        <w:t xml:space="preserve"> </w:t>
      </w:r>
      <w:r w:rsidR="0052696B" w:rsidRPr="004D5E48">
        <w:rPr>
          <w:lang w:val="en-US"/>
        </w:rPr>
        <w:t xml:space="preserve">personal </w:t>
      </w:r>
      <w:commentRangeStart w:id="7"/>
      <w:r w:rsidR="0052696B" w:rsidRPr="004D5E48">
        <w:rPr>
          <w:lang w:val="en-US"/>
        </w:rPr>
        <w:t>experience as a disabled gamer</w:t>
      </w:r>
      <w:r w:rsidR="00D378FF" w:rsidRPr="004D5E48">
        <w:rPr>
          <w:lang w:val="en-US"/>
        </w:rPr>
        <w:t>)</w:t>
      </w:r>
      <w:r w:rsidR="0052696B" w:rsidRPr="004D5E48">
        <w:rPr>
          <w:lang w:val="en-US"/>
        </w:rPr>
        <w:t xml:space="preserve"> </w:t>
      </w:r>
      <w:commentRangeEnd w:id="7"/>
      <w:r w:rsidR="00446C19" w:rsidRPr="004D5E48">
        <w:rPr>
          <w:rStyle w:val="CommentReference"/>
          <w:rFonts w:ascii="Arial" w:eastAsia="Arial" w:hAnsi="Arial" w:cs="Arial"/>
        </w:rPr>
        <w:commentReference w:id="7"/>
      </w:r>
      <w:r w:rsidR="0052696B" w:rsidRPr="004D5E48">
        <w:rPr>
          <w:lang w:val="en-US"/>
        </w:rPr>
        <w:t xml:space="preserve">to </w:t>
      </w:r>
      <w:r w:rsidR="00F2577A" w:rsidRPr="004D5E48">
        <w:rPr>
          <w:lang w:val="en-US"/>
        </w:rPr>
        <w:t>consider</w:t>
      </w:r>
      <w:r w:rsidR="0052696B" w:rsidRPr="004D5E48">
        <w:rPr>
          <w:lang w:val="en-US"/>
        </w:rPr>
        <w:t xml:space="preserve"> how controllers and </w:t>
      </w:r>
      <w:r w:rsidR="00F2577A" w:rsidRPr="004D5E48">
        <w:rPr>
          <w:lang w:val="en-US"/>
        </w:rPr>
        <w:t>thei</w:t>
      </w:r>
      <w:r w:rsidR="0052696B" w:rsidRPr="004D5E48">
        <w:rPr>
          <w:lang w:val="en-US"/>
        </w:rPr>
        <w:t>r design</w:t>
      </w:r>
      <w:r w:rsidR="00F2577A" w:rsidRPr="004D5E48">
        <w:rPr>
          <w:lang w:val="en-US"/>
        </w:rPr>
        <w:t xml:space="preserve"> </w:t>
      </w:r>
      <w:r w:rsidR="00AE7BB2" w:rsidRPr="004D5E48">
        <w:rPr>
          <w:lang w:val="en-US"/>
        </w:rPr>
        <w:t xml:space="preserve">have </w:t>
      </w:r>
      <w:r w:rsidR="0052696B" w:rsidRPr="004D5E48">
        <w:rPr>
          <w:lang w:val="en-US"/>
        </w:rPr>
        <w:t>impact</w:t>
      </w:r>
      <w:r w:rsidR="00AE7BB2" w:rsidRPr="004D5E48">
        <w:rPr>
          <w:lang w:val="en-US"/>
        </w:rPr>
        <w:t>ed</w:t>
      </w:r>
      <w:r w:rsidR="0052696B" w:rsidRPr="004D5E48">
        <w:rPr>
          <w:lang w:val="en-US"/>
        </w:rPr>
        <w:t xml:space="preserve"> disabled players. </w:t>
      </w:r>
      <w:r w:rsidR="00CB766B" w:rsidRPr="004D5E48">
        <w:rPr>
          <w:lang w:val="en-US"/>
        </w:rPr>
        <w:t xml:space="preserve">As </w:t>
      </w:r>
      <w:r w:rsidR="00F2577A" w:rsidRPr="004D5E48">
        <w:rPr>
          <w:lang w:val="en-US"/>
        </w:rPr>
        <w:t>most</w:t>
      </w:r>
      <w:r w:rsidR="00CB766B" w:rsidRPr="004D5E48">
        <w:rPr>
          <w:lang w:val="en-US"/>
        </w:rPr>
        <w:t xml:space="preserve"> </w:t>
      </w:r>
      <w:r w:rsidR="00AE7BB2" w:rsidRPr="004D5E48">
        <w:rPr>
          <w:lang w:val="en-US"/>
        </w:rPr>
        <w:t xml:space="preserve">disabled </w:t>
      </w:r>
      <w:r w:rsidR="00F2577A" w:rsidRPr="004D5E48">
        <w:rPr>
          <w:lang w:val="en-US"/>
        </w:rPr>
        <w:t>gamers play at home</w:t>
      </w:r>
      <w:r w:rsidR="00CB766B" w:rsidRPr="004D5E48">
        <w:rPr>
          <w:lang w:val="en-US"/>
        </w:rPr>
        <w:t xml:space="preserve"> (Beeston</w:t>
      </w:r>
      <w:r w:rsidR="00CB766B" w:rsidRPr="004D5E48">
        <w:rPr>
          <w:rStyle w:val="Hyperlink"/>
          <w:color w:val="000000" w:themeColor="text1"/>
          <w:u w:val="none"/>
          <w:lang w:val="en-US"/>
        </w:rPr>
        <w:t xml:space="preserve"> et al. 2018</w:t>
      </w:r>
      <w:r w:rsidR="00CB766B" w:rsidRPr="004D5E48">
        <w:rPr>
          <w:lang w:val="en-US"/>
        </w:rPr>
        <w:t>)</w:t>
      </w:r>
      <w:r w:rsidR="00F2577A" w:rsidRPr="004D5E48">
        <w:rPr>
          <w:lang w:val="en-US"/>
        </w:rPr>
        <w:t>,</w:t>
      </w:r>
      <w:r w:rsidR="00CB766B" w:rsidRPr="004D5E48">
        <w:rPr>
          <w:lang w:val="en-US"/>
        </w:rPr>
        <w:t xml:space="preserve"> </w:t>
      </w:r>
      <w:r w:rsidR="00AE7BB2" w:rsidRPr="004D5E48">
        <w:rPr>
          <w:lang w:val="en-US"/>
        </w:rPr>
        <w:t xml:space="preserve">the </w:t>
      </w:r>
      <w:r w:rsidR="00CB766B" w:rsidRPr="004D5E48">
        <w:rPr>
          <w:lang w:val="en-US"/>
        </w:rPr>
        <w:t>focus</w:t>
      </w:r>
      <w:r w:rsidR="00AE7BB2" w:rsidRPr="004D5E48">
        <w:rPr>
          <w:lang w:val="en-US"/>
        </w:rPr>
        <w:t xml:space="preserve"> is</w:t>
      </w:r>
      <w:r w:rsidR="00CB766B" w:rsidRPr="004D5E48">
        <w:rPr>
          <w:lang w:val="en-US"/>
        </w:rPr>
        <w:t xml:space="preserve"> on </w:t>
      </w:r>
      <w:commentRangeStart w:id="8"/>
      <w:r w:rsidR="00F2577A" w:rsidRPr="004D5E48">
        <w:rPr>
          <w:lang w:val="en-US"/>
        </w:rPr>
        <w:t>home</w:t>
      </w:r>
      <w:r w:rsidR="00CB766B" w:rsidRPr="004D5E48">
        <w:rPr>
          <w:lang w:val="en-US"/>
        </w:rPr>
        <w:t xml:space="preserve"> consoles</w:t>
      </w:r>
      <w:commentRangeEnd w:id="8"/>
      <w:r w:rsidR="00C526B4" w:rsidRPr="004D5E48">
        <w:rPr>
          <w:rStyle w:val="CommentReference"/>
          <w:rFonts w:ascii="Arial" w:eastAsia="Arial" w:hAnsi="Arial" w:cs="Arial"/>
        </w:rPr>
        <w:commentReference w:id="8"/>
      </w:r>
      <w:r w:rsidR="00B5354C" w:rsidRPr="004D5E48">
        <w:rPr>
          <w:lang w:val="en-US"/>
        </w:rPr>
        <w:t>,</w:t>
      </w:r>
      <w:r w:rsidR="008F1A25" w:rsidRPr="004D5E48">
        <w:rPr>
          <w:lang w:val="en-US"/>
        </w:rPr>
        <w:t xml:space="preserve"> </w:t>
      </w:r>
      <w:r w:rsidR="00B5354C" w:rsidRPr="004D5E48">
        <w:rPr>
          <w:lang w:val="en-US"/>
        </w:rPr>
        <w:t>and a</w:t>
      </w:r>
      <w:r w:rsidR="008F1A25" w:rsidRPr="004D5E48">
        <w:rPr>
          <w:lang w:val="en-US"/>
        </w:rPr>
        <w:t xml:space="preserve"> key</w:t>
      </w:r>
      <w:r w:rsidR="00B5354C" w:rsidRPr="004D5E48">
        <w:rPr>
          <w:lang w:val="en-US"/>
        </w:rPr>
        <w:t xml:space="preserve"> distinction can be made</w:t>
      </w:r>
      <w:r w:rsidR="008F1A25" w:rsidRPr="004D5E48">
        <w:rPr>
          <w:lang w:val="en-US"/>
        </w:rPr>
        <w:t>.</w:t>
      </w:r>
      <w:r w:rsidR="00B40360" w:rsidRPr="004D5E48">
        <w:rPr>
          <w:lang w:val="en-US"/>
        </w:rPr>
        <w:t xml:space="preserve"> If</w:t>
      </w:r>
      <w:r w:rsidR="00B5354C" w:rsidRPr="004D5E48">
        <w:rPr>
          <w:lang w:val="en-US"/>
        </w:rPr>
        <w:t>,</w:t>
      </w:r>
      <w:r w:rsidR="00B40360" w:rsidRPr="004D5E48">
        <w:rPr>
          <w:lang w:val="en-US"/>
        </w:rPr>
        <w:t xml:space="preserve"> outside of the mainstream at least, </w:t>
      </w:r>
      <w:r w:rsidR="00FA381B" w:rsidRPr="004D5E48">
        <w:rPr>
          <w:lang w:val="en-US"/>
        </w:rPr>
        <w:t>there have been a</w:t>
      </w:r>
      <w:r w:rsidR="00B40360" w:rsidRPr="004D5E48">
        <w:rPr>
          <w:lang w:val="en-US"/>
        </w:rPr>
        <w:t xml:space="preserve"> considerable number of accessibility-focused technologies</w:t>
      </w:r>
      <w:r w:rsidR="008F1A25" w:rsidRPr="004D5E48">
        <w:rPr>
          <w:lang w:val="en-US"/>
        </w:rPr>
        <w:t xml:space="preserve"> (hardware and software)</w:t>
      </w:r>
      <w:r w:rsidR="00B40360" w:rsidRPr="004D5E48">
        <w:rPr>
          <w:lang w:val="en-US"/>
        </w:rPr>
        <w:t xml:space="preserve"> for home computers,</w:t>
      </w:r>
      <w:r w:rsidR="00FA381B" w:rsidRPr="004D5E48">
        <w:rPr>
          <w:lang w:val="en-US"/>
        </w:rPr>
        <w:t xml:space="preserve"> </w:t>
      </w:r>
      <w:r w:rsidR="00B40360" w:rsidRPr="004D5E48">
        <w:rPr>
          <w:lang w:val="en-US"/>
        </w:rPr>
        <w:t xml:space="preserve">consoles have remained </w:t>
      </w:r>
      <w:r w:rsidR="008F1A25" w:rsidRPr="004D5E48">
        <w:rPr>
          <w:lang w:val="en-US"/>
        </w:rPr>
        <w:t>largel</w:t>
      </w:r>
      <w:r w:rsidR="00B40360" w:rsidRPr="004D5E48">
        <w:rPr>
          <w:lang w:val="en-US"/>
        </w:rPr>
        <w:t xml:space="preserve">y </w:t>
      </w:r>
      <w:r w:rsidR="008F1A25" w:rsidRPr="004D5E48">
        <w:rPr>
          <w:lang w:val="en-US"/>
        </w:rPr>
        <w:t>‘</w:t>
      </w:r>
      <w:r w:rsidR="00B40360" w:rsidRPr="004D5E48">
        <w:rPr>
          <w:lang w:val="en-US"/>
        </w:rPr>
        <w:t>closed</w:t>
      </w:r>
      <w:r w:rsidR="008F1A25" w:rsidRPr="004D5E48">
        <w:rPr>
          <w:lang w:val="en-US"/>
        </w:rPr>
        <w:t>’</w:t>
      </w:r>
      <w:r w:rsidR="00B5354C" w:rsidRPr="004D5E48">
        <w:rPr>
          <w:lang w:val="en-US"/>
        </w:rPr>
        <w:t xml:space="preserve"> ecosystems</w:t>
      </w:r>
      <w:r w:rsidR="006C16C7" w:rsidRPr="004D5E48">
        <w:rPr>
          <w:lang w:val="en-US"/>
        </w:rPr>
        <w:t xml:space="preserve"> and</w:t>
      </w:r>
      <w:r w:rsidR="00B5354C" w:rsidRPr="004D5E48">
        <w:rPr>
          <w:lang w:val="en-US"/>
        </w:rPr>
        <w:t xml:space="preserve"> resistant </w:t>
      </w:r>
      <w:r w:rsidR="008F1A25" w:rsidRPr="004D5E48">
        <w:rPr>
          <w:lang w:val="en-US"/>
        </w:rPr>
        <w:t>to these kinds of modifications and additions</w:t>
      </w:r>
      <w:r w:rsidR="00B40360" w:rsidRPr="004D5E48">
        <w:rPr>
          <w:lang w:val="en-US"/>
        </w:rPr>
        <w:t>.</w:t>
      </w:r>
      <w:r w:rsidR="00CB766B" w:rsidRPr="004D5E48">
        <w:rPr>
          <w:lang w:val="en-US"/>
        </w:rPr>
        <w:t xml:space="preserve"> </w:t>
      </w:r>
      <w:r w:rsidR="00AE7BB2" w:rsidRPr="004D5E48">
        <w:rPr>
          <w:rFonts w:eastAsia="Arial"/>
          <w:lang w:val="en-US"/>
        </w:rPr>
        <w:t>N</w:t>
      </w:r>
      <w:r w:rsidR="00CB13D2" w:rsidRPr="004D5E48">
        <w:rPr>
          <w:rFonts w:eastAsia="Arial"/>
          <w:lang w:val="en-US"/>
        </w:rPr>
        <w:t>otions</w:t>
      </w:r>
      <w:r w:rsidR="00CB13D2" w:rsidRPr="006B271D">
        <w:rPr>
          <w:rFonts w:eastAsia="Arial"/>
          <w:lang w:val="en-US"/>
        </w:rPr>
        <w:t xml:space="preserve"> of incidental fit and the precarious nature of access are exp</w:t>
      </w:r>
      <w:r w:rsidR="00AE7BB2" w:rsidRPr="006B271D">
        <w:rPr>
          <w:rFonts w:eastAsia="Arial"/>
          <w:lang w:val="en-US"/>
        </w:rPr>
        <w:t>lored</w:t>
      </w:r>
      <w:r w:rsidR="00CB13D2" w:rsidRPr="006B271D">
        <w:rPr>
          <w:rFonts w:eastAsia="Arial"/>
          <w:lang w:val="en-US"/>
        </w:rPr>
        <w:t xml:space="preserve">. Recent approaches to accessibility and </w:t>
      </w:r>
      <w:r w:rsidR="009114C2" w:rsidRPr="006B271D">
        <w:rPr>
          <w:rFonts w:eastAsia="Arial"/>
          <w:lang w:val="en-US"/>
        </w:rPr>
        <w:t>subsequent</w:t>
      </w:r>
      <w:r w:rsidR="00CB13D2" w:rsidRPr="006B271D">
        <w:rPr>
          <w:rFonts w:eastAsia="Arial"/>
          <w:lang w:val="en-US"/>
        </w:rPr>
        <w:t xml:space="preserve"> design solutions are also </w:t>
      </w:r>
      <w:r w:rsidR="00CB13D2" w:rsidRPr="006B271D">
        <w:rPr>
          <w:rFonts w:eastAsia="Arial"/>
          <w:lang w:val="en-US"/>
        </w:rPr>
        <w:lastRenderedPageBreak/>
        <w:t xml:space="preserve">discussed. </w:t>
      </w:r>
      <w:r w:rsidR="00DD7C6E" w:rsidRPr="006B271D">
        <w:rPr>
          <w:lang w:val="en-US"/>
        </w:rPr>
        <w:t xml:space="preserve">These </w:t>
      </w:r>
      <w:r w:rsidR="00AD7FBE" w:rsidRPr="006B271D">
        <w:rPr>
          <w:lang w:val="en-US"/>
        </w:rPr>
        <w:t xml:space="preserve">are seen to </w:t>
      </w:r>
      <w:r w:rsidR="00DD7C6E" w:rsidRPr="006B271D">
        <w:rPr>
          <w:lang w:val="en-US"/>
        </w:rPr>
        <w:t xml:space="preserve">address </w:t>
      </w:r>
      <w:r w:rsidR="00D97ABF" w:rsidRPr="006B271D">
        <w:rPr>
          <w:lang w:val="en-US"/>
        </w:rPr>
        <w:t xml:space="preserve">only </w:t>
      </w:r>
      <w:r w:rsidR="00DD7C6E" w:rsidRPr="006B271D">
        <w:rPr>
          <w:lang w:val="en-US"/>
        </w:rPr>
        <w:t xml:space="preserve">some limitations of </w:t>
      </w:r>
      <w:r w:rsidRPr="006B271D">
        <w:rPr>
          <w:lang w:val="en-US"/>
        </w:rPr>
        <w:t>earlier</w:t>
      </w:r>
      <w:r w:rsidR="00DD7C6E" w:rsidRPr="006B271D">
        <w:rPr>
          <w:lang w:val="en-US"/>
        </w:rPr>
        <w:t xml:space="preserve"> solutions </w:t>
      </w:r>
      <w:r w:rsidR="00AD7FBE" w:rsidRPr="006B271D">
        <w:rPr>
          <w:lang w:val="en-US"/>
        </w:rPr>
        <w:t xml:space="preserve">but </w:t>
      </w:r>
      <w:r w:rsidR="00DD7C6E" w:rsidRPr="006B271D">
        <w:rPr>
          <w:lang w:val="en-US"/>
        </w:rPr>
        <w:t xml:space="preserve">provide </w:t>
      </w:r>
      <w:r w:rsidR="000B10F2" w:rsidRPr="006B271D">
        <w:rPr>
          <w:lang w:val="en-US"/>
        </w:rPr>
        <w:t xml:space="preserve">numerous </w:t>
      </w:r>
      <w:r w:rsidR="00DD7C6E" w:rsidRPr="006B271D">
        <w:rPr>
          <w:lang w:val="en-US"/>
        </w:rPr>
        <w:t>possibilities for future work.</w:t>
      </w:r>
      <w:bookmarkStart w:id="9" w:name="_bajipl2n6424" w:colFirst="0" w:colLast="0"/>
      <w:bookmarkStart w:id="10" w:name="_ozj03s55jzlu" w:colFirst="0" w:colLast="0"/>
      <w:bookmarkEnd w:id="9"/>
      <w:bookmarkEnd w:id="10"/>
    </w:p>
    <w:p w14:paraId="581484A2" w14:textId="263132D0" w:rsidR="00B55E19" w:rsidRPr="006B271D" w:rsidRDefault="00636A35" w:rsidP="004A564A">
      <w:pPr>
        <w:pStyle w:val="Style1"/>
        <w:spacing w:after="0"/>
        <w:rPr>
          <w:lang w:val="en-US"/>
        </w:rPr>
      </w:pPr>
      <w:r w:rsidRPr="006B271D">
        <w:rPr>
          <w:lang w:val="en-US"/>
        </w:rPr>
        <w:t xml:space="preserve">The </w:t>
      </w:r>
      <w:r w:rsidR="0017068A" w:rsidRPr="006B271D">
        <w:rPr>
          <w:lang w:val="en-US"/>
        </w:rPr>
        <w:t>Video Game Interface</w:t>
      </w:r>
    </w:p>
    <w:p w14:paraId="28DD3B00" w14:textId="5CD32C13" w:rsidR="002419A8" w:rsidRPr="006B271D" w:rsidRDefault="00796B9C" w:rsidP="0009304D">
      <w:pPr>
        <w:spacing w:line="480" w:lineRule="auto"/>
        <w:jc w:val="both"/>
        <w:rPr>
          <w:lang w:val="en-US"/>
        </w:rPr>
      </w:pPr>
      <w:r w:rsidRPr="006B271D">
        <w:rPr>
          <w:lang w:val="en-US"/>
        </w:rPr>
        <w:t>A considerable amount of research has focused on player-game interactio</w:t>
      </w:r>
      <w:r w:rsidR="00B20C57" w:rsidRPr="006B271D">
        <w:rPr>
          <w:lang w:val="en-US"/>
        </w:rPr>
        <w:t>n, including from HCI and</w:t>
      </w:r>
      <w:r w:rsidR="003D56FB" w:rsidRPr="006B271D">
        <w:rPr>
          <w:lang w:val="en-US"/>
        </w:rPr>
        <w:t xml:space="preserve"> interaction design (</w:t>
      </w:r>
      <w:proofErr w:type="spellStart"/>
      <w:r w:rsidR="00B20C57" w:rsidRPr="006B271D">
        <w:rPr>
          <w:lang w:val="en-US"/>
        </w:rPr>
        <w:t>IxD</w:t>
      </w:r>
      <w:proofErr w:type="spellEnd"/>
      <w:r w:rsidR="003D56FB" w:rsidRPr="006B271D">
        <w:rPr>
          <w:lang w:val="en-US"/>
        </w:rPr>
        <w:t>)</w:t>
      </w:r>
      <w:r w:rsidR="00B20C57" w:rsidRPr="006B271D">
        <w:rPr>
          <w:lang w:val="en-US"/>
        </w:rPr>
        <w:t xml:space="preserve"> </w:t>
      </w:r>
      <w:r w:rsidR="00B20C57" w:rsidRPr="004D5E48">
        <w:rPr>
          <w:lang w:val="en-US"/>
        </w:rPr>
        <w:t>perspectives</w:t>
      </w:r>
      <w:r w:rsidRPr="004D5E48">
        <w:rPr>
          <w:lang w:val="en-US"/>
        </w:rPr>
        <w:t xml:space="preserve">. </w:t>
      </w:r>
      <w:r w:rsidR="006C16C7" w:rsidRPr="004D5E48">
        <w:rPr>
          <w:lang w:val="en-US"/>
        </w:rPr>
        <w:t>Fully u</w:t>
      </w:r>
      <w:r w:rsidR="003D56FB" w:rsidRPr="004D5E48">
        <w:rPr>
          <w:lang w:val="en-US"/>
        </w:rPr>
        <w:t>nderstanding</w:t>
      </w:r>
      <w:r w:rsidR="006C16C7" w:rsidRPr="004D5E48">
        <w:rPr>
          <w:lang w:val="en-US"/>
        </w:rPr>
        <w:t xml:space="preserve"> </w:t>
      </w:r>
      <w:r w:rsidR="003D56FB" w:rsidRPr="004D5E48">
        <w:rPr>
          <w:lang w:val="en-US"/>
        </w:rPr>
        <w:t>player-game interaction</w:t>
      </w:r>
      <w:r w:rsidRPr="004D5E48">
        <w:rPr>
          <w:lang w:val="en-US"/>
        </w:rPr>
        <w:t xml:space="preserve"> involves understanding the effects of games on the human cognitive system</w:t>
      </w:r>
      <w:r w:rsidR="0041377C" w:rsidRPr="004D5E48">
        <w:rPr>
          <w:lang w:val="en-US"/>
        </w:rPr>
        <w:t>.</w:t>
      </w:r>
      <w:r w:rsidRPr="004D5E48">
        <w:rPr>
          <w:lang w:val="en-US"/>
        </w:rPr>
        <w:t xml:space="preserve"> </w:t>
      </w:r>
      <w:r w:rsidR="0041377C" w:rsidRPr="004D5E48">
        <w:rPr>
          <w:lang w:val="en-US"/>
        </w:rPr>
        <w:t>However,</w:t>
      </w:r>
      <w:r w:rsidR="001660E1" w:rsidRPr="004D5E48">
        <w:rPr>
          <w:lang w:val="en-US"/>
        </w:rPr>
        <w:t xml:space="preserve"> just as the games industry has maintained a “</w:t>
      </w:r>
      <w:r w:rsidR="001660E1" w:rsidRPr="004D5E48">
        <w:t xml:space="preserve">a dogged pursuit of </w:t>
      </w:r>
      <w:proofErr w:type="spellStart"/>
      <w:r w:rsidR="001660E1" w:rsidRPr="004D5E48">
        <w:t>ocularcentric</w:t>
      </w:r>
      <w:proofErr w:type="spellEnd"/>
      <w:r w:rsidR="001660E1" w:rsidRPr="004D5E48">
        <w:t xml:space="preserve"> spectacle</w:t>
      </w:r>
      <w:r w:rsidR="001660E1" w:rsidRPr="004D5E48">
        <w:rPr>
          <w:lang w:val="en-US"/>
        </w:rPr>
        <w:t>” (</w:t>
      </w:r>
      <w:proofErr w:type="spellStart"/>
      <w:r w:rsidR="001660E1" w:rsidRPr="004D5E48">
        <w:rPr>
          <w:lang w:val="en-US"/>
        </w:rPr>
        <w:t>Boluk</w:t>
      </w:r>
      <w:proofErr w:type="spellEnd"/>
      <w:r w:rsidR="001660E1" w:rsidRPr="004D5E48">
        <w:rPr>
          <w:lang w:val="en-US"/>
        </w:rPr>
        <w:t xml:space="preserve"> and LeMieux </w:t>
      </w:r>
      <w:r w:rsidR="001660E1" w:rsidRPr="004D5E48">
        <w:rPr>
          <w:color w:val="000000" w:themeColor="text1"/>
          <w:lang w:val="en-US"/>
        </w:rPr>
        <w:t>2017</w:t>
      </w:r>
      <w:r w:rsidR="003A1DD9" w:rsidRPr="004D5E48">
        <w:rPr>
          <w:color w:val="000000" w:themeColor="text1"/>
          <w:lang w:val="en-US"/>
        </w:rPr>
        <w:t xml:space="preserve">, </w:t>
      </w:r>
      <w:r w:rsidR="001660E1" w:rsidRPr="004D5E48">
        <w:rPr>
          <w:color w:val="000000" w:themeColor="text1"/>
          <w:lang w:val="en-US"/>
        </w:rPr>
        <w:t>126)</w:t>
      </w:r>
      <w:r w:rsidR="004D5E48" w:rsidRPr="004D5E48">
        <w:rPr>
          <w:color w:val="000000" w:themeColor="text1"/>
          <w:lang w:val="en-US"/>
        </w:rPr>
        <w:t>,</w:t>
      </w:r>
      <w:r w:rsidR="001660E1" w:rsidRPr="004D5E48">
        <w:rPr>
          <w:lang w:val="en-US"/>
        </w:rPr>
        <w:t xml:space="preserve"> games</w:t>
      </w:r>
      <w:r w:rsidR="003D56FB" w:rsidRPr="004D5E48">
        <w:rPr>
          <w:lang w:val="en-US"/>
        </w:rPr>
        <w:t xml:space="preserve"> </w:t>
      </w:r>
      <w:r w:rsidR="000D294E" w:rsidRPr="004D5E48">
        <w:rPr>
          <w:lang w:val="en-US"/>
        </w:rPr>
        <w:t>research</w:t>
      </w:r>
      <w:r w:rsidR="000814DB" w:rsidRPr="004D5E48">
        <w:rPr>
          <w:lang w:val="en-US"/>
        </w:rPr>
        <w:t xml:space="preserve"> </w:t>
      </w:r>
      <w:r w:rsidR="003D56FB" w:rsidRPr="004D5E48">
        <w:rPr>
          <w:lang w:val="en-US"/>
        </w:rPr>
        <w:t>has tended</w:t>
      </w:r>
      <w:r w:rsidR="003D56FB" w:rsidRPr="006B271D">
        <w:rPr>
          <w:lang w:val="en-US"/>
        </w:rPr>
        <w:t xml:space="preserve"> to focus </w:t>
      </w:r>
      <w:r w:rsidR="0041377C">
        <w:rPr>
          <w:lang w:val="en-US"/>
        </w:rPr>
        <w:t xml:space="preserve">only </w:t>
      </w:r>
      <w:r w:rsidR="003D56FB" w:rsidRPr="006B271D">
        <w:rPr>
          <w:lang w:val="en-US"/>
        </w:rPr>
        <w:t>on the</w:t>
      </w:r>
      <w:r w:rsidRPr="006B271D">
        <w:rPr>
          <w:lang w:val="en-US"/>
        </w:rPr>
        <w:t xml:space="preserve"> effect</w:t>
      </w:r>
      <w:r w:rsidR="003D56FB" w:rsidRPr="006B271D">
        <w:rPr>
          <w:lang w:val="en-US"/>
        </w:rPr>
        <w:t>s</w:t>
      </w:r>
      <w:r w:rsidRPr="006B271D">
        <w:rPr>
          <w:lang w:val="en-US"/>
        </w:rPr>
        <w:t xml:space="preserve"> </w:t>
      </w:r>
      <w:commentRangeStart w:id="11"/>
      <w:r w:rsidRPr="006B271D">
        <w:rPr>
          <w:lang w:val="en-US"/>
        </w:rPr>
        <w:t>of visual information</w:t>
      </w:r>
      <w:r w:rsidR="006E7867" w:rsidRPr="006B271D">
        <w:rPr>
          <w:lang w:val="en-US"/>
        </w:rPr>
        <w:t xml:space="preserve"> on a screen</w:t>
      </w:r>
      <w:r w:rsidR="004F7CAB" w:rsidRPr="006B271D">
        <w:rPr>
          <w:lang w:val="en-US"/>
        </w:rPr>
        <w:t xml:space="preserve"> </w:t>
      </w:r>
      <w:commentRangeEnd w:id="11"/>
      <w:r w:rsidR="000E54C0">
        <w:rPr>
          <w:rStyle w:val="CommentReference"/>
          <w:rFonts w:ascii="Arial" w:eastAsia="Arial" w:hAnsi="Arial" w:cs="Arial"/>
        </w:rPr>
        <w:commentReference w:id="11"/>
      </w:r>
      <w:r w:rsidR="004F7CAB" w:rsidRPr="006B271D">
        <w:rPr>
          <w:lang w:val="en-US"/>
        </w:rPr>
        <w:t>(Milani et al.</w:t>
      </w:r>
      <w:r w:rsidR="00162F7A">
        <w:rPr>
          <w:lang w:val="en-US"/>
        </w:rPr>
        <w:t xml:space="preserve"> </w:t>
      </w:r>
      <w:r w:rsidR="004F7CAB" w:rsidRPr="006B271D">
        <w:rPr>
          <w:lang w:val="en-US"/>
        </w:rPr>
        <w:t>2019)</w:t>
      </w:r>
      <w:r w:rsidRPr="006B271D">
        <w:rPr>
          <w:lang w:val="en-US"/>
        </w:rPr>
        <w:t>.</w:t>
      </w:r>
      <w:r w:rsidR="00B20C57" w:rsidRPr="006B271D">
        <w:rPr>
          <w:lang w:val="en-US"/>
        </w:rPr>
        <w:t xml:space="preserve"> </w:t>
      </w:r>
      <w:r w:rsidR="004D5E48">
        <w:rPr>
          <w:lang w:val="en-US"/>
        </w:rPr>
        <w:t>P</w:t>
      </w:r>
      <w:r w:rsidR="00B20C57" w:rsidRPr="006B271D">
        <w:rPr>
          <w:lang w:val="en-US"/>
        </w:rPr>
        <w:t>layers do not usually interact with the screen directly</w:t>
      </w:r>
      <w:r w:rsidR="0053193B" w:rsidRPr="006B271D">
        <w:rPr>
          <w:lang w:val="en-US"/>
        </w:rPr>
        <w:t xml:space="preserve">; interaction is usually via a controller and </w:t>
      </w:r>
      <w:r w:rsidR="00A90D60" w:rsidRPr="006B271D">
        <w:rPr>
          <w:lang w:val="en-US"/>
        </w:rPr>
        <w:t>commonl</w:t>
      </w:r>
      <w:r w:rsidR="0053193B" w:rsidRPr="006B271D">
        <w:rPr>
          <w:lang w:val="en-US"/>
        </w:rPr>
        <w:t>y a physical</w:t>
      </w:r>
      <w:r w:rsidR="00B20C57" w:rsidRPr="006B271D">
        <w:rPr>
          <w:lang w:val="en-US"/>
        </w:rPr>
        <w:t xml:space="preserve"> controller</w:t>
      </w:r>
      <w:r w:rsidR="0053193B" w:rsidRPr="006B271D">
        <w:rPr>
          <w:lang w:val="en-US"/>
        </w:rPr>
        <w:t>.</w:t>
      </w:r>
      <w:r w:rsidR="00B20C57" w:rsidRPr="006B271D">
        <w:rPr>
          <w:lang w:val="en-US"/>
        </w:rPr>
        <w:t xml:space="preserve"> </w:t>
      </w:r>
      <w:r w:rsidR="00702A48" w:rsidRPr="006B271D">
        <w:rPr>
          <w:lang w:val="en-US"/>
        </w:rPr>
        <w:t>Controllers</w:t>
      </w:r>
      <w:r w:rsidR="0053193B" w:rsidRPr="006B271D">
        <w:rPr>
          <w:lang w:val="en-US"/>
        </w:rPr>
        <w:t xml:space="preserve">, as </w:t>
      </w:r>
      <w:r w:rsidR="009114C2" w:rsidRPr="006B271D">
        <w:rPr>
          <w:lang w:val="en-US"/>
        </w:rPr>
        <w:t>the</w:t>
      </w:r>
      <w:r w:rsidR="0053193B" w:rsidRPr="006B271D">
        <w:rPr>
          <w:lang w:val="en-US"/>
        </w:rPr>
        <w:t xml:space="preserve"> primary surface of player-game contact,</w:t>
      </w:r>
      <w:r w:rsidR="00B20C57" w:rsidRPr="006B271D">
        <w:rPr>
          <w:lang w:val="en-US"/>
        </w:rPr>
        <w:t xml:space="preserve"> </w:t>
      </w:r>
      <w:r w:rsidR="00697613" w:rsidRPr="006B271D">
        <w:rPr>
          <w:lang w:val="en-US"/>
        </w:rPr>
        <w:t>are</w:t>
      </w:r>
      <w:r w:rsidR="00B20C57" w:rsidRPr="006B271D">
        <w:rPr>
          <w:lang w:val="en-US"/>
        </w:rPr>
        <w:t xml:space="preserve"> </w:t>
      </w:r>
      <w:r w:rsidR="00C51284" w:rsidRPr="006B271D">
        <w:rPr>
          <w:lang w:val="en-US"/>
        </w:rPr>
        <w:t>th</w:t>
      </w:r>
      <w:r w:rsidR="00A434FA" w:rsidRPr="006B271D">
        <w:rPr>
          <w:lang w:val="en-US"/>
        </w:rPr>
        <w:t>erefore</w:t>
      </w:r>
      <w:r w:rsidR="00C51284" w:rsidRPr="006B271D">
        <w:rPr>
          <w:lang w:val="en-US"/>
        </w:rPr>
        <w:t xml:space="preserve"> </w:t>
      </w:r>
      <w:r w:rsidR="0018371E" w:rsidRPr="006B271D">
        <w:rPr>
          <w:lang w:val="en-US"/>
        </w:rPr>
        <w:t xml:space="preserve">not only </w:t>
      </w:r>
      <w:r w:rsidR="00B20C57" w:rsidRPr="006B271D">
        <w:rPr>
          <w:lang w:val="en-US"/>
        </w:rPr>
        <w:t>significant i</w:t>
      </w:r>
      <w:r w:rsidR="00697613" w:rsidRPr="006B271D">
        <w:rPr>
          <w:lang w:val="en-US"/>
        </w:rPr>
        <w:t xml:space="preserve">n terms of </w:t>
      </w:r>
      <w:r w:rsidR="003D56FB" w:rsidRPr="006B271D">
        <w:rPr>
          <w:lang w:val="en-US"/>
        </w:rPr>
        <w:t xml:space="preserve">access and </w:t>
      </w:r>
      <w:r w:rsidR="00B20C57" w:rsidRPr="006B271D">
        <w:rPr>
          <w:lang w:val="en-US"/>
        </w:rPr>
        <w:t>experience</w:t>
      </w:r>
      <w:r w:rsidR="0018371E" w:rsidRPr="006B271D">
        <w:rPr>
          <w:lang w:val="en-US"/>
        </w:rPr>
        <w:t>, but</w:t>
      </w:r>
      <w:r w:rsidR="000721A9" w:rsidRPr="006B271D">
        <w:rPr>
          <w:lang w:val="en-US"/>
        </w:rPr>
        <w:t xml:space="preserve"> also central </w:t>
      </w:r>
      <w:r w:rsidR="008F2152" w:rsidRPr="006B271D">
        <w:rPr>
          <w:lang w:val="en-US"/>
        </w:rPr>
        <w:t>in</w:t>
      </w:r>
      <w:r w:rsidR="000721A9" w:rsidRPr="006B271D">
        <w:rPr>
          <w:lang w:val="en-US"/>
        </w:rPr>
        <w:t xml:space="preserve"> the </w:t>
      </w:r>
      <w:r w:rsidR="00AF0D57" w:rsidRPr="006B271D">
        <w:rPr>
          <w:lang w:val="en-US"/>
        </w:rPr>
        <w:t>human-</w:t>
      </w:r>
      <w:r w:rsidR="00F56379" w:rsidRPr="006B271D">
        <w:rPr>
          <w:lang w:val="en-US"/>
        </w:rPr>
        <w:t>technology</w:t>
      </w:r>
      <w:r w:rsidR="00AF0D57" w:rsidRPr="006B271D">
        <w:rPr>
          <w:lang w:val="en-US"/>
        </w:rPr>
        <w:t xml:space="preserve"> interaction loop</w:t>
      </w:r>
      <w:r w:rsidR="00F56379" w:rsidRPr="006B271D">
        <w:rPr>
          <w:lang w:val="en-US"/>
        </w:rPr>
        <w:t xml:space="preserve"> pr</w:t>
      </w:r>
      <w:r w:rsidR="00A0291A" w:rsidRPr="006B271D">
        <w:rPr>
          <w:lang w:val="en-US"/>
        </w:rPr>
        <w:t>oposed</w:t>
      </w:r>
      <w:r w:rsidR="00F56379" w:rsidRPr="006B271D">
        <w:rPr>
          <w:lang w:val="en-US"/>
        </w:rPr>
        <w:t xml:space="preserve"> by </w:t>
      </w:r>
      <w:proofErr w:type="spellStart"/>
      <w:r w:rsidR="00F56379" w:rsidRPr="006B271D">
        <w:rPr>
          <w:lang w:val="en-US"/>
        </w:rPr>
        <w:t>Schomaker</w:t>
      </w:r>
      <w:proofErr w:type="spellEnd"/>
      <w:r w:rsidR="00926F9D" w:rsidRPr="006B271D">
        <w:rPr>
          <w:lang w:val="en-US"/>
        </w:rPr>
        <w:t xml:space="preserve"> et al.</w:t>
      </w:r>
      <w:r w:rsidR="00F56379" w:rsidRPr="006B271D">
        <w:rPr>
          <w:lang w:val="en-US"/>
        </w:rPr>
        <w:t xml:space="preserve"> (1995)</w:t>
      </w:r>
      <w:r w:rsidR="00926F9D" w:rsidRPr="006B271D">
        <w:rPr>
          <w:lang w:val="en-US"/>
        </w:rPr>
        <w:t xml:space="preserve"> (Fig. </w:t>
      </w:r>
      <w:r w:rsidR="007F14F1" w:rsidRPr="006B271D">
        <w:rPr>
          <w:lang w:val="en-US"/>
        </w:rPr>
        <w:t>1</w:t>
      </w:r>
      <w:r w:rsidR="00F3575F" w:rsidRPr="006B271D">
        <w:rPr>
          <w:lang w:val="en-US"/>
        </w:rPr>
        <w:t>)</w:t>
      </w:r>
      <w:r w:rsidR="00412EF4" w:rsidRPr="006B271D">
        <w:rPr>
          <w:lang w:val="en-US"/>
        </w:rPr>
        <w:t xml:space="preserve"> and the </w:t>
      </w:r>
      <w:r w:rsidR="008979CF" w:rsidRPr="006B271D">
        <w:rPr>
          <w:lang w:val="en-US"/>
        </w:rPr>
        <w:t>simila</w:t>
      </w:r>
      <w:r w:rsidR="00A0291A" w:rsidRPr="006B271D">
        <w:rPr>
          <w:lang w:val="en-US"/>
        </w:rPr>
        <w:t xml:space="preserve">r model </w:t>
      </w:r>
      <w:r w:rsidR="004D067B" w:rsidRPr="006B271D">
        <w:rPr>
          <w:lang w:val="en-US"/>
        </w:rPr>
        <w:t>referred to</w:t>
      </w:r>
      <w:r w:rsidR="008979CF" w:rsidRPr="006B271D">
        <w:rPr>
          <w:lang w:val="en-US"/>
        </w:rPr>
        <w:t xml:space="preserve"> by </w:t>
      </w:r>
      <w:proofErr w:type="spellStart"/>
      <w:r w:rsidR="008979CF" w:rsidRPr="006B271D">
        <w:rPr>
          <w:lang w:val="en-US"/>
        </w:rPr>
        <w:t>Bongers</w:t>
      </w:r>
      <w:proofErr w:type="spellEnd"/>
      <w:r w:rsidR="008979CF" w:rsidRPr="006B271D">
        <w:rPr>
          <w:lang w:val="en-US"/>
        </w:rPr>
        <w:t xml:space="preserve"> (1999) as </w:t>
      </w:r>
      <w:r w:rsidR="008979FA">
        <w:rPr>
          <w:lang w:val="en-US"/>
        </w:rPr>
        <w:t>“</w:t>
      </w:r>
      <w:r w:rsidR="008979CF" w:rsidRPr="006B271D">
        <w:rPr>
          <w:lang w:val="en-US"/>
        </w:rPr>
        <w:t>the classic interaction loop.</w:t>
      </w:r>
      <w:r w:rsidR="008979FA">
        <w:rPr>
          <w:lang w:val="en-US"/>
        </w:rPr>
        <w:t>”</w:t>
      </w:r>
    </w:p>
    <w:p w14:paraId="4B8878CC" w14:textId="6102DFF5" w:rsidR="00594A9A" w:rsidRPr="006B271D" w:rsidRDefault="00525741" w:rsidP="0009304D">
      <w:pPr>
        <w:spacing w:line="480" w:lineRule="auto"/>
        <w:jc w:val="both"/>
        <w:rPr>
          <w:lang w:val="en-US"/>
        </w:rPr>
      </w:pPr>
      <w:r w:rsidRPr="006B271D">
        <w:rPr>
          <w:b/>
          <w:bCs/>
          <w:highlight w:val="yellow"/>
          <w:lang w:val="en-US"/>
        </w:rPr>
        <w:t xml:space="preserve">Figure </w:t>
      </w:r>
      <w:r w:rsidR="007F14F1" w:rsidRPr="006B271D">
        <w:rPr>
          <w:b/>
          <w:bCs/>
          <w:highlight w:val="yellow"/>
          <w:lang w:val="en-US"/>
        </w:rPr>
        <w:t>1</w:t>
      </w:r>
      <w:r w:rsidRPr="006B271D">
        <w:rPr>
          <w:b/>
          <w:bCs/>
          <w:highlight w:val="yellow"/>
          <w:lang w:val="en-US"/>
        </w:rPr>
        <w:t xml:space="preserve">. A </w:t>
      </w:r>
      <w:r w:rsidR="00395AAE" w:rsidRPr="006B271D">
        <w:rPr>
          <w:b/>
          <w:bCs/>
          <w:highlight w:val="yellow"/>
          <w:lang w:val="en-US"/>
        </w:rPr>
        <w:t>classic</w:t>
      </w:r>
      <w:r w:rsidRPr="006B271D">
        <w:rPr>
          <w:b/>
          <w:bCs/>
          <w:highlight w:val="yellow"/>
          <w:lang w:val="en-US"/>
        </w:rPr>
        <w:t xml:space="preserve"> human-computer interaction</w:t>
      </w:r>
      <w:r w:rsidR="00926F9D" w:rsidRPr="006B271D">
        <w:rPr>
          <w:b/>
          <w:bCs/>
          <w:highlight w:val="yellow"/>
          <w:lang w:val="en-US"/>
        </w:rPr>
        <w:t xml:space="preserve"> </w:t>
      </w:r>
      <w:r w:rsidR="00395AAE" w:rsidRPr="006B271D">
        <w:rPr>
          <w:b/>
          <w:bCs/>
          <w:highlight w:val="yellow"/>
          <w:lang w:val="en-US"/>
        </w:rPr>
        <w:t xml:space="preserve">loop </w:t>
      </w:r>
      <w:r w:rsidR="00BD7D47" w:rsidRPr="006B271D">
        <w:rPr>
          <w:b/>
          <w:bCs/>
          <w:highlight w:val="yellow"/>
          <w:lang w:val="en-US"/>
        </w:rPr>
        <w:t>based on</w:t>
      </w:r>
      <w:r w:rsidRPr="006B271D">
        <w:rPr>
          <w:b/>
          <w:bCs/>
          <w:highlight w:val="yellow"/>
          <w:lang w:val="en-US"/>
        </w:rPr>
        <w:t xml:space="preserve"> </w:t>
      </w:r>
      <w:proofErr w:type="spellStart"/>
      <w:r w:rsidRPr="006B271D">
        <w:rPr>
          <w:b/>
          <w:bCs/>
          <w:highlight w:val="yellow"/>
          <w:lang w:val="en-US"/>
        </w:rPr>
        <w:t>Schomaker</w:t>
      </w:r>
      <w:proofErr w:type="spellEnd"/>
      <w:r w:rsidRPr="006B271D">
        <w:rPr>
          <w:b/>
          <w:bCs/>
          <w:highlight w:val="yellow"/>
          <w:lang w:val="en-US"/>
        </w:rPr>
        <w:t xml:space="preserve"> et al.</w:t>
      </w:r>
      <w:r w:rsidR="00BD7D47" w:rsidRPr="006B271D">
        <w:rPr>
          <w:b/>
          <w:bCs/>
          <w:highlight w:val="yellow"/>
          <w:lang w:val="en-US"/>
        </w:rPr>
        <w:t xml:space="preserve"> (</w:t>
      </w:r>
      <w:r w:rsidRPr="006B271D">
        <w:rPr>
          <w:b/>
          <w:bCs/>
          <w:highlight w:val="yellow"/>
          <w:lang w:val="en-US"/>
        </w:rPr>
        <w:t>1995)</w:t>
      </w:r>
      <w:r w:rsidR="00BD7D47" w:rsidRPr="006B271D">
        <w:rPr>
          <w:b/>
          <w:bCs/>
          <w:highlight w:val="yellow"/>
          <w:lang w:val="en-US"/>
        </w:rPr>
        <w:t xml:space="preserve"> and adapted for the video game context.</w:t>
      </w:r>
    </w:p>
    <w:p w14:paraId="1B2BE646" w14:textId="1A3FDE88" w:rsidR="00DD1AD6" w:rsidRPr="006B271D" w:rsidRDefault="004F7CAB" w:rsidP="0009304D">
      <w:pPr>
        <w:spacing w:line="480" w:lineRule="auto"/>
        <w:jc w:val="both"/>
        <w:rPr>
          <w:lang w:val="en-US"/>
        </w:rPr>
      </w:pPr>
      <w:r w:rsidRPr="006B271D">
        <w:rPr>
          <w:lang w:val="en-US"/>
        </w:rPr>
        <w:t>The actors in the interaction loop are</w:t>
      </w:r>
      <w:r w:rsidR="0071133B" w:rsidRPr="006B271D">
        <w:rPr>
          <w:lang w:val="en-US"/>
        </w:rPr>
        <w:t xml:space="preserve"> </w:t>
      </w:r>
      <w:r w:rsidR="00F56379" w:rsidRPr="006B271D">
        <w:rPr>
          <w:lang w:val="en-US"/>
        </w:rPr>
        <w:t xml:space="preserve">the </w:t>
      </w:r>
      <w:r w:rsidR="0018371E" w:rsidRPr="006B271D">
        <w:rPr>
          <w:lang w:val="en-US"/>
        </w:rPr>
        <w:t>player</w:t>
      </w:r>
      <w:r w:rsidR="00F56379" w:rsidRPr="006B271D">
        <w:rPr>
          <w:lang w:val="en-US"/>
        </w:rPr>
        <w:t xml:space="preserve"> and the </w:t>
      </w:r>
      <w:r w:rsidR="002F7583" w:rsidRPr="006B271D">
        <w:rPr>
          <w:lang w:val="en-US"/>
        </w:rPr>
        <w:t>technology</w:t>
      </w:r>
      <w:r w:rsidRPr="006B271D">
        <w:rPr>
          <w:lang w:val="en-US"/>
        </w:rPr>
        <w:t>, and it can usefully</w:t>
      </w:r>
      <w:r w:rsidR="00BD7D47" w:rsidRPr="006B271D">
        <w:rPr>
          <w:lang w:val="en-US"/>
        </w:rPr>
        <w:t xml:space="preserve"> </w:t>
      </w:r>
      <w:r w:rsidR="0040430A" w:rsidRPr="006B271D">
        <w:rPr>
          <w:lang w:val="en-US"/>
        </w:rPr>
        <w:t>articulate the</w:t>
      </w:r>
      <w:r w:rsidR="00D731B7" w:rsidRPr="006B271D">
        <w:rPr>
          <w:lang w:val="en-US"/>
        </w:rPr>
        <w:t xml:space="preserve"> importance of t</w:t>
      </w:r>
      <w:r w:rsidR="0071133B" w:rsidRPr="006B271D">
        <w:rPr>
          <w:lang w:val="en-US"/>
        </w:rPr>
        <w:t xml:space="preserve">he </w:t>
      </w:r>
      <w:r w:rsidR="00AF0D57" w:rsidRPr="006B271D">
        <w:rPr>
          <w:lang w:val="en-US"/>
        </w:rPr>
        <w:t xml:space="preserve">controller </w:t>
      </w:r>
      <w:r w:rsidR="007D645D" w:rsidRPr="006B271D">
        <w:rPr>
          <w:lang w:val="en-US"/>
        </w:rPr>
        <w:t xml:space="preserve">as </w:t>
      </w:r>
      <w:r w:rsidR="00AF0D57" w:rsidRPr="006B271D">
        <w:rPr>
          <w:lang w:val="en-US"/>
        </w:rPr>
        <w:t xml:space="preserve">the </w:t>
      </w:r>
      <w:r w:rsidRPr="006B271D">
        <w:rPr>
          <w:lang w:val="en-US"/>
        </w:rPr>
        <w:t>boundary</w:t>
      </w:r>
      <w:r w:rsidR="00082D99" w:rsidRPr="006B271D">
        <w:rPr>
          <w:lang w:val="en-US"/>
        </w:rPr>
        <w:t xml:space="preserve"> </w:t>
      </w:r>
      <w:r w:rsidR="00AF0D57" w:rsidRPr="006B271D">
        <w:rPr>
          <w:lang w:val="en-US"/>
        </w:rPr>
        <w:t>where player and con</w:t>
      </w:r>
      <w:r w:rsidR="001018D3" w:rsidRPr="006B271D">
        <w:rPr>
          <w:lang w:val="en-US"/>
        </w:rPr>
        <w:t>troller</w:t>
      </w:r>
      <w:r w:rsidR="00AF0D57" w:rsidRPr="006B271D">
        <w:rPr>
          <w:lang w:val="en-US"/>
        </w:rPr>
        <w:t xml:space="preserve"> meet</w:t>
      </w:r>
      <w:r w:rsidR="0040430A" w:rsidRPr="006B271D">
        <w:rPr>
          <w:lang w:val="en-US"/>
        </w:rPr>
        <w:t xml:space="preserve">, </w:t>
      </w:r>
      <w:r w:rsidR="0035454E" w:rsidRPr="006B271D">
        <w:rPr>
          <w:lang w:val="en-US"/>
        </w:rPr>
        <w:t>and</w:t>
      </w:r>
      <w:r w:rsidR="003526CF" w:rsidRPr="006B271D">
        <w:rPr>
          <w:lang w:val="en-US"/>
        </w:rPr>
        <w:t xml:space="preserve"> </w:t>
      </w:r>
      <w:r w:rsidRPr="006B271D">
        <w:rPr>
          <w:lang w:val="en-US"/>
        </w:rPr>
        <w:t xml:space="preserve">interaction </w:t>
      </w:r>
      <w:r w:rsidR="0040430A" w:rsidRPr="006B271D">
        <w:rPr>
          <w:lang w:val="en-US"/>
        </w:rPr>
        <w:t xml:space="preserve">discrepancies come to a head. </w:t>
      </w:r>
      <w:r w:rsidR="009A4435" w:rsidRPr="006B271D">
        <w:rPr>
          <w:lang w:val="en-US"/>
        </w:rPr>
        <w:t>Yet</w:t>
      </w:r>
      <w:r w:rsidR="0040430A" w:rsidRPr="006B271D">
        <w:rPr>
          <w:lang w:val="en-US"/>
        </w:rPr>
        <w:t xml:space="preserve">, </w:t>
      </w:r>
      <w:r w:rsidRPr="006B271D">
        <w:rPr>
          <w:lang w:val="en-US"/>
        </w:rPr>
        <w:t>the interaction loop</w:t>
      </w:r>
      <w:r w:rsidR="001E0241" w:rsidRPr="006B271D">
        <w:rPr>
          <w:lang w:val="en-US"/>
        </w:rPr>
        <w:t xml:space="preserve"> is </w:t>
      </w:r>
      <w:r w:rsidRPr="006B271D">
        <w:rPr>
          <w:lang w:val="en-US"/>
        </w:rPr>
        <w:t>limited</w:t>
      </w:r>
      <w:r w:rsidR="00C56522" w:rsidRPr="006B271D">
        <w:rPr>
          <w:lang w:val="en-US"/>
        </w:rPr>
        <w:t xml:space="preserve"> </w:t>
      </w:r>
      <w:r w:rsidR="003526CF" w:rsidRPr="006B271D">
        <w:rPr>
          <w:lang w:val="en-US"/>
        </w:rPr>
        <w:t>in that</w:t>
      </w:r>
      <w:r w:rsidR="00BD7D47" w:rsidRPr="006B271D">
        <w:rPr>
          <w:lang w:val="en-US"/>
        </w:rPr>
        <w:t xml:space="preserve"> </w:t>
      </w:r>
      <w:r w:rsidR="009A4435" w:rsidRPr="006B271D">
        <w:rPr>
          <w:lang w:val="en-US"/>
        </w:rPr>
        <w:t>it does not include the</w:t>
      </w:r>
      <w:r w:rsidR="001E0241" w:rsidRPr="006B271D">
        <w:rPr>
          <w:lang w:val="en-US"/>
        </w:rPr>
        <w:t xml:space="preserve"> </w:t>
      </w:r>
      <w:r w:rsidR="003526CF" w:rsidRPr="006B271D">
        <w:rPr>
          <w:lang w:val="en-US"/>
        </w:rPr>
        <w:t xml:space="preserve">external influences and pressures that </w:t>
      </w:r>
      <w:r w:rsidR="009A4435" w:rsidRPr="006B271D">
        <w:rPr>
          <w:lang w:val="en-US"/>
        </w:rPr>
        <w:t>transform</w:t>
      </w:r>
      <w:r w:rsidR="00026688" w:rsidRPr="006B271D">
        <w:rPr>
          <w:lang w:val="en-US"/>
        </w:rPr>
        <w:t xml:space="preserve"> </w:t>
      </w:r>
      <w:r w:rsidR="006142B5" w:rsidRPr="006B271D">
        <w:rPr>
          <w:lang w:val="en-US"/>
        </w:rPr>
        <w:t xml:space="preserve">the </w:t>
      </w:r>
      <w:r w:rsidR="00EB1FFC" w:rsidRPr="006B271D">
        <w:rPr>
          <w:lang w:val="en-US"/>
        </w:rPr>
        <w:t xml:space="preserve">controller </w:t>
      </w:r>
      <w:r w:rsidR="009A4435" w:rsidRPr="006B271D">
        <w:rPr>
          <w:lang w:val="en-US"/>
        </w:rPr>
        <w:t xml:space="preserve">into </w:t>
      </w:r>
      <w:r w:rsidR="00EB1FFC" w:rsidRPr="006B271D">
        <w:rPr>
          <w:lang w:val="en-US"/>
        </w:rPr>
        <w:t xml:space="preserve">a site of </w:t>
      </w:r>
      <w:r w:rsidR="003526CF" w:rsidRPr="006B271D">
        <w:rPr>
          <w:lang w:val="en-US"/>
        </w:rPr>
        <w:t>tension</w:t>
      </w:r>
      <w:r w:rsidR="008833CB" w:rsidRPr="006B271D">
        <w:rPr>
          <w:lang w:val="en-US"/>
        </w:rPr>
        <w:t xml:space="preserve"> </w:t>
      </w:r>
      <w:r w:rsidR="00C56522" w:rsidRPr="006B271D">
        <w:rPr>
          <w:lang w:val="en-US"/>
        </w:rPr>
        <w:t>between</w:t>
      </w:r>
      <w:r w:rsidR="00A20B9A" w:rsidRPr="006B271D">
        <w:rPr>
          <w:lang w:val="en-US"/>
        </w:rPr>
        <w:t xml:space="preserve"> the needs of</w:t>
      </w:r>
      <w:r w:rsidR="00C56522" w:rsidRPr="006B271D">
        <w:rPr>
          <w:lang w:val="en-US"/>
        </w:rPr>
        <w:t> individual</w:t>
      </w:r>
      <w:r w:rsidR="008833CB" w:rsidRPr="006B271D">
        <w:rPr>
          <w:lang w:val="en-US"/>
        </w:rPr>
        <w:t xml:space="preserve"> </w:t>
      </w:r>
      <w:commentRangeStart w:id="12"/>
      <w:r w:rsidR="008833CB" w:rsidRPr="006B271D">
        <w:rPr>
          <w:lang w:val="en-US"/>
        </w:rPr>
        <w:t>disabled players</w:t>
      </w:r>
      <w:r w:rsidR="00C56522" w:rsidRPr="006B271D">
        <w:rPr>
          <w:lang w:val="en-US"/>
        </w:rPr>
        <w:t xml:space="preserve"> </w:t>
      </w:r>
      <w:commentRangeEnd w:id="12"/>
      <w:r w:rsidR="000E54C0">
        <w:rPr>
          <w:rStyle w:val="CommentReference"/>
          <w:rFonts w:ascii="Arial" w:eastAsia="Arial" w:hAnsi="Arial" w:cs="Arial"/>
        </w:rPr>
        <w:commentReference w:id="12"/>
      </w:r>
      <w:r w:rsidR="00C56522" w:rsidRPr="006B271D">
        <w:rPr>
          <w:lang w:val="en-US"/>
        </w:rPr>
        <w:t xml:space="preserve">and </w:t>
      </w:r>
      <w:r w:rsidR="00DD1AD6" w:rsidRPr="006B271D">
        <w:rPr>
          <w:lang w:val="en-US"/>
        </w:rPr>
        <w:t xml:space="preserve">the interests of manufacturers. </w:t>
      </w:r>
      <w:r w:rsidR="008833CB" w:rsidRPr="006B271D">
        <w:rPr>
          <w:lang w:val="en-US"/>
        </w:rPr>
        <w:t xml:space="preserve">On the </w:t>
      </w:r>
      <w:r w:rsidR="009A4435" w:rsidRPr="006B271D">
        <w:rPr>
          <w:lang w:val="en-US"/>
        </w:rPr>
        <w:t xml:space="preserve">one </w:t>
      </w:r>
      <w:r w:rsidR="008833CB" w:rsidRPr="006B271D">
        <w:rPr>
          <w:lang w:val="en-US"/>
        </w:rPr>
        <w:t>side are individual disabilities and</w:t>
      </w:r>
      <w:r w:rsidR="009F207B" w:rsidRPr="006B271D">
        <w:rPr>
          <w:lang w:val="en-US"/>
        </w:rPr>
        <w:t xml:space="preserve"> individual</w:t>
      </w:r>
      <w:r w:rsidR="002F3B34" w:rsidRPr="006B271D">
        <w:rPr>
          <w:lang w:val="en-US"/>
        </w:rPr>
        <w:t xml:space="preserve"> </w:t>
      </w:r>
      <w:r w:rsidR="008833CB" w:rsidRPr="006B271D">
        <w:rPr>
          <w:lang w:val="en-US"/>
        </w:rPr>
        <w:t>experience</w:t>
      </w:r>
      <w:r w:rsidR="00B15A33" w:rsidRPr="006B271D">
        <w:rPr>
          <w:lang w:val="en-US"/>
        </w:rPr>
        <w:t>s</w:t>
      </w:r>
      <w:r w:rsidR="008833CB" w:rsidRPr="006B271D">
        <w:rPr>
          <w:lang w:val="en-US"/>
        </w:rPr>
        <w:t xml:space="preserve"> of disability; </w:t>
      </w:r>
      <w:r w:rsidR="002F3B34" w:rsidRPr="006B271D">
        <w:rPr>
          <w:lang w:val="en-US"/>
        </w:rPr>
        <w:t>and these</w:t>
      </w:r>
      <w:r w:rsidR="008833CB" w:rsidRPr="006B271D">
        <w:rPr>
          <w:lang w:val="en-US"/>
        </w:rPr>
        <w:t xml:space="preserve"> </w:t>
      </w:r>
      <w:r w:rsidR="00DD1AD6" w:rsidRPr="006B271D">
        <w:rPr>
          <w:lang w:val="en-US"/>
        </w:rPr>
        <w:t>can</w:t>
      </w:r>
      <w:r w:rsidR="008833CB" w:rsidRPr="006B271D">
        <w:rPr>
          <w:lang w:val="en-US"/>
        </w:rPr>
        <w:t xml:space="preserve"> evolve </w:t>
      </w:r>
      <w:r w:rsidR="00DD1AD6" w:rsidRPr="006B271D">
        <w:rPr>
          <w:lang w:val="en-US"/>
        </w:rPr>
        <w:t xml:space="preserve">over </w:t>
      </w:r>
      <w:r w:rsidR="008833CB" w:rsidRPr="006B271D">
        <w:rPr>
          <w:lang w:val="en-US"/>
        </w:rPr>
        <w:t>time (</w:t>
      </w:r>
      <w:proofErr w:type="spellStart"/>
      <w:r w:rsidR="002F3B34" w:rsidRPr="006B271D">
        <w:rPr>
          <w:lang w:val="en-US"/>
        </w:rPr>
        <w:t>Benness</w:t>
      </w:r>
      <w:proofErr w:type="spellEnd"/>
      <w:r w:rsidR="002F3B34" w:rsidRPr="006B271D">
        <w:rPr>
          <w:lang w:val="en-US"/>
        </w:rPr>
        <w:t xml:space="preserve"> 2019</w:t>
      </w:r>
      <w:r w:rsidR="008833CB" w:rsidRPr="006B271D">
        <w:rPr>
          <w:lang w:val="en-US"/>
        </w:rPr>
        <w:t>).</w:t>
      </w:r>
      <w:r w:rsidR="00B15A33" w:rsidRPr="006B271D">
        <w:rPr>
          <w:lang w:val="en-US"/>
        </w:rPr>
        <w:t xml:space="preserve"> </w:t>
      </w:r>
      <w:r w:rsidR="003D268D" w:rsidRPr="006B271D">
        <w:rPr>
          <w:lang w:val="en-US"/>
        </w:rPr>
        <w:t>On the other side</w:t>
      </w:r>
      <w:r w:rsidR="009A4435" w:rsidRPr="006B271D">
        <w:rPr>
          <w:lang w:val="en-US"/>
        </w:rPr>
        <w:t xml:space="preserve"> is the adoption by</w:t>
      </w:r>
      <w:r w:rsidR="003D268D" w:rsidRPr="006B271D">
        <w:rPr>
          <w:lang w:val="en-US"/>
        </w:rPr>
        <w:t xml:space="preserve"> </w:t>
      </w:r>
      <w:r w:rsidR="00FB163F" w:rsidRPr="006B271D">
        <w:rPr>
          <w:lang w:val="en-US"/>
        </w:rPr>
        <w:t>manufacturers</w:t>
      </w:r>
      <w:r w:rsidR="009A4435" w:rsidRPr="006B271D">
        <w:rPr>
          <w:lang w:val="en-US"/>
        </w:rPr>
        <w:t xml:space="preserve"> of </w:t>
      </w:r>
      <w:r w:rsidR="005F45D3">
        <w:rPr>
          <w:lang w:val="en-US"/>
        </w:rPr>
        <w:t>“</w:t>
      </w:r>
      <w:commentRangeStart w:id="13"/>
      <w:r w:rsidR="00FB163F" w:rsidRPr="006B271D">
        <w:rPr>
          <w:lang w:val="en-US"/>
        </w:rPr>
        <w:t xml:space="preserve">standardized </w:t>
      </w:r>
      <w:commentRangeEnd w:id="13"/>
      <w:r w:rsidR="00A241F3">
        <w:rPr>
          <w:rStyle w:val="CommentReference"/>
          <w:rFonts w:ascii="Arial" w:eastAsia="Arial" w:hAnsi="Arial" w:cs="Arial"/>
        </w:rPr>
        <w:commentReference w:id="13"/>
      </w:r>
      <w:r w:rsidR="00FB163F" w:rsidRPr="006B271D">
        <w:rPr>
          <w:lang w:val="en-US"/>
        </w:rPr>
        <w:t>(or de facto standardized) platform-specific controllers, e.g., each game console has an associated standardized first-party controller design</w:t>
      </w:r>
      <w:r w:rsidR="005F45D3">
        <w:rPr>
          <w:lang w:val="en-US"/>
        </w:rPr>
        <w:t>”</w:t>
      </w:r>
      <w:r w:rsidR="00FB163F" w:rsidRPr="006B271D">
        <w:rPr>
          <w:lang w:val="en-US"/>
        </w:rPr>
        <w:t xml:space="preserve"> (Brown </w:t>
      </w:r>
      <w:r w:rsidR="00FB163F" w:rsidRPr="006B271D">
        <w:rPr>
          <w:lang w:val="en-US"/>
        </w:rPr>
        <w:lastRenderedPageBreak/>
        <w:t>et al. 2010</w:t>
      </w:r>
      <w:ins w:id="14" w:author="Serious Games" w:date="2022-05-21T18:47:00Z">
        <w:r w:rsidR="00D52E50">
          <w:rPr>
            <w:lang w:val="en-US"/>
          </w:rPr>
          <w:t>, 2</w:t>
        </w:r>
      </w:ins>
      <w:ins w:id="15" w:author="Serious Games" w:date="2022-05-21T18:50:00Z">
        <w:r w:rsidR="005B2FE1">
          <w:rPr>
            <w:lang w:val="en-US"/>
          </w:rPr>
          <w:t>11</w:t>
        </w:r>
      </w:ins>
      <w:r w:rsidR="00FB163F" w:rsidRPr="006B271D">
        <w:rPr>
          <w:lang w:val="en-US"/>
        </w:rPr>
        <w:t xml:space="preserve">). </w:t>
      </w:r>
      <w:r w:rsidR="00012854" w:rsidRPr="006B271D">
        <w:rPr>
          <w:lang w:val="en-US"/>
        </w:rPr>
        <w:t>G</w:t>
      </w:r>
      <w:r w:rsidR="003D268D" w:rsidRPr="006B271D">
        <w:rPr>
          <w:lang w:val="en-US"/>
        </w:rPr>
        <w:t>ame developers</w:t>
      </w:r>
      <w:r w:rsidR="00012854" w:rsidRPr="006B271D">
        <w:rPr>
          <w:lang w:val="en-US"/>
        </w:rPr>
        <w:t xml:space="preserve"> </w:t>
      </w:r>
      <w:r w:rsidR="003D268D" w:rsidRPr="006B271D">
        <w:rPr>
          <w:lang w:val="en-US"/>
        </w:rPr>
        <w:t xml:space="preserve">have </w:t>
      </w:r>
      <w:r w:rsidR="00012854" w:rsidRPr="006B271D">
        <w:rPr>
          <w:lang w:val="en-US"/>
        </w:rPr>
        <w:t xml:space="preserve">also </w:t>
      </w:r>
      <w:r w:rsidR="003D268D" w:rsidRPr="006B271D">
        <w:rPr>
          <w:lang w:val="en-US"/>
        </w:rPr>
        <w:t xml:space="preserve">tended to </w:t>
      </w:r>
      <w:r w:rsidR="00C02C84" w:rsidRPr="006B271D">
        <w:rPr>
          <w:lang w:val="en-US"/>
        </w:rPr>
        <w:t>adopt rather than challenge controller guidelines for target platforms</w:t>
      </w:r>
      <w:r w:rsidR="009A4435" w:rsidRPr="006B271D">
        <w:rPr>
          <w:lang w:val="en-US"/>
        </w:rPr>
        <w:t>, and it is likely that c</w:t>
      </w:r>
      <w:r w:rsidR="00A80AE3" w:rsidRPr="006B271D">
        <w:rPr>
          <w:lang w:val="en-US"/>
        </w:rPr>
        <w:t>ultural</w:t>
      </w:r>
      <w:r w:rsidR="003D268D" w:rsidRPr="006B271D">
        <w:rPr>
          <w:lang w:val="en-US"/>
        </w:rPr>
        <w:t xml:space="preserve"> </w:t>
      </w:r>
      <w:r w:rsidR="008B2766" w:rsidRPr="006B271D">
        <w:rPr>
          <w:lang w:val="en-US"/>
        </w:rPr>
        <w:t>factor</w:t>
      </w:r>
      <w:r w:rsidR="003D268D" w:rsidRPr="006B271D">
        <w:rPr>
          <w:lang w:val="en-US"/>
        </w:rPr>
        <w:t xml:space="preserve">s </w:t>
      </w:r>
      <w:r w:rsidR="00B15A33" w:rsidRPr="006B271D">
        <w:rPr>
          <w:lang w:val="en-US"/>
        </w:rPr>
        <w:t xml:space="preserve">are also </w:t>
      </w:r>
      <w:r w:rsidR="003D268D" w:rsidRPr="006B271D">
        <w:rPr>
          <w:lang w:val="en-US"/>
        </w:rPr>
        <w:t xml:space="preserve">at play. </w:t>
      </w:r>
      <w:r w:rsidR="00FD0B4C" w:rsidRPr="006B271D">
        <w:rPr>
          <w:lang w:val="en-US"/>
        </w:rPr>
        <w:t>To this end</w:t>
      </w:r>
      <w:r w:rsidR="00A80AE3" w:rsidRPr="006B271D">
        <w:rPr>
          <w:lang w:val="en-US"/>
        </w:rPr>
        <w:t>,</w:t>
      </w:r>
      <w:r w:rsidR="003D268D" w:rsidRPr="006B271D">
        <w:rPr>
          <w:lang w:val="en-US"/>
        </w:rPr>
        <w:t xml:space="preserve"> Brown et al. (2010) </w:t>
      </w:r>
      <w:r w:rsidR="008915C1" w:rsidRPr="006B271D">
        <w:rPr>
          <w:lang w:val="en-US"/>
        </w:rPr>
        <w:t>note</w:t>
      </w:r>
      <w:r w:rsidR="008816CC" w:rsidRPr="006B271D">
        <w:rPr>
          <w:lang w:val="en-US"/>
        </w:rPr>
        <w:t>s</w:t>
      </w:r>
      <w:r w:rsidR="00042D92" w:rsidRPr="006B271D">
        <w:rPr>
          <w:lang w:val="en-US"/>
        </w:rPr>
        <w:t xml:space="preserve"> </w:t>
      </w:r>
      <w:r w:rsidR="003D268D" w:rsidRPr="006B271D">
        <w:rPr>
          <w:lang w:val="en-US"/>
        </w:rPr>
        <w:t>that</w:t>
      </w:r>
      <w:r w:rsidR="00A80AE3" w:rsidRPr="006B271D">
        <w:rPr>
          <w:lang w:val="en-US"/>
        </w:rPr>
        <w:t xml:space="preserve"> </w:t>
      </w:r>
      <w:r w:rsidR="005F45D3">
        <w:rPr>
          <w:lang w:val="en-US"/>
        </w:rPr>
        <w:t>“</w:t>
      </w:r>
      <w:r w:rsidR="00E260FF" w:rsidRPr="006B271D">
        <w:rPr>
          <w:lang w:val="en-US"/>
        </w:rPr>
        <w:t>for many game genres, there are existing control schemes that are accepted as norms</w:t>
      </w:r>
      <w:r w:rsidR="003D268D" w:rsidRPr="006B271D">
        <w:rPr>
          <w:lang w:val="en-US"/>
        </w:rPr>
        <w:t>.</w:t>
      </w:r>
      <w:r w:rsidR="005F45D3">
        <w:rPr>
          <w:lang w:val="en-US"/>
        </w:rPr>
        <w:t>”</w:t>
      </w:r>
      <w:ins w:id="16" w:author="Serious Games" w:date="2022-05-21T18:47:00Z">
        <w:r w:rsidR="005B2FE1">
          <w:rPr>
            <w:lang w:val="en-US"/>
          </w:rPr>
          <w:t xml:space="preserve"> (2</w:t>
        </w:r>
      </w:ins>
      <w:ins w:id="17" w:author="Serious Games" w:date="2022-05-21T18:50:00Z">
        <w:r w:rsidR="005B2FE1">
          <w:rPr>
            <w:lang w:val="en-US"/>
          </w:rPr>
          <w:t>11</w:t>
        </w:r>
      </w:ins>
      <w:ins w:id="18" w:author="Serious Games" w:date="2022-05-21T18:47:00Z">
        <w:r w:rsidR="005B2FE1">
          <w:rPr>
            <w:lang w:val="en-US"/>
          </w:rPr>
          <w:t>)</w:t>
        </w:r>
      </w:ins>
    </w:p>
    <w:p w14:paraId="31D3E02F" w14:textId="4E40A8F5" w:rsidR="00B90FF1" w:rsidRPr="006B271D" w:rsidRDefault="00AA6E8B" w:rsidP="009E6B87">
      <w:pPr>
        <w:spacing w:line="480" w:lineRule="auto"/>
        <w:jc w:val="both"/>
        <w:rPr>
          <w:lang w:val="en-US"/>
        </w:rPr>
      </w:pPr>
      <w:r w:rsidRPr="006B271D">
        <w:rPr>
          <w:lang w:val="en-US"/>
        </w:rPr>
        <w:t xml:space="preserve">These tensions are further amplified by that, as </w:t>
      </w:r>
      <w:r w:rsidR="004B7677" w:rsidRPr="006B271D">
        <w:rPr>
          <w:lang w:val="en-US"/>
        </w:rPr>
        <w:t xml:space="preserve">aspects of controller usability have been studied in </w:t>
      </w:r>
      <w:r w:rsidRPr="006B271D">
        <w:rPr>
          <w:lang w:val="en-US"/>
        </w:rPr>
        <w:t xml:space="preserve">some </w:t>
      </w:r>
      <w:r w:rsidR="004B7677" w:rsidRPr="006B271D">
        <w:rPr>
          <w:lang w:val="en-US"/>
        </w:rPr>
        <w:t>detail</w:t>
      </w:r>
      <w:r w:rsidRPr="006B271D">
        <w:rPr>
          <w:lang w:val="en-US"/>
        </w:rPr>
        <w:t xml:space="preserve"> over the last decade </w:t>
      </w:r>
      <w:r w:rsidR="00822D0F" w:rsidRPr="006B271D">
        <w:rPr>
          <w:lang w:val="en-US"/>
        </w:rPr>
        <w:t>to</w:t>
      </w:r>
      <w:r w:rsidRPr="006B271D">
        <w:rPr>
          <w:lang w:val="en-US"/>
        </w:rPr>
        <w:t xml:space="preserve"> </w:t>
      </w:r>
      <w:r w:rsidR="00822D0F" w:rsidRPr="006B271D">
        <w:rPr>
          <w:lang w:val="en-US"/>
        </w:rPr>
        <w:t xml:space="preserve">provide </w:t>
      </w:r>
      <w:r w:rsidRPr="006B271D">
        <w:rPr>
          <w:lang w:val="en-US"/>
        </w:rPr>
        <w:t>improve</w:t>
      </w:r>
      <w:r w:rsidR="00822D0F" w:rsidRPr="006B271D">
        <w:rPr>
          <w:lang w:val="en-US"/>
        </w:rPr>
        <w:t>d</w:t>
      </w:r>
      <w:r w:rsidRPr="006B271D">
        <w:rPr>
          <w:lang w:val="en-US"/>
        </w:rPr>
        <w:t xml:space="preserve"> basis for generic designs, </w:t>
      </w:r>
      <w:r w:rsidR="00822D0F" w:rsidRPr="006B271D">
        <w:rPr>
          <w:lang w:val="en-US"/>
        </w:rPr>
        <w:t xml:space="preserve">a </w:t>
      </w:r>
      <w:r w:rsidR="00E52ADB" w:rsidRPr="006B271D">
        <w:rPr>
          <w:lang w:val="en-US"/>
        </w:rPr>
        <w:t xml:space="preserve">broadly </w:t>
      </w:r>
      <w:r w:rsidR="00373ADB" w:rsidRPr="006B271D">
        <w:rPr>
          <w:lang w:val="en-US"/>
        </w:rPr>
        <w:t>homogenized</w:t>
      </w:r>
      <w:r w:rsidR="00424F69" w:rsidRPr="006B271D">
        <w:rPr>
          <w:lang w:val="en-US"/>
        </w:rPr>
        <w:t>,</w:t>
      </w:r>
      <w:r w:rsidR="00822D0F" w:rsidRPr="006B271D">
        <w:rPr>
          <w:lang w:val="en-US"/>
        </w:rPr>
        <w:t xml:space="preserve"> </w:t>
      </w:r>
      <w:commentRangeStart w:id="19"/>
      <w:r w:rsidR="00822D0F" w:rsidRPr="006B271D">
        <w:rPr>
          <w:lang w:val="en-US"/>
        </w:rPr>
        <w:t>non-disabled</w:t>
      </w:r>
      <w:r w:rsidR="00876B4C">
        <w:rPr>
          <w:lang w:val="en-US"/>
        </w:rPr>
        <w:t>, ‘ideal’</w:t>
      </w:r>
      <w:r w:rsidR="00822D0F" w:rsidRPr="006B271D">
        <w:rPr>
          <w:lang w:val="en-US"/>
        </w:rPr>
        <w:t xml:space="preserve"> player </w:t>
      </w:r>
      <w:commentRangeEnd w:id="19"/>
      <w:r w:rsidR="005B2FE1">
        <w:rPr>
          <w:rStyle w:val="CommentReference"/>
          <w:rFonts w:ascii="Arial" w:eastAsia="Arial" w:hAnsi="Arial" w:cs="Arial"/>
        </w:rPr>
        <w:commentReference w:id="19"/>
      </w:r>
      <w:r w:rsidR="00822D0F" w:rsidRPr="004D5E48">
        <w:rPr>
          <w:lang w:val="en-US"/>
        </w:rPr>
        <w:t>has continued to be assumed</w:t>
      </w:r>
      <w:r w:rsidR="00BF79B6" w:rsidRPr="004D5E48">
        <w:rPr>
          <w:lang w:val="en-US"/>
        </w:rPr>
        <w:t xml:space="preserve"> (</w:t>
      </w:r>
      <w:proofErr w:type="spellStart"/>
      <w:r w:rsidR="00BF79B6" w:rsidRPr="004D5E48">
        <w:rPr>
          <w:lang w:val="en-US"/>
        </w:rPr>
        <w:t>Parisi</w:t>
      </w:r>
      <w:proofErr w:type="spellEnd"/>
      <w:r w:rsidR="00BF79B6" w:rsidRPr="004D5E48">
        <w:rPr>
          <w:lang w:val="en-US"/>
        </w:rPr>
        <w:t>, 2017)</w:t>
      </w:r>
      <w:r w:rsidR="00876B4C" w:rsidRPr="004D5E48">
        <w:rPr>
          <w:lang w:val="en-US"/>
        </w:rPr>
        <w:t xml:space="preserve">. As </w:t>
      </w:r>
      <w:proofErr w:type="spellStart"/>
      <w:r w:rsidR="00876B4C" w:rsidRPr="004D5E48">
        <w:rPr>
          <w:lang w:val="en-US"/>
        </w:rPr>
        <w:t>Parisi</w:t>
      </w:r>
      <w:proofErr w:type="spellEnd"/>
      <w:r w:rsidR="00876B4C" w:rsidRPr="004D5E48">
        <w:rPr>
          <w:lang w:val="en-US"/>
        </w:rPr>
        <w:t xml:space="preserve"> (2017) describes, design processes involve </w:t>
      </w:r>
      <w:r w:rsidR="00876B4C" w:rsidRPr="004D5E48">
        <w:t>“identifying an ideal-typical user, and crafting an interface that suits their body, as it is revealed through iterative design and testing.”</w:t>
      </w:r>
      <w:r w:rsidR="00822D0F" w:rsidRPr="004D5E48">
        <w:rPr>
          <w:lang w:val="en-US"/>
        </w:rPr>
        <w:t xml:space="preserve"> </w:t>
      </w:r>
      <w:r w:rsidR="00BF79B6" w:rsidRPr="004D5E48">
        <w:rPr>
          <w:lang w:val="en-US"/>
        </w:rPr>
        <w:t>Despite some limited steps in the direction of recognizing of more diverse player physiology;</w:t>
      </w:r>
      <w:r w:rsidR="0086157C" w:rsidRPr="004D5E48">
        <w:rPr>
          <w:lang w:val="en-US"/>
        </w:rPr>
        <w:t xml:space="preserve"> </w:t>
      </w:r>
      <w:r w:rsidR="00E52ADB" w:rsidRPr="004D5E48">
        <w:rPr>
          <w:lang w:val="en-US"/>
        </w:rPr>
        <w:t xml:space="preserve">Brown and </w:t>
      </w:r>
      <w:proofErr w:type="spellStart"/>
      <w:r w:rsidR="00E52ADB" w:rsidRPr="004D5E48">
        <w:rPr>
          <w:lang w:val="en-US"/>
        </w:rPr>
        <w:t>MacKenzie</w:t>
      </w:r>
      <w:proofErr w:type="spellEnd"/>
      <w:r w:rsidR="00E52ADB" w:rsidRPr="004D5E48">
        <w:rPr>
          <w:lang w:val="en-US"/>
        </w:rPr>
        <w:t xml:space="preserve"> (2013) </w:t>
      </w:r>
      <w:r w:rsidR="00BF79B6" w:rsidRPr="004D5E48">
        <w:rPr>
          <w:lang w:val="en-US"/>
        </w:rPr>
        <w:t xml:space="preserve">for instance </w:t>
      </w:r>
      <w:r w:rsidR="00E52ADB" w:rsidRPr="004D5E48">
        <w:rPr>
          <w:lang w:val="en-US"/>
        </w:rPr>
        <w:t xml:space="preserve">note that </w:t>
      </w:r>
      <w:r w:rsidR="005F45D3" w:rsidRPr="004D5E48">
        <w:rPr>
          <w:lang w:val="en-US"/>
        </w:rPr>
        <w:t>“</w:t>
      </w:r>
      <w:r w:rsidR="00E52ADB" w:rsidRPr="004D5E48">
        <w:rPr>
          <w:lang w:val="en-US"/>
        </w:rPr>
        <w:t>the differences in adult hand sizes can be substantial</w:t>
      </w:r>
      <w:r w:rsidR="005F45D3" w:rsidRPr="004D5E48">
        <w:rPr>
          <w:lang w:val="en-US"/>
        </w:rPr>
        <w:t>”</w:t>
      </w:r>
      <w:r w:rsidR="00BF79B6" w:rsidRPr="004D5E48">
        <w:rPr>
          <w:lang w:val="en-US"/>
        </w:rPr>
        <w:t>,</w:t>
      </w:r>
      <w:r w:rsidR="00421C14" w:rsidRPr="004D5E48">
        <w:rPr>
          <w:lang w:val="en-US"/>
        </w:rPr>
        <w:t xml:space="preserve"> </w:t>
      </w:r>
      <w:r w:rsidR="00BF79B6" w:rsidRPr="004D5E48">
        <w:rPr>
          <w:lang w:val="en-US"/>
        </w:rPr>
        <w:t xml:space="preserve">even this </w:t>
      </w:r>
      <w:r w:rsidR="00424F69" w:rsidRPr="004D5E48">
        <w:rPr>
          <w:lang w:val="en-US"/>
        </w:rPr>
        <w:t xml:space="preserve">betrays an assumption that </w:t>
      </w:r>
      <w:r w:rsidR="0086157C" w:rsidRPr="004D5E48">
        <w:rPr>
          <w:lang w:val="en-US"/>
        </w:rPr>
        <w:t>the player has two</w:t>
      </w:r>
      <w:r w:rsidR="00BA3F8C" w:rsidRPr="004D5E48">
        <w:rPr>
          <w:lang w:val="en-US"/>
        </w:rPr>
        <w:t xml:space="preserve"> </w:t>
      </w:r>
      <w:r w:rsidR="008944D9" w:rsidRPr="004D5E48">
        <w:rPr>
          <w:lang w:val="en-US"/>
        </w:rPr>
        <w:t xml:space="preserve">functional </w:t>
      </w:r>
      <w:r w:rsidR="00BA3F8C" w:rsidRPr="004D5E48">
        <w:rPr>
          <w:lang w:val="en-US"/>
        </w:rPr>
        <w:t>hands.</w:t>
      </w:r>
      <w:r w:rsidR="00421C14" w:rsidRPr="004D5E48">
        <w:rPr>
          <w:lang w:val="en-US"/>
        </w:rPr>
        <w:t xml:space="preserve"> </w:t>
      </w:r>
      <w:r w:rsidR="008944D9" w:rsidRPr="004D5E48">
        <w:rPr>
          <w:lang w:val="en-US"/>
        </w:rPr>
        <w:t>These kinds of</w:t>
      </w:r>
      <w:r w:rsidR="00031911" w:rsidRPr="004D5E48">
        <w:rPr>
          <w:lang w:val="en-US"/>
        </w:rPr>
        <w:t xml:space="preserve"> design</w:t>
      </w:r>
      <w:r w:rsidR="00BA3F8C" w:rsidRPr="004D5E48">
        <w:rPr>
          <w:lang w:val="en-US"/>
        </w:rPr>
        <w:t xml:space="preserve"> </w:t>
      </w:r>
      <w:commentRangeStart w:id="20"/>
      <w:r w:rsidR="00BA3F8C" w:rsidRPr="004D5E48">
        <w:rPr>
          <w:lang w:val="en-US"/>
        </w:rPr>
        <w:t>assumptions</w:t>
      </w:r>
      <w:commentRangeEnd w:id="20"/>
      <w:r w:rsidR="00CB3FEA" w:rsidRPr="004D5E48">
        <w:rPr>
          <w:rStyle w:val="CommentReference"/>
          <w:rFonts w:ascii="Arial" w:eastAsia="Arial" w:hAnsi="Arial" w:cs="Arial"/>
        </w:rPr>
        <w:commentReference w:id="20"/>
      </w:r>
      <w:r w:rsidR="00BA3F8C" w:rsidRPr="004D5E48">
        <w:rPr>
          <w:lang w:val="en-US"/>
        </w:rPr>
        <w:t xml:space="preserve"> </w:t>
      </w:r>
      <w:r w:rsidR="0098074F" w:rsidRPr="004D5E48">
        <w:rPr>
          <w:lang w:val="en-US"/>
        </w:rPr>
        <w:t xml:space="preserve">can </w:t>
      </w:r>
      <w:r w:rsidR="00BA3F8C" w:rsidRPr="004D5E48">
        <w:rPr>
          <w:lang w:val="en-US"/>
        </w:rPr>
        <w:t>create</w:t>
      </w:r>
      <w:r w:rsidR="00BA3F8C" w:rsidRPr="006B271D">
        <w:rPr>
          <w:lang w:val="en-US"/>
        </w:rPr>
        <w:t xml:space="preserve"> difficulties for </w:t>
      </w:r>
      <w:r w:rsidR="0098074F">
        <w:rPr>
          <w:lang w:val="en-US"/>
        </w:rPr>
        <w:t xml:space="preserve">some </w:t>
      </w:r>
      <w:r w:rsidR="00BA3F8C" w:rsidRPr="006B271D">
        <w:rPr>
          <w:lang w:val="en-US"/>
        </w:rPr>
        <w:t xml:space="preserve">disabled players </w:t>
      </w:r>
      <w:r w:rsidR="00DD1A20" w:rsidRPr="006B271D">
        <w:rPr>
          <w:lang w:val="en-US"/>
        </w:rPr>
        <w:t>as</w:t>
      </w:r>
      <w:r w:rsidR="00BA3F8C" w:rsidRPr="006B271D">
        <w:rPr>
          <w:lang w:val="en-US"/>
        </w:rPr>
        <w:t xml:space="preserve"> they impose </w:t>
      </w:r>
      <w:r w:rsidR="006F58FA" w:rsidRPr="006B271D">
        <w:rPr>
          <w:lang w:val="en-US"/>
        </w:rPr>
        <w:t xml:space="preserve">and </w:t>
      </w:r>
      <w:r w:rsidR="0098074F">
        <w:rPr>
          <w:lang w:val="en-US"/>
        </w:rPr>
        <w:t xml:space="preserve">serve to </w:t>
      </w:r>
      <w:r w:rsidR="006F58FA" w:rsidRPr="006B271D">
        <w:rPr>
          <w:lang w:val="en-US"/>
        </w:rPr>
        <w:t xml:space="preserve">sustain </w:t>
      </w:r>
      <w:r w:rsidR="0098074F">
        <w:rPr>
          <w:lang w:val="en-US"/>
        </w:rPr>
        <w:t xml:space="preserve">certain </w:t>
      </w:r>
      <w:r w:rsidR="006F58FA" w:rsidRPr="006B271D">
        <w:rPr>
          <w:lang w:val="en-US"/>
        </w:rPr>
        <w:t>expectation</w:t>
      </w:r>
      <w:r w:rsidR="0098074F">
        <w:rPr>
          <w:lang w:val="en-US"/>
        </w:rPr>
        <w:t>s</w:t>
      </w:r>
      <w:r w:rsidR="00BA3F8C" w:rsidRPr="006B271D">
        <w:rPr>
          <w:lang w:val="en-US"/>
        </w:rPr>
        <w:t xml:space="preserve"> about physical capabilities</w:t>
      </w:r>
      <w:r w:rsidR="0098074F">
        <w:rPr>
          <w:lang w:val="en-US"/>
        </w:rPr>
        <w:t>.</w:t>
      </w:r>
      <w:r w:rsidR="00031911">
        <w:rPr>
          <w:lang w:val="en-US"/>
        </w:rPr>
        <w:t xml:space="preserve"> </w:t>
      </w:r>
      <w:r w:rsidR="0098074F">
        <w:rPr>
          <w:lang w:val="en-US"/>
        </w:rPr>
        <w:t>For instance,</w:t>
      </w:r>
      <w:r w:rsidR="006F58FA" w:rsidRPr="006B271D">
        <w:rPr>
          <w:lang w:val="en-US"/>
        </w:rPr>
        <w:t xml:space="preserve"> </w:t>
      </w:r>
      <w:proofErr w:type="spellStart"/>
      <w:r w:rsidR="006F58FA" w:rsidRPr="006B271D">
        <w:rPr>
          <w:lang w:val="en-US"/>
        </w:rPr>
        <w:t>Grammenos</w:t>
      </w:r>
      <w:proofErr w:type="spellEnd"/>
      <w:r w:rsidR="00CB3FEA">
        <w:rPr>
          <w:lang w:val="en-US"/>
        </w:rPr>
        <w:t xml:space="preserve">, </w:t>
      </w:r>
      <w:proofErr w:type="spellStart"/>
      <w:r w:rsidR="00CB3FEA">
        <w:rPr>
          <w:rStyle w:val="a"/>
        </w:rPr>
        <w:t>Savidi</w:t>
      </w:r>
      <w:ins w:id="21" w:author="Serious Games" w:date="2022-05-21T19:05:00Z">
        <w:r w:rsidR="00CB3FEA">
          <w:rPr>
            <w:rStyle w:val="a"/>
          </w:rPr>
          <w:t>s</w:t>
        </w:r>
      </w:ins>
      <w:proofErr w:type="spellEnd"/>
      <w:r w:rsidR="00CB3FEA">
        <w:rPr>
          <w:rStyle w:val="a"/>
        </w:rPr>
        <w:t xml:space="preserve"> </w:t>
      </w:r>
      <w:r w:rsidR="00CB3FEA" w:rsidRPr="004D5E48">
        <w:rPr>
          <w:rStyle w:val="a"/>
        </w:rPr>
        <w:t xml:space="preserve">and </w:t>
      </w:r>
      <w:proofErr w:type="spellStart"/>
      <w:r w:rsidR="00CB3FEA" w:rsidRPr="004D5E48">
        <w:rPr>
          <w:rStyle w:val="a"/>
        </w:rPr>
        <w:t>Stephanidis</w:t>
      </w:r>
      <w:proofErr w:type="spellEnd"/>
      <w:r w:rsidR="006F58FA" w:rsidRPr="004D5E48">
        <w:rPr>
          <w:lang w:val="en-US"/>
        </w:rPr>
        <w:t xml:space="preserve"> note that</w:t>
      </w:r>
      <w:r w:rsidR="0098074F" w:rsidRPr="004D5E48">
        <w:rPr>
          <w:lang w:val="en-US"/>
        </w:rPr>
        <w:t xml:space="preserve"> the interaction demands made are typically substantial </w:t>
      </w:r>
      <w:r w:rsidR="005F45D3" w:rsidRPr="004D5E48">
        <w:rPr>
          <w:lang w:val="en-US"/>
        </w:rPr>
        <w:t>“</w:t>
      </w:r>
      <w:r w:rsidR="00BA3F8C" w:rsidRPr="004D5E48">
        <w:rPr>
          <w:lang w:val="en-US"/>
        </w:rPr>
        <w:t>a</w:t>
      </w:r>
      <w:r w:rsidR="0098074F" w:rsidRPr="004D5E48">
        <w:rPr>
          <w:lang w:val="en-US"/>
        </w:rPr>
        <w:t xml:space="preserve">nd </w:t>
      </w:r>
      <w:r w:rsidR="00BA3F8C" w:rsidRPr="004D5E48">
        <w:rPr>
          <w:lang w:val="en-US"/>
        </w:rPr>
        <w:t>often require mastering inflexible, quite complicated, input devices and techniques</w:t>
      </w:r>
      <w:r w:rsidR="006F58FA" w:rsidRPr="004D5E48">
        <w:rPr>
          <w:lang w:val="en-US"/>
        </w:rPr>
        <w:t>.</w:t>
      </w:r>
      <w:r w:rsidR="005F45D3" w:rsidRPr="004D5E48">
        <w:rPr>
          <w:lang w:val="en-US"/>
        </w:rPr>
        <w:t>”</w:t>
      </w:r>
      <w:ins w:id="22" w:author="Beate Ochsner" w:date="2022-05-31T16:32:00Z">
        <w:r w:rsidR="009E6B87" w:rsidRPr="004D5E48">
          <w:rPr>
            <w:lang w:val="en-US"/>
          </w:rPr>
          <w:t xml:space="preserve"> (2009, </w:t>
        </w:r>
        <w:commentRangeStart w:id="23"/>
        <w:commentRangeStart w:id="24"/>
        <w:r w:rsidR="009E6B87" w:rsidRPr="004D5E48">
          <w:rPr>
            <w:lang w:val="en-US"/>
          </w:rPr>
          <w:t>2</w:t>
        </w:r>
        <w:commentRangeEnd w:id="23"/>
        <w:r w:rsidR="009E6B87" w:rsidRPr="004D5E48">
          <w:rPr>
            <w:rStyle w:val="CommentReference"/>
            <w:rFonts w:ascii="Arial" w:eastAsia="Arial" w:hAnsi="Arial" w:cs="Arial"/>
          </w:rPr>
          <w:commentReference w:id="23"/>
        </w:r>
      </w:ins>
      <w:commentRangeEnd w:id="24"/>
      <w:r w:rsidR="009038FC" w:rsidRPr="004D5E48">
        <w:rPr>
          <w:rStyle w:val="CommentReference"/>
          <w:rFonts w:ascii="Arial" w:eastAsia="Arial" w:hAnsi="Arial" w:cs="Arial"/>
        </w:rPr>
        <w:commentReference w:id="24"/>
      </w:r>
      <w:ins w:id="25" w:author="Beate Ochsner" w:date="2022-05-31T16:32:00Z">
        <w:r w:rsidR="009E6B87" w:rsidRPr="004D5E48">
          <w:rPr>
            <w:lang w:val="en-US"/>
          </w:rPr>
          <w:t>)</w:t>
        </w:r>
      </w:ins>
      <w:r w:rsidR="00031911" w:rsidRPr="004D5E48">
        <w:rPr>
          <w:lang w:val="en-US"/>
        </w:rPr>
        <w:t xml:space="preserve"> </w:t>
      </w:r>
      <w:r w:rsidR="006E16E7" w:rsidRPr="004D5E48">
        <w:rPr>
          <w:lang w:val="en-US"/>
        </w:rPr>
        <w:t xml:space="preserve">For </w:t>
      </w:r>
      <w:proofErr w:type="spellStart"/>
      <w:r w:rsidR="006E16E7" w:rsidRPr="004D5E48">
        <w:rPr>
          <w:lang w:val="en-US"/>
        </w:rPr>
        <w:t>Parisi</w:t>
      </w:r>
      <w:proofErr w:type="spellEnd"/>
      <w:r w:rsidR="006E16E7" w:rsidRPr="004D5E48">
        <w:rPr>
          <w:lang w:val="en-US"/>
        </w:rPr>
        <w:t>, t</w:t>
      </w:r>
      <w:r w:rsidR="00D36F56" w:rsidRPr="004D5E48">
        <w:rPr>
          <w:lang w:val="en-US"/>
        </w:rPr>
        <w:t xml:space="preserve">his makes the </w:t>
      </w:r>
      <w:r w:rsidR="008B5A15" w:rsidRPr="004D5E48">
        <w:rPr>
          <w:lang w:val="en-US"/>
        </w:rPr>
        <w:t>flawed</w:t>
      </w:r>
      <w:r w:rsidR="00D36F56" w:rsidRPr="004D5E48">
        <w:rPr>
          <w:lang w:val="en-US"/>
        </w:rPr>
        <w:t xml:space="preserve"> assumption that disabled players will be able to adapt and get by, </w:t>
      </w:r>
      <w:commentRangeStart w:id="26"/>
      <w:r w:rsidR="008B5A15" w:rsidRPr="004D5E48">
        <w:rPr>
          <w:lang w:val="en-US"/>
        </w:rPr>
        <w:t xml:space="preserve">and </w:t>
      </w:r>
      <w:r w:rsidR="008B5A15" w:rsidRPr="003A33C9">
        <w:rPr>
          <w:lang w:val="en-US"/>
        </w:rPr>
        <w:t>“</w:t>
      </w:r>
      <w:r w:rsidR="00D36F56" w:rsidRPr="003A33C9">
        <w:rPr>
          <w:lang w:val="en-US"/>
        </w:rPr>
        <w:t>that the machine was initially designed in such a way that it would not overwhelm or overload the body with commands that it was simply not equipped to respond to coherently</w:t>
      </w:r>
      <w:r w:rsidR="008B5A15" w:rsidRPr="003A33C9">
        <w:rPr>
          <w:lang w:val="en-US"/>
        </w:rPr>
        <w:t>.</w:t>
      </w:r>
      <w:r w:rsidR="00D36F56" w:rsidRPr="003A33C9">
        <w:rPr>
          <w:lang w:val="en-US"/>
        </w:rPr>
        <w:t>”</w:t>
      </w:r>
      <w:r w:rsidR="00760946" w:rsidRPr="003A33C9">
        <w:rPr>
          <w:lang w:val="en-US"/>
        </w:rPr>
        <w:t xml:space="preserve"> </w:t>
      </w:r>
      <w:r w:rsidR="008B5A15" w:rsidRPr="003A33C9">
        <w:rPr>
          <w:lang w:val="en-US"/>
        </w:rPr>
        <w:t>(</w:t>
      </w:r>
      <w:r w:rsidR="006E16E7" w:rsidRPr="003A33C9">
        <w:rPr>
          <w:lang w:val="en-US"/>
        </w:rPr>
        <w:t>2017</w:t>
      </w:r>
      <w:r w:rsidR="008B5A15" w:rsidRPr="003A33C9">
        <w:rPr>
          <w:lang w:val="en-US"/>
        </w:rPr>
        <w:t>)</w:t>
      </w:r>
      <w:r w:rsidR="00031911">
        <w:rPr>
          <w:lang w:val="en-US"/>
        </w:rPr>
        <w:t xml:space="preserve"> </w:t>
      </w:r>
      <w:commentRangeEnd w:id="26"/>
      <w:r w:rsidR="003A33C9">
        <w:rPr>
          <w:rStyle w:val="CommentReference"/>
          <w:rFonts w:ascii="Arial" w:eastAsia="Arial" w:hAnsi="Arial" w:cs="Arial"/>
        </w:rPr>
        <w:commentReference w:id="26"/>
      </w:r>
    </w:p>
    <w:p w14:paraId="2C2A6D8B" w14:textId="3E25964D" w:rsidR="00C529F6" w:rsidRPr="006B271D" w:rsidRDefault="00C529F6" w:rsidP="004A564A">
      <w:pPr>
        <w:pStyle w:val="Style1"/>
        <w:spacing w:after="0"/>
        <w:rPr>
          <w:lang w:val="en-US"/>
        </w:rPr>
      </w:pPr>
      <w:r w:rsidRPr="006B271D">
        <w:rPr>
          <w:lang w:val="en-US"/>
        </w:rPr>
        <w:t>Affordances</w:t>
      </w:r>
    </w:p>
    <w:p w14:paraId="0E4D2BCD" w14:textId="1E133D32" w:rsidR="009038FC" w:rsidRDefault="006E16E7" w:rsidP="0009304D">
      <w:pPr>
        <w:spacing w:line="480" w:lineRule="auto"/>
        <w:jc w:val="both"/>
        <w:rPr>
          <w:lang w:val="en-US"/>
        </w:rPr>
      </w:pPr>
      <w:r>
        <w:rPr>
          <w:lang w:val="en-US"/>
        </w:rPr>
        <w:t xml:space="preserve">The interaction demands made by video game controllers </w:t>
      </w:r>
      <w:r w:rsidR="009038FC">
        <w:rPr>
          <w:lang w:val="en-US"/>
        </w:rPr>
        <w:t>are closely related to their action possibilities</w:t>
      </w:r>
      <w:r w:rsidR="004B1F65">
        <w:rPr>
          <w:lang w:val="en-US"/>
        </w:rPr>
        <w:t xml:space="preserve">, </w:t>
      </w:r>
      <w:r w:rsidR="00091B7D">
        <w:rPr>
          <w:lang w:val="en-US"/>
        </w:rPr>
        <w:t>referred to as</w:t>
      </w:r>
      <w:r w:rsidR="004B1F65">
        <w:rPr>
          <w:lang w:val="en-US"/>
        </w:rPr>
        <w:t xml:space="preserve"> affordances</w:t>
      </w:r>
      <w:r w:rsidR="00091B7D">
        <w:rPr>
          <w:lang w:val="en-US"/>
        </w:rPr>
        <w:t xml:space="preserve"> </w:t>
      </w:r>
      <w:r w:rsidR="00091B7D" w:rsidRPr="00091B7D">
        <w:rPr>
          <w:lang w:val="en-US"/>
        </w:rPr>
        <w:t>by the perceptual psychologist J.J. Gibson (1977)</w:t>
      </w:r>
      <w:r w:rsidR="00091B7D">
        <w:rPr>
          <w:lang w:val="en-US"/>
        </w:rPr>
        <w:t xml:space="preserve"> and</w:t>
      </w:r>
      <w:r w:rsidR="00091B7D" w:rsidRPr="00091B7D">
        <w:rPr>
          <w:lang w:val="en-US"/>
        </w:rPr>
        <w:t xml:space="preserve"> first used in relation to design by Donald Norman (1988).</w:t>
      </w:r>
      <w:r w:rsidR="004B1F65">
        <w:rPr>
          <w:lang w:val="en-US"/>
        </w:rPr>
        <w:t xml:space="preserve"> </w:t>
      </w:r>
      <w:r w:rsidR="00CC2C5A">
        <w:rPr>
          <w:lang w:val="en-US"/>
        </w:rPr>
        <w:t>More specifically, a</w:t>
      </w:r>
      <w:r w:rsidR="00CC2C5A" w:rsidRPr="00CC2C5A">
        <w:rPr>
          <w:lang w:val="en-US"/>
        </w:rPr>
        <w:t xml:space="preserve">ffordances describe how the properties of objects, products, or services subsequently infer certain actions </w:t>
      </w:r>
      <w:r w:rsidR="00CC2C5A" w:rsidRPr="00CC2C5A">
        <w:rPr>
          <w:lang w:val="en-US"/>
        </w:rPr>
        <w:lastRenderedPageBreak/>
        <w:t>that users can make.</w:t>
      </w:r>
      <w:r w:rsidR="00CC2C5A">
        <w:rPr>
          <w:lang w:val="en-US"/>
        </w:rPr>
        <w:t xml:space="preserve"> </w:t>
      </w:r>
      <w:r w:rsidR="004658F4">
        <w:rPr>
          <w:lang w:val="en-US"/>
        </w:rPr>
        <w:t>Even as the possibilities offered by controllers have significantly increased, t</w:t>
      </w:r>
      <w:r w:rsidR="004B1F65">
        <w:rPr>
          <w:lang w:val="en-US"/>
        </w:rPr>
        <w:t>he</w:t>
      </w:r>
      <w:r w:rsidR="004658F4">
        <w:rPr>
          <w:lang w:val="en-US"/>
        </w:rPr>
        <w:t xml:space="preserve"> </w:t>
      </w:r>
      <w:r w:rsidR="004B1F65">
        <w:rPr>
          <w:lang w:val="en-US"/>
        </w:rPr>
        <w:t xml:space="preserve">affordances </w:t>
      </w:r>
      <w:r w:rsidR="00CC2C5A">
        <w:rPr>
          <w:lang w:val="en-US"/>
        </w:rPr>
        <w:t>of</w:t>
      </w:r>
      <w:r w:rsidR="004B1F65">
        <w:rPr>
          <w:lang w:val="en-US"/>
        </w:rPr>
        <w:t xml:space="preserve"> a</w:t>
      </w:r>
      <w:r w:rsidR="00091B7D">
        <w:rPr>
          <w:lang w:val="en-US"/>
        </w:rPr>
        <w:t xml:space="preserve"> particular</w:t>
      </w:r>
      <w:r w:rsidR="004B1F65">
        <w:rPr>
          <w:lang w:val="en-US"/>
        </w:rPr>
        <w:t xml:space="preserve"> controller design </w:t>
      </w:r>
      <w:r w:rsidR="004658F4">
        <w:rPr>
          <w:lang w:val="en-US"/>
        </w:rPr>
        <w:t>have continued to be</w:t>
      </w:r>
      <w:r w:rsidR="004B1F65">
        <w:rPr>
          <w:lang w:val="en-US"/>
        </w:rPr>
        <w:t xml:space="preserve"> fully or near-fully exploited by games designers</w:t>
      </w:r>
      <w:r w:rsidR="00CC2C5A">
        <w:rPr>
          <w:lang w:val="en-US"/>
        </w:rPr>
        <w:t xml:space="preserve"> in the vast majority of instances; and</w:t>
      </w:r>
      <w:r w:rsidR="004B1F65">
        <w:rPr>
          <w:lang w:val="en-US"/>
        </w:rPr>
        <w:t xml:space="preserve"> th</w:t>
      </w:r>
      <w:r w:rsidR="00CC2C5A">
        <w:rPr>
          <w:lang w:val="en-US"/>
        </w:rPr>
        <w:t>is exploitation</w:t>
      </w:r>
      <w:r w:rsidR="004B1F65">
        <w:rPr>
          <w:lang w:val="en-US"/>
        </w:rPr>
        <w:t xml:space="preserve"> </w:t>
      </w:r>
      <w:r w:rsidR="004658F4">
        <w:rPr>
          <w:lang w:val="en-US"/>
        </w:rPr>
        <w:t xml:space="preserve">in turn </w:t>
      </w:r>
      <w:r w:rsidR="00091B7D">
        <w:rPr>
          <w:lang w:val="en-US"/>
        </w:rPr>
        <w:t>impos</w:t>
      </w:r>
      <w:r w:rsidR="00CC2C5A">
        <w:rPr>
          <w:lang w:val="en-US"/>
        </w:rPr>
        <w:t>es</w:t>
      </w:r>
      <w:r w:rsidR="00091B7D">
        <w:rPr>
          <w:lang w:val="en-US"/>
        </w:rPr>
        <w:t xml:space="preserve"> a closely related set of interaction demands on the player.</w:t>
      </w:r>
    </w:p>
    <w:p w14:paraId="4760A036" w14:textId="2F5DD81B" w:rsidR="00E352CF" w:rsidRPr="00537BF6" w:rsidRDefault="0055142D" w:rsidP="0009304D">
      <w:pPr>
        <w:spacing w:line="480" w:lineRule="auto"/>
        <w:jc w:val="both"/>
        <w:rPr>
          <w:color w:val="000000"/>
          <w:lang w:val="en-US"/>
        </w:rPr>
      </w:pPr>
      <w:r w:rsidRPr="006B271D">
        <w:rPr>
          <w:lang w:val="en-US"/>
        </w:rPr>
        <w:t>Gibson</w:t>
      </w:r>
      <w:r w:rsidR="00C67AAA">
        <w:rPr>
          <w:lang w:val="en-US"/>
        </w:rPr>
        <w:t xml:space="preserve"> </w:t>
      </w:r>
      <w:r w:rsidRPr="006B271D">
        <w:rPr>
          <w:lang w:val="en-US"/>
        </w:rPr>
        <w:t xml:space="preserve">(1977) conceived of affordances as action possibilities that are integral to an environment, independent of an individual’s ability to perceive them. Thus, for Gibson, </w:t>
      </w:r>
      <w:r w:rsidRPr="004D5E48">
        <w:rPr>
          <w:lang w:val="en-US"/>
        </w:rPr>
        <w:t xml:space="preserve">affordances should not be regarded as </w:t>
      </w:r>
      <w:r w:rsidR="006B271D" w:rsidRPr="004D5E48">
        <w:rPr>
          <w:lang w:val="en-US"/>
        </w:rPr>
        <w:t>dependent</w:t>
      </w:r>
      <w:r w:rsidRPr="004D5E48">
        <w:rPr>
          <w:lang w:val="en-US"/>
        </w:rPr>
        <w:t xml:space="preserve"> on culture, or the prior knowledge or expectations of the individual. </w:t>
      </w:r>
      <w:r w:rsidR="004658F4" w:rsidRPr="004D5E48">
        <w:rPr>
          <w:lang w:val="en-US"/>
        </w:rPr>
        <w:t xml:space="preserve">When </w:t>
      </w:r>
      <w:r w:rsidRPr="004D5E48">
        <w:rPr>
          <w:lang w:val="en-US"/>
        </w:rPr>
        <w:t xml:space="preserve">Norman (1988) </w:t>
      </w:r>
      <w:r w:rsidR="00346257" w:rsidRPr="004D5E48">
        <w:rPr>
          <w:lang w:val="en-US"/>
        </w:rPr>
        <w:t>appropriated the term</w:t>
      </w:r>
      <w:r w:rsidR="004658F4" w:rsidRPr="004D5E48">
        <w:rPr>
          <w:lang w:val="en-US"/>
        </w:rPr>
        <w:t>,</w:t>
      </w:r>
      <w:r w:rsidR="00346257" w:rsidRPr="004D5E48">
        <w:rPr>
          <w:lang w:val="en-US"/>
        </w:rPr>
        <w:t xml:space="preserve"> </w:t>
      </w:r>
      <w:r w:rsidR="004658F4" w:rsidRPr="004D5E48">
        <w:rPr>
          <w:lang w:val="en-US"/>
        </w:rPr>
        <w:t>he</w:t>
      </w:r>
      <w:r w:rsidR="00346257" w:rsidRPr="004D5E48">
        <w:rPr>
          <w:lang w:val="en-US"/>
        </w:rPr>
        <w:t xml:space="preserve"> also </w:t>
      </w:r>
      <w:r w:rsidRPr="004D5E48">
        <w:rPr>
          <w:lang w:val="en-US"/>
        </w:rPr>
        <w:t xml:space="preserve">modified </w:t>
      </w:r>
      <w:r w:rsidR="00346257" w:rsidRPr="004D5E48">
        <w:rPr>
          <w:lang w:val="en-US"/>
        </w:rPr>
        <w:t>its</w:t>
      </w:r>
      <w:r w:rsidRPr="004D5E48">
        <w:rPr>
          <w:lang w:val="en-US"/>
        </w:rPr>
        <w:t xml:space="preserve"> definition to make it more suitable for the design context. </w:t>
      </w:r>
      <w:r w:rsidR="00346257" w:rsidRPr="004D5E48">
        <w:rPr>
          <w:lang w:val="en-US"/>
        </w:rPr>
        <w:t xml:space="preserve">Notably, Norman </w:t>
      </w:r>
      <w:r w:rsidR="00975B51" w:rsidRPr="004D5E48">
        <w:rPr>
          <w:lang w:val="en-US"/>
        </w:rPr>
        <w:t xml:space="preserve">(1988, 219) </w:t>
      </w:r>
      <w:r w:rsidR="004658F4" w:rsidRPr="004D5E48">
        <w:rPr>
          <w:lang w:val="en-US"/>
        </w:rPr>
        <w:t>argued</w:t>
      </w:r>
      <w:r w:rsidR="00346257" w:rsidRPr="004D5E48">
        <w:rPr>
          <w:lang w:val="en-US"/>
        </w:rPr>
        <w:t xml:space="preserve"> that affordances are highly individualistic rather </w:t>
      </w:r>
      <w:r w:rsidR="00975B51" w:rsidRPr="004D5E48">
        <w:rPr>
          <w:lang w:val="en-US"/>
        </w:rPr>
        <w:t>than the innate properties of objects</w:t>
      </w:r>
      <w:r w:rsidR="004658F4" w:rsidRPr="004D5E48">
        <w:rPr>
          <w:lang w:val="en-US"/>
        </w:rPr>
        <w:t xml:space="preserve"> that apply to all users</w:t>
      </w:r>
      <w:r w:rsidR="00975B51" w:rsidRPr="004D5E48">
        <w:rPr>
          <w:lang w:val="en-US"/>
        </w:rPr>
        <w:t>, stating</w:t>
      </w:r>
      <w:r w:rsidR="00975B51" w:rsidRPr="006B271D">
        <w:rPr>
          <w:lang w:val="en-US"/>
        </w:rPr>
        <w:t xml:space="preserve"> that </w:t>
      </w:r>
      <w:r w:rsidR="00C55746">
        <w:rPr>
          <w:lang w:val="en-US"/>
        </w:rPr>
        <w:t>“</w:t>
      </w:r>
      <w:r w:rsidR="00346257" w:rsidRPr="006B271D">
        <w:rPr>
          <w:lang w:val="en-US"/>
        </w:rPr>
        <w:t>affordances result from the mental interpretation of things, based on our past knowledge and experience applied to our perception of the things about us.</w:t>
      </w:r>
      <w:r w:rsidR="00C55746">
        <w:rPr>
          <w:lang w:val="en-US"/>
        </w:rPr>
        <w:t>”</w:t>
      </w:r>
      <w:r w:rsidR="00E97C5C" w:rsidRPr="006B271D">
        <w:rPr>
          <w:lang w:val="en-US"/>
        </w:rPr>
        <w:t xml:space="preserve"> </w:t>
      </w:r>
      <w:r w:rsidR="00975B51" w:rsidRPr="006B271D">
        <w:rPr>
          <w:lang w:val="en-US"/>
        </w:rPr>
        <w:t>This led</w:t>
      </w:r>
      <w:r w:rsidR="00E67D53" w:rsidRPr="006B271D">
        <w:rPr>
          <w:lang w:val="en-US"/>
        </w:rPr>
        <w:t xml:space="preserve"> </w:t>
      </w:r>
      <w:r w:rsidR="00975B51" w:rsidRPr="006B271D">
        <w:rPr>
          <w:lang w:val="en-US"/>
        </w:rPr>
        <w:t xml:space="preserve">to </w:t>
      </w:r>
      <w:r w:rsidR="001D6476" w:rsidRPr="006B271D">
        <w:rPr>
          <w:lang w:val="en-US"/>
        </w:rPr>
        <w:t>a distinction between actual and perceived</w:t>
      </w:r>
      <w:r w:rsidRPr="006B271D">
        <w:rPr>
          <w:lang w:val="en-US"/>
        </w:rPr>
        <w:t xml:space="preserve"> </w:t>
      </w:r>
      <w:r w:rsidR="00C12E01" w:rsidRPr="006B271D">
        <w:rPr>
          <w:lang w:val="en-US"/>
        </w:rPr>
        <w:t>affordance</w:t>
      </w:r>
      <w:r w:rsidR="00D467C2" w:rsidRPr="006B271D">
        <w:rPr>
          <w:lang w:val="en-US"/>
        </w:rPr>
        <w:t>s</w:t>
      </w:r>
      <w:r w:rsidR="004658F4">
        <w:rPr>
          <w:lang w:val="en-US"/>
        </w:rPr>
        <w:t>, where</w:t>
      </w:r>
      <w:r w:rsidR="00C12E01" w:rsidRPr="006B271D">
        <w:rPr>
          <w:lang w:val="en-US"/>
        </w:rPr>
        <w:t xml:space="preserve"> </w:t>
      </w:r>
      <w:r w:rsidR="004658F4">
        <w:rPr>
          <w:lang w:val="en-US"/>
        </w:rPr>
        <w:t>a</w:t>
      </w:r>
      <w:r w:rsidR="00EF7AB6" w:rsidRPr="006B271D">
        <w:rPr>
          <w:lang w:val="en-US"/>
        </w:rPr>
        <w:t xml:space="preserve">ctual affordances are what </w:t>
      </w:r>
      <w:r w:rsidR="00046DCE" w:rsidRPr="006B271D">
        <w:rPr>
          <w:lang w:val="en-US"/>
        </w:rPr>
        <w:t>the</w:t>
      </w:r>
      <w:r w:rsidR="00EF7AB6" w:rsidRPr="006B271D">
        <w:rPr>
          <w:lang w:val="en-US"/>
        </w:rPr>
        <w:t xml:space="preserve"> object, product</w:t>
      </w:r>
      <w:r w:rsidR="00A86C9B" w:rsidRPr="006B271D">
        <w:rPr>
          <w:lang w:val="en-US"/>
        </w:rPr>
        <w:t>,</w:t>
      </w:r>
      <w:r w:rsidR="00EF7AB6" w:rsidRPr="006B271D">
        <w:rPr>
          <w:lang w:val="en-US"/>
        </w:rPr>
        <w:t xml:space="preserve"> or </w:t>
      </w:r>
      <w:r w:rsidR="00A86C9B" w:rsidRPr="006B271D">
        <w:rPr>
          <w:lang w:val="en-US"/>
        </w:rPr>
        <w:t xml:space="preserve">service </w:t>
      </w:r>
      <w:r w:rsidR="00996A81" w:rsidRPr="006B271D">
        <w:rPr>
          <w:lang w:val="en-US"/>
        </w:rPr>
        <w:t>can</w:t>
      </w:r>
      <w:r w:rsidR="00D467C2" w:rsidRPr="006B271D">
        <w:rPr>
          <w:lang w:val="en-US"/>
        </w:rPr>
        <w:t xml:space="preserve"> </w:t>
      </w:r>
      <w:r w:rsidR="00996A81" w:rsidRPr="006B271D">
        <w:rPr>
          <w:lang w:val="en-US"/>
        </w:rPr>
        <w:t>do</w:t>
      </w:r>
      <w:r w:rsidR="004658F4">
        <w:rPr>
          <w:lang w:val="en-US"/>
        </w:rPr>
        <w:t>, and</w:t>
      </w:r>
      <w:r w:rsidR="001D009B" w:rsidRPr="006B271D">
        <w:rPr>
          <w:lang w:val="en-US"/>
        </w:rPr>
        <w:t xml:space="preserve"> </w:t>
      </w:r>
      <w:r w:rsidR="004658F4">
        <w:rPr>
          <w:lang w:val="en-US"/>
        </w:rPr>
        <w:t>p</w:t>
      </w:r>
      <w:r w:rsidR="001D6476" w:rsidRPr="006B271D">
        <w:rPr>
          <w:lang w:val="en-US"/>
        </w:rPr>
        <w:t xml:space="preserve">erceived affordances </w:t>
      </w:r>
      <w:r w:rsidR="004658F4">
        <w:rPr>
          <w:lang w:val="en-US"/>
        </w:rPr>
        <w:t>are</w:t>
      </w:r>
      <w:r w:rsidR="001D6476" w:rsidRPr="006B271D">
        <w:rPr>
          <w:lang w:val="en-US"/>
        </w:rPr>
        <w:t xml:space="preserve"> what a user thinks th</w:t>
      </w:r>
      <w:r w:rsidR="00975B51" w:rsidRPr="006B271D">
        <w:rPr>
          <w:lang w:val="en-US"/>
        </w:rPr>
        <w:t>e</w:t>
      </w:r>
      <w:r w:rsidR="001D6476" w:rsidRPr="006B271D">
        <w:rPr>
          <w:lang w:val="en-US"/>
        </w:rPr>
        <w:t xml:space="preserve"> </w:t>
      </w:r>
      <w:r w:rsidR="00032E26" w:rsidRPr="006B271D">
        <w:rPr>
          <w:lang w:val="en-US"/>
        </w:rPr>
        <w:t>object, product, or service</w:t>
      </w:r>
      <w:r w:rsidR="001D6476" w:rsidRPr="006B271D">
        <w:rPr>
          <w:lang w:val="en-US"/>
        </w:rPr>
        <w:t xml:space="preserve"> can do. </w:t>
      </w:r>
      <w:r w:rsidR="00BB1865" w:rsidRPr="006B271D">
        <w:rPr>
          <w:lang w:val="en-US"/>
        </w:rPr>
        <w:t xml:space="preserve">These </w:t>
      </w:r>
      <w:r w:rsidR="00537BF6">
        <w:rPr>
          <w:lang w:val="en-US"/>
        </w:rPr>
        <w:t xml:space="preserve">fundamental </w:t>
      </w:r>
      <w:r w:rsidR="00BB1865" w:rsidRPr="006B271D">
        <w:rPr>
          <w:lang w:val="en-US"/>
        </w:rPr>
        <w:t>d</w:t>
      </w:r>
      <w:r w:rsidR="00032E26" w:rsidRPr="006B271D">
        <w:rPr>
          <w:lang w:val="en-US"/>
        </w:rPr>
        <w:t>ifferences</w:t>
      </w:r>
      <w:r w:rsidR="004658F4">
        <w:rPr>
          <w:lang w:val="en-US"/>
        </w:rPr>
        <w:t xml:space="preserve"> </w:t>
      </w:r>
      <w:r w:rsidR="00537BF6">
        <w:rPr>
          <w:lang w:val="en-US"/>
        </w:rPr>
        <w:t>between</w:t>
      </w:r>
      <w:r w:rsidR="004658F4">
        <w:rPr>
          <w:lang w:val="en-US"/>
        </w:rPr>
        <w:t xml:space="preserve"> the two models</w:t>
      </w:r>
      <w:r w:rsidR="00032E26" w:rsidRPr="006B271D">
        <w:rPr>
          <w:lang w:val="en-US"/>
        </w:rPr>
        <w:t xml:space="preserve">; and how the user can experience false affordances if </w:t>
      </w:r>
      <w:r w:rsidR="00274681" w:rsidRPr="006B271D">
        <w:rPr>
          <w:lang w:val="en-US"/>
        </w:rPr>
        <w:t>actual and perceived affordances</w:t>
      </w:r>
      <w:r w:rsidR="002A0BE4" w:rsidRPr="006B271D">
        <w:rPr>
          <w:lang w:val="en-US"/>
        </w:rPr>
        <w:t xml:space="preserve"> do not align</w:t>
      </w:r>
      <w:r w:rsidR="00032E26" w:rsidRPr="006B271D">
        <w:rPr>
          <w:lang w:val="en-US"/>
        </w:rPr>
        <w:t xml:space="preserve">, are </w:t>
      </w:r>
      <w:r w:rsidR="00537BF6">
        <w:rPr>
          <w:lang w:val="en-US"/>
        </w:rPr>
        <w:t xml:space="preserve">further </w:t>
      </w:r>
      <w:r w:rsidR="00032E26" w:rsidRPr="006B271D">
        <w:rPr>
          <w:lang w:val="en-US"/>
        </w:rPr>
        <w:t>detailed by</w:t>
      </w:r>
      <w:r w:rsidR="002A0BE4" w:rsidRPr="006B271D">
        <w:rPr>
          <w:lang w:val="en-US"/>
        </w:rPr>
        <w:t xml:space="preserve"> </w:t>
      </w:r>
      <w:proofErr w:type="spellStart"/>
      <w:r w:rsidR="002A0BE4" w:rsidRPr="006B271D">
        <w:rPr>
          <w:color w:val="000000"/>
          <w:lang w:val="en-US"/>
        </w:rPr>
        <w:t>McGrenere</w:t>
      </w:r>
      <w:proofErr w:type="spellEnd"/>
      <w:r w:rsidR="002A0BE4" w:rsidRPr="006B271D">
        <w:rPr>
          <w:color w:val="000000"/>
          <w:lang w:val="en-US"/>
        </w:rPr>
        <w:t xml:space="preserve"> and Ho</w:t>
      </w:r>
      <w:r w:rsidR="00032E26" w:rsidRPr="006B271D">
        <w:rPr>
          <w:color w:val="000000"/>
          <w:lang w:val="en-US"/>
        </w:rPr>
        <w:t xml:space="preserve"> (</w:t>
      </w:r>
      <w:r w:rsidR="002A0BE4" w:rsidRPr="006B271D">
        <w:rPr>
          <w:color w:val="000000"/>
          <w:lang w:val="en-US"/>
        </w:rPr>
        <w:t>2002).</w:t>
      </w:r>
      <w:r w:rsidR="00537BF6">
        <w:rPr>
          <w:color w:val="000000"/>
          <w:lang w:val="en-US"/>
        </w:rPr>
        <w:t xml:space="preserve"> In this instance, it is </w:t>
      </w:r>
      <w:r w:rsidR="00934987" w:rsidRPr="006B271D">
        <w:rPr>
          <w:lang w:val="en-US"/>
        </w:rPr>
        <w:t xml:space="preserve">Norman’s concept of affordances </w:t>
      </w:r>
      <w:r w:rsidR="00537BF6">
        <w:rPr>
          <w:lang w:val="en-US"/>
        </w:rPr>
        <w:t xml:space="preserve">that </w:t>
      </w:r>
      <w:r w:rsidR="00934987" w:rsidRPr="006B271D">
        <w:rPr>
          <w:lang w:val="en-US"/>
        </w:rPr>
        <w:t>will</w:t>
      </w:r>
      <w:r w:rsidR="00537BF6">
        <w:rPr>
          <w:lang w:val="en-US"/>
        </w:rPr>
        <w:t xml:space="preserve"> </w:t>
      </w:r>
      <w:r w:rsidR="00CA101C">
        <w:rPr>
          <w:lang w:val="en-US"/>
        </w:rPr>
        <w:t xml:space="preserve">now </w:t>
      </w:r>
      <w:r w:rsidR="00934987" w:rsidRPr="006B271D">
        <w:rPr>
          <w:lang w:val="en-US"/>
        </w:rPr>
        <w:t>be used to examine how video game controllers have evolved between 1972 (the first home console) and the present day.</w:t>
      </w:r>
    </w:p>
    <w:p w14:paraId="3F4D5095" w14:textId="04C47FBA" w:rsidR="0017068A" w:rsidRPr="006B271D" w:rsidRDefault="0017068A" w:rsidP="004A564A">
      <w:pPr>
        <w:pStyle w:val="Style1"/>
        <w:spacing w:after="0"/>
        <w:rPr>
          <w:lang w:val="en-US"/>
        </w:rPr>
      </w:pPr>
      <w:r w:rsidRPr="006B271D">
        <w:rPr>
          <w:lang w:val="en-US"/>
        </w:rPr>
        <w:t xml:space="preserve">The </w:t>
      </w:r>
      <w:r w:rsidR="00176F08" w:rsidRPr="006B271D">
        <w:rPr>
          <w:lang w:val="en-US"/>
        </w:rPr>
        <w:t>Evolution</w:t>
      </w:r>
      <w:r w:rsidRPr="006B271D">
        <w:rPr>
          <w:lang w:val="en-US"/>
        </w:rPr>
        <w:t xml:space="preserve"> of Video Game Controllers</w:t>
      </w:r>
    </w:p>
    <w:p w14:paraId="1E59911D" w14:textId="13AE7F4A" w:rsidR="00E713BF" w:rsidRPr="006B271D" w:rsidRDefault="00E713BF" w:rsidP="0009304D">
      <w:pPr>
        <w:spacing w:line="480" w:lineRule="auto"/>
        <w:jc w:val="both"/>
        <w:rPr>
          <w:lang w:val="en-US"/>
        </w:rPr>
      </w:pPr>
      <w:r w:rsidRPr="006B271D">
        <w:rPr>
          <w:lang w:val="en-US"/>
        </w:rPr>
        <w:t xml:space="preserve">Innovation is </w:t>
      </w:r>
      <w:r w:rsidR="00D85891" w:rsidRPr="006B271D">
        <w:rPr>
          <w:lang w:val="en-US"/>
        </w:rPr>
        <w:t>commonly</w:t>
      </w:r>
      <w:r w:rsidRPr="006B271D">
        <w:rPr>
          <w:lang w:val="en-US"/>
        </w:rPr>
        <w:t xml:space="preserve"> defined as the development of something new (</w:t>
      </w:r>
      <w:proofErr w:type="spellStart"/>
      <w:r w:rsidRPr="006B271D">
        <w:rPr>
          <w:lang w:val="en-US"/>
        </w:rPr>
        <w:t>Kogabayev</w:t>
      </w:r>
      <w:proofErr w:type="spellEnd"/>
      <w:r w:rsidRPr="006B271D">
        <w:rPr>
          <w:lang w:val="en-US"/>
        </w:rPr>
        <w:t xml:space="preserve"> and </w:t>
      </w:r>
      <w:proofErr w:type="spellStart"/>
      <w:r w:rsidRPr="006B271D">
        <w:rPr>
          <w:lang w:val="en-US"/>
        </w:rPr>
        <w:t>Maziliauskas</w:t>
      </w:r>
      <w:proofErr w:type="spellEnd"/>
      <w:r w:rsidRPr="006B271D">
        <w:rPr>
          <w:lang w:val="en-US"/>
        </w:rPr>
        <w:t xml:space="preserve"> 2017), but </w:t>
      </w:r>
      <w:r w:rsidR="00814E4F" w:rsidRPr="006B271D">
        <w:rPr>
          <w:lang w:val="en-US"/>
        </w:rPr>
        <w:t xml:space="preserve">numerous </w:t>
      </w:r>
      <w:r w:rsidR="00D85891" w:rsidRPr="006B271D">
        <w:rPr>
          <w:lang w:val="en-US"/>
        </w:rPr>
        <w:t xml:space="preserve">types of </w:t>
      </w:r>
      <w:r w:rsidRPr="006B271D">
        <w:rPr>
          <w:lang w:val="en-US"/>
        </w:rPr>
        <w:t>innovation</w:t>
      </w:r>
      <w:r w:rsidR="00CA101C">
        <w:rPr>
          <w:lang w:val="en-US"/>
        </w:rPr>
        <w:t xml:space="preserve"> have been proposed</w:t>
      </w:r>
      <w:r w:rsidR="00D85891" w:rsidRPr="006B271D">
        <w:rPr>
          <w:lang w:val="en-US"/>
        </w:rPr>
        <w:t xml:space="preserve"> </w:t>
      </w:r>
      <w:r w:rsidRPr="006B271D">
        <w:rPr>
          <w:lang w:val="en-US"/>
        </w:rPr>
        <w:t xml:space="preserve">(Johnson 2010). </w:t>
      </w:r>
      <w:r w:rsidR="00D85891" w:rsidRPr="006B271D">
        <w:rPr>
          <w:lang w:val="en-US"/>
        </w:rPr>
        <w:t>More nuanced</w:t>
      </w:r>
      <w:r w:rsidRPr="006B271D">
        <w:rPr>
          <w:lang w:val="en-US"/>
        </w:rPr>
        <w:t xml:space="preserve"> distinctions have been d</w:t>
      </w:r>
      <w:r w:rsidR="00814E4F" w:rsidRPr="006B271D">
        <w:rPr>
          <w:lang w:val="en-US"/>
        </w:rPr>
        <w:t>eveloped</w:t>
      </w:r>
      <w:r w:rsidRPr="006B271D">
        <w:rPr>
          <w:lang w:val="en-US"/>
        </w:rPr>
        <w:t xml:space="preserve"> (Henderson and Clark 1990), but a </w:t>
      </w:r>
      <w:r w:rsidR="00CA101C">
        <w:rPr>
          <w:lang w:val="en-US"/>
        </w:rPr>
        <w:t xml:space="preserve">simple </w:t>
      </w:r>
      <w:r w:rsidRPr="006B271D">
        <w:rPr>
          <w:lang w:val="en-US"/>
        </w:rPr>
        <w:t xml:space="preserve">distinction between incremental and radical innovation is </w:t>
      </w:r>
      <w:r w:rsidR="00CA101C">
        <w:rPr>
          <w:lang w:val="en-US"/>
        </w:rPr>
        <w:t>adopted here</w:t>
      </w:r>
      <w:r w:rsidR="00BB38F8" w:rsidRPr="006B271D">
        <w:rPr>
          <w:lang w:val="en-US"/>
        </w:rPr>
        <w:t>.</w:t>
      </w:r>
    </w:p>
    <w:p w14:paraId="1B1E9CFF" w14:textId="3D7B6FDF" w:rsidR="00E713BF" w:rsidRPr="004D5E48" w:rsidRDefault="00E713BF" w:rsidP="0009304D">
      <w:pPr>
        <w:spacing w:line="480" w:lineRule="auto"/>
        <w:jc w:val="both"/>
        <w:rPr>
          <w:lang w:val="en-US"/>
        </w:rPr>
      </w:pPr>
      <w:r w:rsidRPr="006B271D">
        <w:rPr>
          <w:lang w:val="en-US"/>
        </w:rPr>
        <w:lastRenderedPageBreak/>
        <w:t xml:space="preserve">Incremental innovations represent modest improvements over what has gone before and therefore </w:t>
      </w:r>
      <w:r w:rsidR="00CA101C">
        <w:rPr>
          <w:lang w:val="en-US"/>
        </w:rPr>
        <w:t xml:space="preserve">tend to </w:t>
      </w:r>
      <w:r w:rsidRPr="006B271D">
        <w:rPr>
          <w:lang w:val="en-US"/>
        </w:rPr>
        <w:t>foster relatively linear or step-by-step change (Norman</w:t>
      </w:r>
      <w:r w:rsidR="00C24678">
        <w:rPr>
          <w:lang w:val="en-US"/>
        </w:rPr>
        <w:t xml:space="preserve"> and</w:t>
      </w:r>
      <w:r w:rsidR="00B15EFF">
        <w:rPr>
          <w:lang w:val="en-US"/>
        </w:rPr>
        <w:t xml:space="preserve"> </w:t>
      </w:r>
      <w:proofErr w:type="spellStart"/>
      <w:r w:rsidRPr="006B271D">
        <w:rPr>
          <w:lang w:val="en-US"/>
        </w:rPr>
        <w:t>Verganti</w:t>
      </w:r>
      <w:proofErr w:type="spellEnd"/>
      <w:r w:rsidRPr="006B271D">
        <w:rPr>
          <w:lang w:val="en-US"/>
        </w:rPr>
        <w:t xml:space="preserve"> 2012). They also promise reduced risk compared to radical innovation</w:t>
      </w:r>
      <w:r w:rsidR="006B0FD3" w:rsidRPr="006B271D">
        <w:rPr>
          <w:lang w:val="en-US"/>
        </w:rPr>
        <w:t>: it is assumed that</w:t>
      </w:r>
      <w:r w:rsidRPr="006B271D">
        <w:rPr>
          <w:lang w:val="en-US"/>
        </w:rPr>
        <w:t xml:space="preserve"> if the previous thing succeeded, the incremental improvement is also likely to succeed</w:t>
      </w:r>
      <w:r w:rsidR="00CA101C">
        <w:rPr>
          <w:lang w:val="en-US"/>
        </w:rPr>
        <w:t>, and i</w:t>
      </w:r>
      <w:r w:rsidR="002148BA" w:rsidRPr="006B271D">
        <w:rPr>
          <w:lang w:val="en-US"/>
        </w:rPr>
        <w:t>t follows that i</w:t>
      </w:r>
      <w:r w:rsidRPr="006B271D">
        <w:rPr>
          <w:lang w:val="en-US"/>
        </w:rPr>
        <w:t xml:space="preserve">ncremental innovations are the most common type of innovation in most </w:t>
      </w:r>
      <w:r w:rsidR="006B0FD3" w:rsidRPr="006B271D">
        <w:rPr>
          <w:lang w:val="en-US"/>
        </w:rPr>
        <w:t>field</w:t>
      </w:r>
      <w:r w:rsidRPr="006B271D">
        <w:rPr>
          <w:lang w:val="en-US"/>
        </w:rPr>
        <w:t xml:space="preserve">s (Dewar and Dutton 1986, 1423). </w:t>
      </w:r>
      <w:r w:rsidR="00CA101C">
        <w:rPr>
          <w:lang w:val="en-US"/>
        </w:rPr>
        <w:t>By contrast, r</w:t>
      </w:r>
      <w:r w:rsidRPr="006B271D">
        <w:rPr>
          <w:lang w:val="en-US"/>
        </w:rPr>
        <w:t xml:space="preserve">adical innovations are non-linear, paradigmatic changes that represent significant departures from </w:t>
      </w:r>
      <w:r w:rsidR="00F92CCA" w:rsidRPr="006B271D">
        <w:rPr>
          <w:lang w:val="en-US"/>
        </w:rPr>
        <w:t>p</w:t>
      </w:r>
      <w:r w:rsidR="00997368" w:rsidRPr="006B271D">
        <w:rPr>
          <w:lang w:val="en-US"/>
        </w:rPr>
        <w:t>rior</w:t>
      </w:r>
      <w:r w:rsidR="00F92CCA" w:rsidRPr="006B271D">
        <w:rPr>
          <w:lang w:val="en-US"/>
        </w:rPr>
        <w:t xml:space="preserve"> developments</w:t>
      </w:r>
      <w:r w:rsidR="00305D3E" w:rsidRPr="006B271D">
        <w:rPr>
          <w:lang w:val="en-US"/>
        </w:rPr>
        <w:t xml:space="preserve"> (Norman and </w:t>
      </w:r>
      <w:proofErr w:type="spellStart"/>
      <w:r w:rsidR="00305D3E" w:rsidRPr="006B271D">
        <w:rPr>
          <w:lang w:val="en-US"/>
        </w:rPr>
        <w:t>Verganti</w:t>
      </w:r>
      <w:proofErr w:type="spellEnd"/>
      <w:r w:rsidR="00305D3E" w:rsidRPr="006B271D">
        <w:rPr>
          <w:lang w:val="en-US"/>
        </w:rPr>
        <w:t xml:space="preserve"> 2012)</w:t>
      </w:r>
      <w:r w:rsidRPr="006B271D">
        <w:rPr>
          <w:lang w:val="en-US"/>
        </w:rPr>
        <w:t xml:space="preserve">. They are usually </w:t>
      </w:r>
      <w:r w:rsidR="00CA101C">
        <w:rPr>
          <w:lang w:val="en-US"/>
        </w:rPr>
        <w:t xml:space="preserve">significantly </w:t>
      </w:r>
      <w:r w:rsidRPr="006B271D">
        <w:rPr>
          <w:lang w:val="en-US"/>
        </w:rPr>
        <w:t xml:space="preserve">more difficult to develop </w:t>
      </w:r>
      <w:r w:rsidR="00F92CCA" w:rsidRPr="006B271D">
        <w:rPr>
          <w:lang w:val="en-US"/>
        </w:rPr>
        <w:t>and</w:t>
      </w:r>
      <w:r w:rsidRPr="006B271D">
        <w:rPr>
          <w:lang w:val="en-US"/>
        </w:rPr>
        <w:t xml:space="preserve"> market</w:t>
      </w:r>
      <w:r w:rsidR="0037694C" w:rsidRPr="006B271D">
        <w:rPr>
          <w:lang w:val="en-US"/>
        </w:rPr>
        <w:t>,</w:t>
      </w:r>
      <w:r w:rsidRPr="006B271D">
        <w:rPr>
          <w:lang w:val="en-US"/>
        </w:rPr>
        <w:t xml:space="preserve"> and </w:t>
      </w:r>
      <w:r w:rsidR="0037694C" w:rsidRPr="006B271D">
        <w:rPr>
          <w:lang w:val="en-US"/>
        </w:rPr>
        <w:t>th</w:t>
      </w:r>
      <w:r w:rsidR="00E05D13">
        <w:rPr>
          <w:lang w:val="en-US"/>
        </w:rPr>
        <w:t>erefore</w:t>
      </w:r>
      <w:r w:rsidR="0037694C" w:rsidRPr="006B271D">
        <w:rPr>
          <w:lang w:val="en-US"/>
        </w:rPr>
        <w:t xml:space="preserve"> appear</w:t>
      </w:r>
      <w:r w:rsidRPr="006B271D">
        <w:rPr>
          <w:lang w:val="en-US"/>
        </w:rPr>
        <w:t xml:space="preserve"> </w:t>
      </w:r>
      <w:r w:rsidR="00E05D13">
        <w:rPr>
          <w:lang w:val="en-US"/>
        </w:rPr>
        <w:t xml:space="preserve">far </w:t>
      </w:r>
      <w:r w:rsidR="009114C2" w:rsidRPr="004D5E48">
        <w:rPr>
          <w:lang w:val="en-US"/>
        </w:rPr>
        <w:t>more</w:t>
      </w:r>
      <w:r w:rsidR="0037694C" w:rsidRPr="004D5E48">
        <w:rPr>
          <w:lang w:val="en-US"/>
        </w:rPr>
        <w:t xml:space="preserve"> rarely</w:t>
      </w:r>
      <w:r w:rsidR="00305D3E" w:rsidRPr="004D5E48">
        <w:rPr>
          <w:lang w:val="en-US"/>
        </w:rPr>
        <w:t xml:space="preserve"> (Johnson 2010)</w:t>
      </w:r>
      <w:r w:rsidRPr="004D5E48">
        <w:rPr>
          <w:lang w:val="en-US"/>
        </w:rPr>
        <w:t>.</w:t>
      </w:r>
    </w:p>
    <w:p w14:paraId="2D07BA08" w14:textId="08FEF840" w:rsidR="006D20A7" w:rsidRPr="004D5E48" w:rsidRDefault="00E9048A" w:rsidP="003F7F3E">
      <w:pPr>
        <w:spacing w:line="480" w:lineRule="auto"/>
        <w:jc w:val="both"/>
        <w:rPr>
          <w:lang w:val="en-US"/>
        </w:rPr>
      </w:pPr>
      <w:r w:rsidRPr="004D5E48">
        <w:rPr>
          <w:lang w:val="en-US"/>
        </w:rPr>
        <w:t>Most</w:t>
      </w:r>
      <w:r w:rsidR="00E713BF" w:rsidRPr="004D5E48">
        <w:rPr>
          <w:lang w:val="en-US"/>
        </w:rPr>
        <w:t xml:space="preserve"> video game controllers </w:t>
      </w:r>
      <w:r w:rsidR="00BD4E01" w:rsidRPr="004D5E48">
        <w:rPr>
          <w:lang w:val="en-US"/>
        </w:rPr>
        <w:t>represent</w:t>
      </w:r>
      <w:r w:rsidR="00E713BF" w:rsidRPr="004D5E48">
        <w:rPr>
          <w:lang w:val="en-US"/>
        </w:rPr>
        <w:t xml:space="preserve"> incremental innovation</w:t>
      </w:r>
      <w:r w:rsidR="004A27EE" w:rsidRPr="004D5E48">
        <w:rPr>
          <w:lang w:val="en-US"/>
        </w:rPr>
        <w:t>s</w:t>
      </w:r>
      <w:r w:rsidR="00934CD3" w:rsidRPr="004D5E48">
        <w:rPr>
          <w:lang w:val="en-US"/>
        </w:rPr>
        <w:t xml:space="preserve"> and t</w:t>
      </w:r>
      <w:r w:rsidR="00836100" w:rsidRPr="004D5E48">
        <w:rPr>
          <w:lang w:val="en-US"/>
        </w:rPr>
        <w:t>he</w:t>
      </w:r>
      <w:r w:rsidR="00E713BF" w:rsidRPr="004D5E48">
        <w:rPr>
          <w:lang w:val="en-US"/>
        </w:rPr>
        <w:t xml:space="preserve"> number of controller designs </w:t>
      </w:r>
      <w:r w:rsidR="00836100" w:rsidRPr="004D5E48">
        <w:rPr>
          <w:lang w:val="en-US"/>
        </w:rPr>
        <w:t>that reasonably represent</w:t>
      </w:r>
      <w:r w:rsidR="00E713BF" w:rsidRPr="004D5E48">
        <w:rPr>
          <w:lang w:val="en-US"/>
        </w:rPr>
        <w:t xml:space="preserve"> examples of radical innovation</w:t>
      </w:r>
      <w:r w:rsidR="00836100" w:rsidRPr="004D5E48">
        <w:rPr>
          <w:lang w:val="en-US"/>
        </w:rPr>
        <w:t xml:space="preserve"> is far smaller</w:t>
      </w:r>
      <w:r w:rsidR="00934CD3" w:rsidRPr="004D5E48">
        <w:rPr>
          <w:lang w:val="en-US"/>
        </w:rPr>
        <w:t>. Thus, t</w:t>
      </w:r>
      <w:r w:rsidR="00E713BF" w:rsidRPr="004D5E48">
        <w:rPr>
          <w:lang w:val="en-US"/>
        </w:rPr>
        <w:t xml:space="preserve">hese </w:t>
      </w:r>
      <w:r w:rsidR="00934CD3" w:rsidRPr="004D5E48">
        <w:rPr>
          <w:lang w:val="en-US"/>
        </w:rPr>
        <w:t xml:space="preserve">radical innovations </w:t>
      </w:r>
      <w:r w:rsidR="00836100" w:rsidRPr="004D5E48">
        <w:rPr>
          <w:lang w:val="en-US"/>
        </w:rPr>
        <w:t xml:space="preserve">will </w:t>
      </w:r>
      <w:r w:rsidR="00934CD3" w:rsidRPr="004D5E48">
        <w:rPr>
          <w:lang w:val="en-US"/>
        </w:rPr>
        <w:t xml:space="preserve">now </w:t>
      </w:r>
      <w:r w:rsidR="00836100" w:rsidRPr="004D5E48">
        <w:rPr>
          <w:lang w:val="en-US"/>
        </w:rPr>
        <w:t>be</w:t>
      </w:r>
      <w:r w:rsidR="00E713BF" w:rsidRPr="004D5E48">
        <w:rPr>
          <w:lang w:val="en-US"/>
        </w:rPr>
        <w:t xml:space="preserve"> used to structure </w:t>
      </w:r>
      <w:r w:rsidR="00934CD3" w:rsidRPr="004D5E48">
        <w:rPr>
          <w:lang w:val="en-US"/>
        </w:rPr>
        <w:t xml:space="preserve">the following </w:t>
      </w:r>
      <w:r w:rsidR="00E713BF" w:rsidRPr="004D5E48">
        <w:rPr>
          <w:lang w:val="en-US"/>
        </w:rPr>
        <w:t>discussion</w:t>
      </w:r>
      <w:r w:rsidR="00934CD3" w:rsidRPr="004D5E48">
        <w:rPr>
          <w:lang w:val="en-US"/>
        </w:rPr>
        <w:t xml:space="preserve"> of how</w:t>
      </w:r>
      <w:r w:rsidR="00E713BF" w:rsidRPr="004D5E48">
        <w:rPr>
          <w:lang w:val="en-US"/>
        </w:rPr>
        <w:t xml:space="preserve"> </w:t>
      </w:r>
      <w:r w:rsidR="004F3CA7" w:rsidRPr="004D5E48">
        <w:rPr>
          <w:lang w:val="en-US"/>
        </w:rPr>
        <w:t>video game</w:t>
      </w:r>
      <w:r w:rsidR="00E713BF" w:rsidRPr="004D5E48">
        <w:rPr>
          <w:lang w:val="en-US"/>
        </w:rPr>
        <w:t xml:space="preserve"> controller</w:t>
      </w:r>
      <w:r w:rsidR="004F3CA7" w:rsidRPr="004D5E48">
        <w:rPr>
          <w:lang w:val="en-US"/>
        </w:rPr>
        <w:t>s and their affordances</w:t>
      </w:r>
      <w:r w:rsidR="00934CD3" w:rsidRPr="004D5E48">
        <w:rPr>
          <w:lang w:val="en-US"/>
        </w:rPr>
        <w:t xml:space="preserve"> have </w:t>
      </w:r>
      <w:r w:rsidR="00016CBC" w:rsidRPr="004D5E48">
        <w:rPr>
          <w:lang w:val="en-US"/>
        </w:rPr>
        <w:t>developed</w:t>
      </w:r>
      <w:r w:rsidR="00E713BF" w:rsidRPr="004D5E48">
        <w:rPr>
          <w:lang w:val="en-US"/>
        </w:rPr>
        <w:t>.</w:t>
      </w:r>
    </w:p>
    <w:p w14:paraId="7221711E" w14:textId="32397437" w:rsidR="00DD4373" w:rsidRPr="006B271D" w:rsidRDefault="009E1516" w:rsidP="004A564A">
      <w:pPr>
        <w:pStyle w:val="Heading3"/>
        <w:spacing w:before="120" w:after="0"/>
        <w:jc w:val="both"/>
        <w:rPr>
          <w:rFonts w:ascii="Times New Roman" w:hAnsi="Times New Roman" w:cs="Times New Roman"/>
          <w:color w:val="auto"/>
          <w:sz w:val="24"/>
          <w:szCs w:val="24"/>
          <w:u w:val="single"/>
          <w:lang w:val="en-US"/>
        </w:rPr>
      </w:pPr>
      <w:r w:rsidRPr="004D5E48">
        <w:rPr>
          <w:rFonts w:ascii="Times New Roman" w:hAnsi="Times New Roman" w:cs="Times New Roman"/>
          <w:color w:val="auto"/>
          <w:sz w:val="24"/>
          <w:szCs w:val="24"/>
          <w:u w:val="single"/>
          <w:lang w:val="en-US"/>
        </w:rPr>
        <w:t>Paddle</w:t>
      </w:r>
    </w:p>
    <w:p w14:paraId="5615712D" w14:textId="4A1EF912" w:rsidR="0017365D" w:rsidRPr="006B271D" w:rsidRDefault="00BE7B40" w:rsidP="0009304D">
      <w:pPr>
        <w:spacing w:line="480" w:lineRule="auto"/>
        <w:jc w:val="both"/>
        <w:rPr>
          <w:lang w:val="en-US"/>
        </w:rPr>
      </w:pPr>
      <w:r w:rsidRPr="006B271D">
        <w:rPr>
          <w:lang w:val="en-US"/>
        </w:rPr>
        <w:t xml:space="preserve">Paddle controllers are simple devices that feature one or more knobs or wheels, and these are typically used for player movement. </w:t>
      </w:r>
      <w:r w:rsidR="001611E3" w:rsidRPr="006B271D">
        <w:rPr>
          <w:lang w:val="en-US"/>
        </w:rPr>
        <w:t>Paddle controllers</w:t>
      </w:r>
      <w:r w:rsidR="008C635C" w:rsidRPr="006B271D">
        <w:rPr>
          <w:lang w:val="en-US"/>
        </w:rPr>
        <w:t xml:space="preserve"> </w:t>
      </w:r>
      <w:r w:rsidR="00E9048A" w:rsidRPr="006B271D">
        <w:rPr>
          <w:lang w:val="en-US"/>
        </w:rPr>
        <w:t xml:space="preserve">first featured </w:t>
      </w:r>
      <w:r w:rsidR="00B34CAD" w:rsidRPr="006B271D">
        <w:rPr>
          <w:lang w:val="en-US"/>
        </w:rPr>
        <w:t>in</w:t>
      </w:r>
      <w:r w:rsidR="00E9048A" w:rsidRPr="006B271D">
        <w:rPr>
          <w:lang w:val="en-US"/>
        </w:rPr>
        <w:t xml:space="preserve"> the laboratory exhibit </w:t>
      </w:r>
      <w:r w:rsidR="00E9048A" w:rsidRPr="006B271D">
        <w:rPr>
          <w:i/>
          <w:iCs/>
          <w:lang w:val="en-US"/>
        </w:rPr>
        <w:t>Tennis for Two</w:t>
      </w:r>
      <w:r w:rsidR="00E9048A" w:rsidRPr="006B271D">
        <w:rPr>
          <w:lang w:val="en-US"/>
        </w:rPr>
        <w:t xml:space="preserve"> in 1958 (Ahl 1983)</w:t>
      </w:r>
      <w:r w:rsidR="003E275B" w:rsidRPr="006B271D">
        <w:rPr>
          <w:lang w:val="en-US"/>
        </w:rPr>
        <w:t xml:space="preserve">, </w:t>
      </w:r>
      <w:r w:rsidR="00B34CAD" w:rsidRPr="006B271D">
        <w:rPr>
          <w:lang w:val="en-US"/>
        </w:rPr>
        <w:t>then</w:t>
      </w:r>
      <w:r w:rsidR="003E275B" w:rsidRPr="006B271D">
        <w:rPr>
          <w:lang w:val="en-US"/>
        </w:rPr>
        <w:t xml:space="preserve"> reappear</w:t>
      </w:r>
      <w:r w:rsidR="00B34CAD" w:rsidRPr="006B271D">
        <w:rPr>
          <w:lang w:val="en-US"/>
        </w:rPr>
        <w:t>ed</w:t>
      </w:r>
      <w:r w:rsidR="003E275B" w:rsidRPr="006B271D">
        <w:rPr>
          <w:lang w:val="en-US"/>
        </w:rPr>
        <w:t xml:space="preserve"> in 1972 as the standard controller for the Magnavox Odyssey</w:t>
      </w:r>
      <w:r w:rsidR="00E9048A" w:rsidRPr="006B271D">
        <w:rPr>
          <w:lang w:val="en-US"/>
        </w:rPr>
        <w:t xml:space="preserve">. </w:t>
      </w:r>
      <w:r w:rsidR="00110DEF" w:rsidRPr="006B271D">
        <w:rPr>
          <w:lang w:val="en-US"/>
        </w:rPr>
        <w:t xml:space="preserve">Generally </w:t>
      </w:r>
      <w:r w:rsidR="006B271D" w:rsidRPr="006B271D">
        <w:rPr>
          <w:lang w:val="en-US"/>
        </w:rPr>
        <w:t>recognized</w:t>
      </w:r>
      <w:r w:rsidR="00037D9C" w:rsidRPr="006B271D">
        <w:rPr>
          <w:lang w:val="en-US"/>
        </w:rPr>
        <w:t xml:space="preserve"> as</w:t>
      </w:r>
      <w:r w:rsidR="00110DEF" w:rsidRPr="006B271D">
        <w:rPr>
          <w:lang w:val="en-US"/>
        </w:rPr>
        <w:t xml:space="preserve"> the first home console, </w:t>
      </w:r>
      <w:r w:rsidR="002505A8" w:rsidRPr="006B271D">
        <w:rPr>
          <w:lang w:val="en-US"/>
        </w:rPr>
        <w:t xml:space="preserve">its </w:t>
      </w:r>
      <w:r w:rsidRPr="006B271D">
        <w:rPr>
          <w:lang w:val="en-US"/>
        </w:rPr>
        <w:t xml:space="preserve">wired paddle controllers </w:t>
      </w:r>
      <w:r w:rsidR="0017068A" w:rsidRPr="006B271D">
        <w:rPr>
          <w:lang w:val="en-US"/>
        </w:rPr>
        <w:t xml:space="preserve">featured two </w:t>
      </w:r>
      <w:r w:rsidR="009745A7" w:rsidRPr="006B271D">
        <w:rPr>
          <w:lang w:val="en-US"/>
        </w:rPr>
        <w:t xml:space="preserve">rotary </w:t>
      </w:r>
      <w:r w:rsidR="0017068A" w:rsidRPr="006B271D">
        <w:rPr>
          <w:lang w:val="en-US"/>
        </w:rPr>
        <w:t>dials</w:t>
      </w:r>
      <w:r w:rsidR="0075605F" w:rsidRPr="006B271D">
        <w:rPr>
          <w:lang w:val="en-US"/>
        </w:rPr>
        <w:t xml:space="preserve"> </w:t>
      </w:r>
      <w:r w:rsidR="009745A7" w:rsidRPr="006B271D">
        <w:rPr>
          <w:lang w:val="en-US"/>
        </w:rPr>
        <w:t>at opposite ends of a box-like body</w:t>
      </w:r>
      <w:r w:rsidR="008149A5" w:rsidRPr="006B271D">
        <w:rPr>
          <w:lang w:val="en-US"/>
        </w:rPr>
        <w:t>, plus a reset button</w:t>
      </w:r>
      <w:r w:rsidR="00F855C3" w:rsidRPr="006B271D">
        <w:rPr>
          <w:lang w:val="en-US"/>
        </w:rPr>
        <w:t xml:space="preserve"> </w:t>
      </w:r>
      <w:r w:rsidRPr="006B271D">
        <w:rPr>
          <w:lang w:val="en-US"/>
        </w:rPr>
        <w:t>on its top surface</w:t>
      </w:r>
      <w:r w:rsidR="00A90368" w:rsidRPr="006B271D">
        <w:rPr>
          <w:lang w:val="en-US"/>
        </w:rPr>
        <w:t>.</w:t>
      </w:r>
      <w:r w:rsidR="0017068A" w:rsidRPr="006B271D">
        <w:rPr>
          <w:lang w:val="en-US"/>
        </w:rPr>
        <w:t xml:space="preserve"> </w:t>
      </w:r>
      <w:r w:rsidR="009D6470" w:rsidRPr="006B271D">
        <w:rPr>
          <w:lang w:val="en-US"/>
        </w:rPr>
        <w:t>The first</w:t>
      </w:r>
      <w:r w:rsidR="000B4DA6" w:rsidRPr="006B271D">
        <w:rPr>
          <w:lang w:val="en-US"/>
        </w:rPr>
        <w:t xml:space="preserve"> dial</w:t>
      </w:r>
      <w:r w:rsidR="0017068A" w:rsidRPr="006B271D">
        <w:rPr>
          <w:lang w:val="en-US"/>
        </w:rPr>
        <w:t xml:space="preserve"> </w:t>
      </w:r>
      <w:r w:rsidR="00E55E30" w:rsidRPr="006B271D">
        <w:rPr>
          <w:lang w:val="en-US"/>
        </w:rPr>
        <w:t>control</w:t>
      </w:r>
      <w:r w:rsidR="009D6470" w:rsidRPr="006B271D">
        <w:rPr>
          <w:lang w:val="en-US"/>
        </w:rPr>
        <w:t>led</w:t>
      </w:r>
      <w:r w:rsidR="00E55E30" w:rsidRPr="006B271D">
        <w:rPr>
          <w:lang w:val="en-US"/>
        </w:rPr>
        <w:t xml:space="preserve"> </w:t>
      </w:r>
      <w:r w:rsidR="0017068A" w:rsidRPr="006B271D">
        <w:rPr>
          <w:lang w:val="en-US"/>
        </w:rPr>
        <w:t>vertical mo</w:t>
      </w:r>
      <w:r w:rsidR="00E55E30" w:rsidRPr="006B271D">
        <w:rPr>
          <w:lang w:val="en-US"/>
        </w:rPr>
        <w:t>vement</w:t>
      </w:r>
      <w:r w:rsidR="008149A5" w:rsidRPr="006B271D">
        <w:rPr>
          <w:lang w:val="en-US"/>
        </w:rPr>
        <w:t>,</w:t>
      </w:r>
      <w:r w:rsidR="0017068A" w:rsidRPr="006B271D">
        <w:rPr>
          <w:lang w:val="en-US"/>
        </w:rPr>
        <w:t xml:space="preserve"> the </w:t>
      </w:r>
      <w:r w:rsidR="009D6470" w:rsidRPr="006B271D">
        <w:rPr>
          <w:lang w:val="en-US"/>
        </w:rPr>
        <w:t xml:space="preserve">second dial </w:t>
      </w:r>
      <w:r w:rsidR="00E55E30" w:rsidRPr="006B271D">
        <w:rPr>
          <w:lang w:val="en-US"/>
        </w:rPr>
        <w:t>contro</w:t>
      </w:r>
      <w:r w:rsidR="009D6470" w:rsidRPr="006B271D">
        <w:rPr>
          <w:lang w:val="en-US"/>
        </w:rPr>
        <w:t>l</w:t>
      </w:r>
      <w:r w:rsidR="00E55E30" w:rsidRPr="006B271D">
        <w:rPr>
          <w:lang w:val="en-US"/>
        </w:rPr>
        <w:t>l</w:t>
      </w:r>
      <w:r w:rsidR="009D6470" w:rsidRPr="006B271D">
        <w:rPr>
          <w:lang w:val="en-US"/>
        </w:rPr>
        <w:t>ed</w:t>
      </w:r>
      <w:r w:rsidR="00E55E30" w:rsidRPr="006B271D">
        <w:rPr>
          <w:lang w:val="en-US"/>
        </w:rPr>
        <w:t xml:space="preserve"> </w:t>
      </w:r>
      <w:r w:rsidR="0017068A" w:rsidRPr="006B271D">
        <w:rPr>
          <w:lang w:val="en-US"/>
        </w:rPr>
        <w:t xml:space="preserve">horizontal </w:t>
      </w:r>
      <w:r w:rsidR="00E55E30" w:rsidRPr="006B271D">
        <w:rPr>
          <w:lang w:val="en-US"/>
        </w:rPr>
        <w:t>movement</w:t>
      </w:r>
      <w:r w:rsidR="00A90368" w:rsidRPr="006B271D">
        <w:rPr>
          <w:lang w:val="en-US"/>
        </w:rPr>
        <w:t xml:space="preserve">, and </w:t>
      </w:r>
      <w:r w:rsidRPr="006B271D">
        <w:rPr>
          <w:lang w:val="en-US"/>
        </w:rPr>
        <w:t>the</w:t>
      </w:r>
      <w:r w:rsidR="00A90368" w:rsidRPr="006B271D">
        <w:rPr>
          <w:lang w:val="en-US"/>
        </w:rPr>
        <w:t xml:space="preserve"> </w:t>
      </w:r>
      <w:r w:rsidR="000B4DA6" w:rsidRPr="006B271D">
        <w:rPr>
          <w:lang w:val="en-US"/>
        </w:rPr>
        <w:t>reset button restarted gameplay (</w:t>
      </w:r>
      <w:r w:rsidR="00B667DA" w:rsidRPr="006B271D">
        <w:rPr>
          <w:lang w:val="en-US"/>
        </w:rPr>
        <w:t>Wolf 2012</w:t>
      </w:r>
      <w:r w:rsidR="000B4DA6" w:rsidRPr="006B271D">
        <w:rPr>
          <w:lang w:val="en-US"/>
        </w:rPr>
        <w:t>).</w:t>
      </w:r>
      <w:r w:rsidR="008149A5" w:rsidRPr="006B271D">
        <w:rPr>
          <w:lang w:val="en-US"/>
        </w:rPr>
        <w:t xml:space="preserve"> </w:t>
      </w:r>
    </w:p>
    <w:p w14:paraId="1D1E0901" w14:textId="21460B45" w:rsidR="00B01292" w:rsidRPr="006B271D" w:rsidRDefault="009B00CD" w:rsidP="0009304D">
      <w:pPr>
        <w:spacing w:line="480" w:lineRule="auto"/>
        <w:jc w:val="both"/>
        <w:rPr>
          <w:color w:val="000000"/>
          <w:lang w:val="en-US"/>
        </w:rPr>
      </w:pPr>
      <w:r w:rsidRPr="006B271D">
        <w:rPr>
          <w:lang w:val="en-US"/>
        </w:rPr>
        <w:t xml:space="preserve">Even </w:t>
      </w:r>
      <w:r w:rsidR="008041EE" w:rsidRPr="006B271D">
        <w:rPr>
          <w:lang w:val="en-US"/>
        </w:rPr>
        <w:t>in this early</w:t>
      </w:r>
      <w:r w:rsidR="00BE7B40" w:rsidRPr="006B271D">
        <w:rPr>
          <w:lang w:val="en-US"/>
        </w:rPr>
        <w:t xml:space="preserve"> controller</w:t>
      </w:r>
      <w:r w:rsidR="00566901" w:rsidRPr="006B271D">
        <w:rPr>
          <w:lang w:val="en-US"/>
        </w:rPr>
        <w:t>,</w:t>
      </w:r>
      <w:r w:rsidRPr="006B271D">
        <w:rPr>
          <w:lang w:val="en-US"/>
        </w:rPr>
        <w:t xml:space="preserve"> two-handed operation </w:t>
      </w:r>
      <w:r w:rsidR="00934143" w:rsidRPr="006B271D">
        <w:rPr>
          <w:lang w:val="en-US"/>
        </w:rPr>
        <w:t>is implied or</w:t>
      </w:r>
      <w:r w:rsidRPr="006B271D">
        <w:rPr>
          <w:lang w:val="en-US"/>
        </w:rPr>
        <w:t xml:space="preserve"> assumed: </w:t>
      </w:r>
      <w:r w:rsidR="00BE7B40" w:rsidRPr="006B271D">
        <w:rPr>
          <w:lang w:val="en-US"/>
        </w:rPr>
        <w:t>typical</w:t>
      </w:r>
      <w:r w:rsidR="00934143" w:rsidRPr="006B271D">
        <w:rPr>
          <w:lang w:val="en-US"/>
        </w:rPr>
        <w:t xml:space="preserve"> interaction sees the </w:t>
      </w:r>
      <w:r w:rsidRPr="006B271D">
        <w:rPr>
          <w:lang w:val="en-US"/>
        </w:rPr>
        <w:t>player</w:t>
      </w:r>
      <w:r w:rsidR="00802F00" w:rsidRPr="006B271D">
        <w:rPr>
          <w:lang w:val="en-US"/>
        </w:rPr>
        <w:t xml:space="preserve"> </w:t>
      </w:r>
      <w:r w:rsidR="007919E2" w:rsidRPr="006B271D">
        <w:rPr>
          <w:lang w:val="en-US"/>
        </w:rPr>
        <w:t>use</w:t>
      </w:r>
      <w:r w:rsidRPr="006B271D">
        <w:rPr>
          <w:lang w:val="en-US"/>
        </w:rPr>
        <w:t xml:space="preserve"> </w:t>
      </w:r>
      <w:r w:rsidR="008149A5" w:rsidRPr="006B271D">
        <w:rPr>
          <w:lang w:val="en-US"/>
        </w:rPr>
        <w:t xml:space="preserve">one hand </w:t>
      </w:r>
      <w:r w:rsidRPr="006B271D">
        <w:rPr>
          <w:lang w:val="en-US"/>
        </w:rPr>
        <w:t>t</w:t>
      </w:r>
      <w:r w:rsidR="007919E2" w:rsidRPr="006B271D">
        <w:rPr>
          <w:lang w:val="en-US"/>
        </w:rPr>
        <w:t>o</w:t>
      </w:r>
      <w:r w:rsidR="008149A5" w:rsidRPr="006B271D">
        <w:rPr>
          <w:lang w:val="en-US"/>
        </w:rPr>
        <w:t xml:space="preserve"> steady the controller and</w:t>
      </w:r>
      <w:r w:rsidR="00934143" w:rsidRPr="006B271D">
        <w:rPr>
          <w:lang w:val="en-US"/>
        </w:rPr>
        <w:t>,</w:t>
      </w:r>
      <w:r w:rsidR="008149A5" w:rsidRPr="006B271D">
        <w:rPr>
          <w:lang w:val="en-US"/>
        </w:rPr>
        <w:t xml:space="preserve"> at the same time</w:t>
      </w:r>
      <w:r w:rsidR="00934143" w:rsidRPr="006B271D">
        <w:rPr>
          <w:lang w:val="en-US"/>
        </w:rPr>
        <w:t>,</w:t>
      </w:r>
      <w:r w:rsidR="008149A5" w:rsidRPr="006B271D">
        <w:rPr>
          <w:lang w:val="en-US"/>
        </w:rPr>
        <w:t xml:space="preserve"> operate </w:t>
      </w:r>
      <w:r w:rsidR="008041EE" w:rsidRPr="006B271D">
        <w:rPr>
          <w:lang w:val="en-US"/>
        </w:rPr>
        <w:t>the first</w:t>
      </w:r>
      <w:r w:rsidR="008149A5" w:rsidRPr="006B271D">
        <w:rPr>
          <w:lang w:val="en-US"/>
        </w:rPr>
        <w:t xml:space="preserve"> dial, </w:t>
      </w:r>
      <w:r w:rsidR="00934143" w:rsidRPr="006B271D">
        <w:rPr>
          <w:lang w:val="en-US"/>
        </w:rPr>
        <w:t>while</w:t>
      </w:r>
      <w:r w:rsidR="007919E2" w:rsidRPr="006B271D">
        <w:rPr>
          <w:lang w:val="en-US"/>
        </w:rPr>
        <w:t xml:space="preserve"> </w:t>
      </w:r>
      <w:r w:rsidR="00934143" w:rsidRPr="006B271D">
        <w:rPr>
          <w:lang w:val="en-US"/>
        </w:rPr>
        <w:t>the</w:t>
      </w:r>
      <w:r w:rsidR="008149A5" w:rsidRPr="006B271D">
        <w:rPr>
          <w:lang w:val="en-US"/>
        </w:rPr>
        <w:t xml:space="preserve"> </w:t>
      </w:r>
      <w:r w:rsidR="00934143" w:rsidRPr="006B271D">
        <w:rPr>
          <w:lang w:val="en-US"/>
        </w:rPr>
        <w:t>other</w:t>
      </w:r>
      <w:r w:rsidR="008149A5" w:rsidRPr="006B271D">
        <w:rPr>
          <w:lang w:val="en-US"/>
        </w:rPr>
        <w:t xml:space="preserve"> hand operate</w:t>
      </w:r>
      <w:r w:rsidR="00934143" w:rsidRPr="006B271D">
        <w:rPr>
          <w:lang w:val="en-US"/>
        </w:rPr>
        <w:t>s</w:t>
      </w:r>
      <w:r w:rsidR="008149A5" w:rsidRPr="006B271D">
        <w:rPr>
          <w:lang w:val="en-US"/>
        </w:rPr>
        <w:t xml:space="preserve"> the </w:t>
      </w:r>
      <w:r w:rsidR="00934143" w:rsidRPr="006B271D">
        <w:rPr>
          <w:lang w:val="en-US"/>
        </w:rPr>
        <w:t>second</w:t>
      </w:r>
      <w:r w:rsidR="008149A5" w:rsidRPr="006B271D">
        <w:rPr>
          <w:lang w:val="en-US"/>
        </w:rPr>
        <w:t xml:space="preserve"> dial and reset button.</w:t>
      </w:r>
    </w:p>
    <w:p w14:paraId="3F374F8E" w14:textId="50AF7B4A" w:rsidR="0089641D" w:rsidRPr="006B271D" w:rsidRDefault="00B01292" w:rsidP="004A564A">
      <w:pPr>
        <w:pStyle w:val="Style3"/>
      </w:pPr>
      <w:r w:rsidRPr="006B271D">
        <w:lastRenderedPageBreak/>
        <w:t>Joystick</w:t>
      </w:r>
    </w:p>
    <w:p w14:paraId="74F4EB84" w14:textId="4777017C" w:rsidR="00CA6889" w:rsidRPr="004D5E48" w:rsidRDefault="00183862" w:rsidP="003F7F3E">
      <w:pPr>
        <w:spacing w:line="480" w:lineRule="auto"/>
        <w:jc w:val="both"/>
        <w:rPr>
          <w:lang w:val="en-US"/>
        </w:rPr>
      </w:pPr>
      <w:r w:rsidRPr="006B271D">
        <w:rPr>
          <w:lang w:val="en-US"/>
        </w:rPr>
        <w:t>The</w:t>
      </w:r>
      <w:r w:rsidR="0089641D" w:rsidRPr="006B271D">
        <w:rPr>
          <w:lang w:val="en-US"/>
        </w:rPr>
        <w:t xml:space="preserve"> simples</w:t>
      </w:r>
      <w:r w:rsidRPr="006B271D">
        <w:rPr>
          <w:lang w:val="en-US"/>
        </w:rPr>
        <w:t>t</w:t>
      </w:r>
      <w:r w:rsidR="0089641D" w:rsidRPr="006B271D">
        <w:rPr>
          <w:lang w:val="en-US"/>
        </w:rPr>
        <w:t xml:space="preserve"> </w:t>
      </w:r>
      <w:r w:rsidR="00927453" w:rsidRPr="006B271D">
        <w:rPr>
          <w:lang w:val="en-US"/>
        </w:rPr>
        <w:t xml:space="preserve">and most common </w:t>
      </w:r>
      <w:r w:rsidR="0089641D" w:rsidRPr="006B271D">
        <w:rPr>
          <w:lang w:val="en-US"/>
        </w:rPr>
        <w:t>joystick design</w:t>
      </w:r>
      <w:r w:rsidR="00121B36" w:rsidRPr="006B271D">
        <w:rPr>
          <w:lang w:val="en-US"/>
        </w:rPr>
        <w:t xml:space="preserve"> requires </w:t>
      </w:r>
      <w:r w:rsidR="00EE024F" w:rsidRPr="006B271D">
        <w:rPr>
          <w:lang w:val="en-US"/>
        </w:rPr>
        <w:t xml:space="preserve">a series of </w:t>
      </w:r>
      <w:r w:rsidR="00121B36" w:rsidRPr="006B271D">
        <w:rPr>
          <w:lang w:val="en-US"/>
        </w:rPr>
        <w:t>discrete</w:t>
      </w:r>
      <w:r w:rsidR="009D04D8" w:rsidRPr="006B271D">
        <w:rPr>
          <w:lang w:val="en-US"/>
        </w:rPr>
        <w:t xml:space="preserve"> (</w:t>
      </w:r>
      <w:r w:rsidR="006F784A" w:rsidRPr="006B271D">
        <w:rPr>
          <w:lang w:val="en-US"/>
        </w:rPr>
        <w:t xml:space="preserve">effectively </w:t>
      </w:r>
      <w:r w:rsidR="009D04D8" w:rsidRPr="006B271D">
        <w:rPr>
          <w:lang w:val="en-US"/>
        </w:rPr>
        <w:t>digital)</w:t>
      </w:r>
      <w:r w:rsidR="00121B36" w:rsidRPr="006B271D">
        <w:rPr>
          <w:lang w:val="en-US"/>
        </w:rPr>
        <w:t xml:space="preserve"> </w:t>
      </w:r>
      <w:r w:rsidR="00EE024F" w:rsidRPr="006B271D">
        <w:rPr>
          <w:lang w:val="en-US"/>
        </w:rPr>
        <w:t>switches</w:t>
      </w:r>
      <w:r w:rsidR="00121B36" w:rsidRPr="006B271D">
        <w:rPr>
          <w:lang w:val="en-US"/>
        </w:rPr>
        <w:t xml:space="preserve"> to be</w:t>
      </w:r>
      <w:r w:rsidR="00EE024F" w:rsidRPr="006B271D">
        <w:rPr>
          <w:lang w:val="en-US"/>
        </w:rPr>
        <w:t xml:space="preserve"> actuated by a central </w:t>
      </w:r>
      <w:r w:rsidR="002E371B">
        <w:rPr>
          <w:lang w:val="en-US"/>
        </w:rPr>
        <w:t>‘</w:t>
      </w:r>
      <w:r w:rsidR="00EE024F" w:rsidRPr="006B271D">
        <w:rPr>
          <w:lang w:val="en-US"/>
        </w:rPr>
        <w:t>stick</w:t>
      </w:r>
      <w:r w:rsidR="002E371B">
        <w:rPr>
          <w:lang w:val="en-US"/>
        </w:rPr>
        <w:t>’</w:t>
      </w:r>
      <w:r w:rsidRPr="006B271D">
        <w:rPr>
          <w:lang w:val="en-US"/>
        </w:rPr>
        <w:t xml:space="preserve"> located directly above</w:t>
      </w:r>
      <w:r w:rsidR="00EE024F" w:rsidRPr="006B271D">
        <w:rPr>
          <w:lang w:val="en-US"/>
        </w:rPr>
        <w:t xml:space="preserve">. </w:t>
      </w:r>
      <w:r w:rsidRPr="006B271D">
        <w:rPr>
          <w:lang w:val="en-US"/>
        </w:rPr>
        <w:t>T</w:t>
      </w:r>
      <w:r w:rsidR="00D2085C" w:rsidRPr="006B271D">
        <w:rPr>
          <w:lang w:val="en-US"/>
        </w:rPr>
        <w:t>h</w:t>
      </w:r>
      <w:r w:rsidRPr="006B271D">
        <w:rPr>
          <w:lang w:val="en-US"/>
        </w:rPr>
        <w:t xml:space="preserve">is </w:t>
      </w:r>
      <w:r w:rsidR="00A8779C" w:rsidRPr="006B271D">
        <w:rPr>
          <w:lang w:val="en-US"/>
        </w:rPr>
        <w:t>mechanism</w:t>
      </w:r>
      <w:r w:rsidR="00D2085C" w:rsidRPr="006B271D">
        <w:rPr>
          <w:lang w:val="en-US"/>
        </w:rPr>
        <w:t xml:space="preserve"> </w:t>
      </w:r>
      <w:r w:rsidR="00121B36" w:rsidRPr="006B271D">
        <w:rPr>
          <w:lang w:val="en-US"/>
        </w:rPr>
        <w:t>can</w:t>
      </w:r>
      <w:r w:rsidR="00D2085C" w:rsidRPr="006B271D">
        <w:rPr>
          <w:lang w:val="en-US"/>
        </w:rPr>
        <w:t xml:space="preserve"> represent movement</w:t>
      </w:r>
      <w:r w:rsidRPr="006B271D">
        <w:rPr>
          <w:lang w:val="en-US"/>
        </w:rPr>
        <w:t xml:space="preserve"> in up to eight </w:t>
      </w:r>
      <w:r w:rsidR="00A8779C" w:rsidRPr="006B271D">
        <w:rPr>
          <w:lang w:val="en-US"/>
        </w:rPr>
        <w:t xml:space="preserve">discrete </w:t>
      </w:r>
      <w:r w:rsidR="00D2085C" w:rsidRPr="006B271D">
        <w:rPr>
          <w:lang w:val="en-US"/>
        </w:rPr>
        <w:t>directions</w:t>
      </w:r>
      <w:r w:rsidRPr="006B271D">
        <w:rPr>
          <w:lang w:val="en-US"/>
        </w:rPr>
        <w:t>: four directly (up/down/left/right) and another four</w:t>
      </w:r>
      <w:r w:rsidR="00D2085C" w:rsidRPr="006B271D">
        <w:rPr>
          <w:lang w:val="en-US"/>
        </w:rPr>
        <w:t xml:space="preserve"> </w:t>
      </w:r>
      <w:r w:rsidRPr="006B271D">
        <w:rPr>
          <w:lang w:val="en-US"/>
        </w:rPr>
        <w:t xml:space="preserve">indirectly </w:t>
      </w:r>
      <w:r w:rsidR="00D2085C" w:rsidRPr="006B271D">
        <w:rPr>
          <w:lang w:val="en-US"/>
        </w:rPr>
        <w:t>(up-left</w:t>
      </w:r>
      <w:r w:rsidRPr="006B271D">
        <w:rPr>
          <w:lang w:val="en-US"/>
        </w:rPr>
        <w:t>/</w:t>
      </w:r>
      <w:r w:rsidR="00D2085C" w:rsidRPr="006B271D">
        <w:rPr>
          <w:lang w:val="en-US"/>
        </w:rPr>
        <w:t>up-right</w:t>
      </w:r>
      <w:r w:rsidRPr="006B271D">
        <w:rPr>
          <w:lang w:val="en-US"/>
        </w:rPr>
        <w:t>/</w:t>
      </w:r>
      <w:r w:rsidR="00D2085C" w:rsidRPr="006B271D">
        <w:rPr>
          <w:lang w:val="en-US"/>
        </w:rPr>
        <w:t>down-left</w:t>
      </w:r>
      <w:r w:rsidRPr="006B271D">
        <w:rPr>
          <w:lang w:val="en-US"/>
        </w:rPr>
        <w:t>/</w:t>
      </w:r>
      <w:r w:rsidR="00D2085C" w:rsidRPr="006B271D">
        <w:rPr>
          <w:lang w:val="en-US"/>
        </w:rPr>
        <w:t>down-right).</w:t>
      </w:r>
      <w:r w:rsidR="00121B36" w:rsidRPr="006B271D">
        <w:rPr>
          <w:lang w:val="en-US"/>
        </w:rPr>
        <w:t xml:space="preserve"> </w:t>
      </w:r>
      <w:r w:rsidR="00927453" w:rsidRPr="006B271D">
        <w:rPr>
          <w:lang w:val="en-US"/>
        </w:rPr>
        <w:t>The design</w:t>
      </w:r>
      <w:r w:rsidR="00121B36" w:rsidRPr="006B271D">
        <w:rPr>
          <w:lang w:val="en-US"/>
        </w:rPr>
        <w:t xml:space="preserve"> </w:t>
      </w:r>
      <w:r w:rsidR="00927453" w:rsidRPr="006B271D">
        <w:rPr>
          <w:lang w:val="en-US"/>
        </w:rPr>
        <w:t>first found use</w:t>
      </w:r>
      <w:r w:rsidR="00121B36" w:rsidRPr="006B271D">
        <w:rPr>
          <w:lang w:val="en-US"/>
        </w:rPr>
        <w:t xml:space="preserve"> in</w:t>
      </w:r>
      <w:r w:rsidR="00927453" w:rsidRPr="006B271D">
        <w:rPr>
          <w:lang w:val="en-US"/>
        </w:rPr>
        <w:t xml:space="preserve"> </w:t>
      </w:r>
      <w:r w:rsidR="00121B36" w:rsidRPr="006B271D">
        <w:rPr>
          <w:lang w:val="en-US"/>
        </w:rPr>
        <w:t>arcade game</w:t>
      </w:r>
      <w:r w:rsidR="00927453" w:rsidRPr="006B271D">
        <w:rPr>
          <w:lang w:val="en-US"/>
        </w:rPr>
        <w:t>s</w:t>
      </w:r>
      <w:r w:rsidR="00121B36" w:rsidRPr="006B271D">
        <w:rPr>
          <w:lang w:val="en-US"/>
        </w:rPr>
        <w:t xml:space="preserve"> (Horowitz 2018), but also provided the basis for the </w:t>
      </w:r>
      <w:commentRangeStart w:id="27"/>
      <w:r w:rsidR="00121B36" w:rsidRPr="006B271D">
        <w:rPr>
          <w:lang w:val="en-US"/>
        </w:rPr>
        <w:t>Atari CX10 joystick (Atari Inc 1977)</w:t>
      </w:r>
      <w:commentRangeEnd w:id="27"/>
      <w:r w:rsidR="00AB702D">
        <w:rPr>
          <w:rStyle w:val="CommentReference"/>
          <w:rFonts w:ascii="Arial" w:eastAsia="Arial" w:hAnsi="Arial" w:cs="Arial"/>
        </w:rPr>
        <w:commentReference w:id="27"/>
      </w:r>
      <w:r w:rsidR="00121B36" w:rsidRPr="006B271D">
        <w:rPr>
          <w:lang w:val="en-US"/>
        </w:rPr>
        <w:t xml:space="preserve"> </w:t>
      </w:r>
      <w:r w:rsidR="002D3280">
        <w:rPr>
          <w:lang w:val="en-US"/>
        </w:rPr>
        <w:t xml:space="preserve">that came </w:t>
      </w:r>
      <w:r w:rsidR="00121B36" w:rsidRPr="006B271D">
        <w:rPr>
          <w:lang w:val="en-US"/>
        </w:rPr>
        <w:t>bundled with</w:t>
      </w:r>
      <w:r w:rsidR="00927453" w:rsidRPr="006B271D">
        <w:rPr>
          <w:lang w:val="en-US"/>
        </w:rPr>
        <w:t xml:space="preserve"> the </w:t>
      </w:r>
      <w:r w:rsidR="00171659" w:rsidRPr="006B271D">
        <w:rPr>
          <w:lang w:val="en-US"/>
        </w:rPr>
        <w:t xml:space="preserve">Atari Video Computer System (VCS) </w:t>
      </w:r>
      <w:r w:rsidR="00C24833" w:rsidRPr="006B271D">
        <w:rPr>
          <w:lang w:val="en-US"/>
        </w:rPr>
        <w:t>at</w:t>
      </w:r>
      <w:r w:rsidR="00171659" w:rsidRPr="006B271D">
        <w:rPr>
          <w:lang w:val="en-US"/>
        </w:rPr>
        <w:t xml:space="preserve"> its launch in 1977 (Sudirman et al. 2020).</w:t>
      </w:r>
      <w:r w:rsidR="00C24833" w:rsidRPr="006B271D">
        <w:rPr>
          <w:lang w:val="en-US"/>
        </w:rPr>
        <w:t xml:space="preserve"> </w:t>
      </w:r>
      <w:r w:rsidR="00927453" w:rsidRPr="006B271D">
        <w:rPr>
          <w:lang w:val="en-US"/>
        </w:rPr>
        <w:t>In addition to</w:t>
      </w:r>
      <w:r w:rsidR="00171659" w:rsidRPr="006B271D">
        <w:rPr>
          <w:lang w:val="en-US"/>
        </w:rPr>
        <w:t xml:space="preserve"> 8-way </w:t>
      </w:r>
      <w:r w:rsidR="00A87EFA" w:rsidRPr="006B271D">
        <w:rPr>
          <w:lang w:val="en-US"/>
        </w:rPr>
        <w:t>directional input</w:t>
      </w:r>
      <w:r w:rsidR="00171659" w:rsidRPr="006B271D">
        <w:rPr>
          <w:lang w:val="en-US"/>
        </w:rPr>
        <w:t xml:space="preserve">, the CX10 </w:t>
      </w:r>
      <w:r w:rsidR="001611E3" w:rsidRPr="006B271D">
        <w:rPr>
          <w:lang w:val="en-US"/>
        </w:rPr>
        <w:t>provided</w:t>
      </w:r>
      <w:r w:rsidR="00171659" w:rsidRPr="006B271D">
        <w:rPr>
          <w:lang w:val="en-US"/>
        </w:rPr>
        <w:t xml:space="preserve"> one action </w:t>
      </w:r>
      <w:r w:rsidR="00171659" w:rsidRPr="004D5E48">
        <w:rPr>
          <w:lang w:val="en-US"/>
        </w:rPr>
        <w:t>button</w:t>
      </w:r>
      <w:r w:rsidR="00223A71" w:rsidRPr="004D5E48">
        <w:rPr>
          <w:lang w:val="en-US"/>
        </w:rPr>
        <w:t xml:space="preserve"> positioned in the upper left corner of its base.</w:t>
      </w:r>
      <w:r w:rsidR="00A87EFA" w:rsidRPr="004D5E48">
        <w:rPr>
          <w:lang w:val="en-US"/>
        </w:rPr>
        <w:t xml:space="preserve"> </w:t>
      </w:r>
      <w:r w:rsidR="002F2013" w:rsidRPr="004D5E48">
        <w:rPr>
          <w:lang w:val="en-US"/>
        </w:rPr>
        <w:t>Despite its relatively small size (10.16 x 10.16 x 12.7cm) and a flat, stable based that could be rested on a surface, this layout demanded</w:t>
      </w:r>
      <w:r w:rsidR="00CE3217" w:rsidRPr="004D5E48">
        <w:rPr>
          <w:lang w:val="en-US"/>
        </w:rPr>
        <w:t xml:space="preserve"> </w:t>
      </w:r>
      <w:r w:rsidR="00C950A6" w:rsidRPr="004D5E48">
        <w:rPr>
          <w:lang w:val="en-US"/>
        </w:rPr>
        <w:t xml:space="preserve">the use of </w:t>
      </w:r>
      <w:r w:rsidR="00CE3217" w:rsidRPr="004D5E48">
        <w:rPr>
          <w:lang w:val="en-US"/>
        </w:rPr>
        <w:t>two hands</w:t>
      </w:r>
      <w:r w:rsidR="002F2013" w:rsidRPr="004D5E48">
        <w:rPr>
          <w:lang w:val="en-US"/>
        </w:rPr>
        <w:t>. It</w:t>
      </w:r>
      <w:r w:rsidR="00CE3217" w:rsidRPr="004D5E48">
        <w:rPr>
          <w:lang w:val="en-US"/>
        </w:rPr>
        <w:t xml:space="preserve"> also</w:t>
      </w:r>
      <w:r w:rsidR="00C950A6" w:rsidRPr="004D5E48">
        <w:rPr>
          <w:lang w:val="en-US"/>
        </w:rPr>
        <w:t xml:space="preserve"> </w:t>
      </w:r>
      <w:r w:rsidR="00CE3217" w:rsidRPr="004D5E48">
        <w:rPr>
          <w:lang w:val="en-US"/>
        </w:rPr>
        <w:t>assumed</w:t>
      </w:r>
      <w:r w:rsidR="00C950A6" w:rsidRPr="004D5E48">
        <w:rPr>
          <w:lang w:val="en-US"/>
        </w:rPr>
        <w:t xml:space="preserve"> right-handed operation</w:t>
      </w:r>
      <w:r w:rsidR="00CE3217" w:rsidRPr="004D5E48">
        <w:rPr>
          <w:lang w:val="en-US"/>
        </w:rPr>
        <w:t>; leading Atari Age (</w:t>
      </w:r>
      <w:proofErr w:type="spellStart"/>
      <w:r w:rsidR="002F2013" w:rsidRPr="004D5E48">
        <w:rPr>
          <w:lang w:val="en-US"/>
        </w:rPr>
        <w:t>u.a.</w:t>
      </w:r>
      <w:proofErr w:type="spellEnd"/>
      <w:r w:rsidR="002F2013" w:rsidRPr="004D5E48">
        <w:rPr>
          <w:lang w:val="en-US"/>
        </w:rPr>
        <w:t xml:space="preserve"> </w:t>
      </w:r>
      <w:r w:rsidR="00CE3217" w:rsidRPr="004D5E48">
        <w:rPr>
          <w:lang w:val="en-US"/>
        </w:rPr>
        <w:t xml:space="preserve">1983) magazine to publish an article </w:t>
      </w:r>
      <w:r w:rsidR="00C950A6" w:rsidRPr="004D5E48">
        <w:rPr>
          <w:lang w:val="en-US"/>
        </w:rPr>
        <w:t xml:space="preserve">with </w:t>
      </w:r>
      <w:r w:rsidR="00CE3217" w:rsidRPr="004D5E48">
        <w:rPr>
          <w:lang w:val="en-US"/>
        </w:rPr>
        <w:t>detail</w:t>
      </w:r>
      <w:r w:rsidR="00C950A6" w:rsidRPr="004D5E48">
        <w:rPr>
          <w:lang w:val="en-US"/>
        </w:rPr>
        <w:t>s of</w:t>
      </w:r>
      <w:r w:rsidR="00CE3217" w:rsidRPr="004D5E48">
        <w:rPr>
          <w:lang w:val="en-US"/>
        </w:rPr>
        <w:t xml:space="preserve"> </w:t>
      </w:r>
      <w:r w:rsidR="00C950A6" w:rsidRPr="004D5E48">
        <w:rPr>
          <w:lang w:val="en-US"/>
        </w:rPr>
        <w:t>how to unofficially rewire the controller for left-handed use.</w:t>
      </w:r>
      <w:r w:rsidR="00CE3217" w:rsidRPr="004D5E48">
        <w:rPr>
          <w:lang w:val="en-US"/>
        </w:rPr>
        <w:t xml:space="preserve">   </w:t>
      </w:r>
    </w:p>
    <w:p w14:paraId="379F550B" w14:textId="0DA65AB5" w:rsidR="0017068A" w:rsidRPr="006B271D" w:rsidRDefault="00CA6889" w:rsidP="003F7F3E">
      <w:pPr>
        <w:spacing w:line="480" w:lineRule="auto"/>
        <w:jc w:val="both"/>
        <w:rPr>
          <w:lang w:val="en-US"/>
        </w:rPr>
      </w:pPr>
      <w:r w:rsidRPr="004D5E48">
        <w:rPr>
          <w:lang w:val="en-US"/>
        </w:rPr>
        <w:t>The CX10</w:t>
      </w:r>
      <w:r w:rsidR="00A87EFA" w:rsidRPr="004D5E48">
        <w:rPr>
          <w:lang w:val="en-US"/>
        </w:rPr>
        <w:t xml:space="preserve"> was</w:t>
      </w:r>
      <w:r w:rsidR="00572225" w:rsidRPr="004D5E48">
        <w:rPr>
          <w:lang w:val="en-US"/>
        </w:rPr>
        <w:t xml:space="preserve"> </w:t>
      </w:r>
      <w:r w:rsidR="007C5AB8" w:rsidRPr="004D5E48">
        <w:rPr>
          <w:lang w:val="en-US"/>
        </w:rPr>
        <w:t>superseded</w:t>
      </w:r>
      <w:r w:rsidR="00572225" w:rsidRPr="004D5E48">
        <w:rPr>
          <w:lang w:val="en-US"/>
        </w:rPr>
        <w:t xml:space="preserve"> by </w:t>
      </w:r>
      <w:r w:rsidR="0062783A" w:rsidRPr="004D5E48">
        <w:rPr>
          <w:lang w:val="en-US"/>
        </w:rPr>
        <w:t>a</w:t>
      </w:r>
      <w:r w:rsidR="00572225" w:rsidRPr="004D5E48">
        <w:rPr>
          <w:lang w:val="en-US"/>
        </w:rPr>
        <w:t xml:space="preserve"> lower-cost CX40</w:t>
      </w:r>
      <w:r w:rsidR="00AA3FBE" w:rsidRPr="004D5E48">
        <w:rPr>
          <w:lang w:val="en-US"/>
        </w:rPr>
        <w:t xml:space="preserve"> </w:t>
      </w:r>
      <w:r w:rsidR="009905D4" w:rsidRPr="004D5E48">
        <w:rPr>
          <w:lang w:val="en-US"/>
        </w:rPr>
        <w:t>model</w:t>
      </w:r>
      <w:r w:rsidR="002505A8" w:rsidRPr="004D5E48">
        <w:rPr>
          <w:lang w:val="en-US"/>
        </w:rPr>
        <w:t xml:space="preserve"> that</w:t>
      </w:r>
      <w:r w:rsidR="00AA3FBE" w:rsidRPr="004D5E48">
        <w:rPr>
          <w:lang w:val="en-US"/>
        </w:rPr>
        <w:t xml:space="preserve"> </w:t>
      </w:r>
      <w:r w:rsidR="002505A8" w:rsidRPr="004D5E48">
        <w:rPr>
          <w:lang w:val="en-US"/>
        </w:rPr>
        <w:t xml:space="preserve">had a substantially different </w:t>
      </w:r>
      <w:r w:rsidR="002E371B" w:rsidRPr="004D5E48">
        <w:rPr>
          <w:lang w:val="en-US"/>
        </w:rPr>
        <w:t>‘</w:t>
      </w:r>
      <w:r w:rsidR="002505A8" w:rsidRPr="004D5E48">
        <w:rPr>
          <w:lang w:val="en-US"/>
        </w:rPr>
        <w:t>feel</w:t>
      </w:r>
      <w:r w:rsidR="002E371B" w:rsidRPr="004D5E48">
        <w:rPr>
          <w:lang w:val="en-US"/>
        </w:rPr>
        <w:t>’</w:t>
      </w:r>
      <w:r w:rsidR="00C55746" w:rsidRPr="004D5E48">
        <w:rPr>
          <w:lang w:val="en-US"/>
        </w:rPr>
        <w:t xml:space="preserve"> </w:t>
      </w:r>
      <w:r w:rsidR="002505A8" w:rsidRPr="004D5E48">
        <w:rPr>
          <w:lang w:val="en-US"/>
        </w:rPr>
        <w:t>(</w:t>
      </w:r>
      <w:proofErr w:type="spellStart"/>
      <w:r w:rsidR="002505A8" w:rsidRPr="004D5E48">
        <w:rPr>
          <w:lang w:val="en-US"/>
        </w:rPr>
        <w:t>eegad</w:t>
      </w:r>
      <w:proofErr w:type="spellEnd"/>
      <w:r w:rsidR="002505A8" w:rsidRPr="004D5E48">
        <w:rPr>
          <w:lang w:val="en-US"/>
        </w:rPr>
        <w:t xml:space="preserve"> 2010), but its </w:t>
      </w:r>
      <w:r w:rsidR="00CF3234" w:rsidRPr="004D5E48">
        <w:rPr>
          <w:lang w:val="en-US"/>
        </w:rPr>
        <w:t>physical</w:t>
      </w:r>
      <w:r w:rsidR="00CF3234" w:rsidRPr="006B271D">
        <w:rPr>
          <w:lang w:val="en-US"/>
        </w:rPr>
        <w:t xml:space="preserve"> </w:t>
      </w:r>
      <w:r w:rsidR="002505A8" w:rsidRPr="006B271D">
        <w:rPr>
          <w:lang w:val="en-US"/>
        </w:rPr>
        <w:t>form and affordances remained essentially unchanged.</w:t>
      </w:r>
    </w:p>
    <w:p w14:paraId="659810FC" w14:textId="0EDA71F5" w:rsidR="00B01292" w:rsidRPr="006B271D" w:rsidRDefault="00B01292" w:rsidP="004A564A">
      <w:pPr>
        <w:pStyle w:val="Style3"/>
      </w:pPr>
      <w:r w:rsidRPr="006B271D">
        <w:t>D-pad</w:t>
      </w:r>
    </w:p>
    <w:p w14:paraId="210FD0BB" w14:textId="7D450B65" w:rsidR="0097228D" w:rsidRPr="006B271D" w:rsidRDefault="00F428F2" w:rsidP="0009304D">
      <w:pPr>
        <w:spacing w:line="480" w:lineRule="auto"/>
        <w:jc w:val="both"/>
        <w:rPr>
          <w:lang w:val="en-US"/>
        </w:rPr>
      </w:pPr>
      <w:r w:rsidRPr="006B271D">
        <w:rPr>
          <w:lang w:val="en-US"/>
        </w:rPr>
        <w:t xml:space="preserve">A directional pad (D-pad) is a flat directional control that </w:t>
      </w:r>
      <w:r w:rsidR="009D04D8" w:rsidRPr="006B271D">
        <w:rPr>
          <w:lang w:val="en-US"/>
        </w:rPr>
        <w:t>feature</w:t>
      </w:r>
      <w:r w:rsidRPr="006B271D">
        <w:rPr>
          <w:lang w:val="en-US"/>
        </w:rPr>
        <w:t xml:space="preserve">s one button on each point of a cross-shape. </w:t>
      </w:r>
      <w:r w:rsidR="0097228D" w:rsidRPr="006B271D">
        <w:rPr>
          <w:lang w:val="en-US"/>
        </w:rPr>
        <w:t>Like</w:t>
      </w:r>
      <w:r w:rsidR="00FC2888" w:rsidRPr="006B271D">
        <w:rPr>
          <w:lang w:val="en-US"/>
        </w:rPr>
        <w:t xml:space="preserve"> </w:t>
      </w:r>
      <w:r w:rsidR="004161F0" w:rsidRPr="006B271D">
        <w:rPr>
          <w:lang w:val="en-US"/>
        </w:rPr>
        <w:t>a basic</w:t>
      </w:r>
      <w:r w:rsidR="00FC2888" w:rsidRPr="006B271D">
        <w:rPr>
          <w:lang w:val="en-US"/>
        </w:rPr>
        <w:t xml:space="preserve"> joystick, </w:t>
      </w:r>
      <w:r w:rsidR="004161F0" w:rsidRPr="006B271D">
        <w:rPr>
          <w:lang w:val="en-US"/>
        </w:rPr>
        <w:t xml:space="preserve">a </w:t>
      </w:r>
      <w:r w:rsidR="00E752F5" w:rsidRPr="006B271D">
        <w:rPr>
          <w:lang w:val="en-US"/>
        </w:rPr>
        <w:t>D-pad</w:t>
      </w:r>
      <w:r w:rsidR="00466D02" w:rsidRPr="006B271D">
        <w:rPr>
          <w:lang w:val="en-US"/>
        </w:rPr>
        <w:t xml:space="preserve"> </w:t>
      </w:r>
      <w:r w:rsidR="00FC2888" w:rsidRPr="006B271D">
        <w:rPr>
          <w:lang w:val="en-US"/>
        </w:rPr>
        <w:t>provide</w:t>
      </w:r>
      <w:r w:rsidR="004161F0" w:rsidRPr="006B271D">
        <w:rPr>
          <w:lang w:val="en-US"/>
        </w:rPr>
        <w:t>s</w:t>
      </w:r>
      <w:r w:rsidR="00FC2888" w:rsidRPr="006B271D">
        <w:rPr>
          <w:lang w:val="en-US"/>
        </w:rPr>
        <w:t xml:space="preserve"> </w:t>
      </w:r>
      <w:r w:rsidR="00525DC5" w:rsidRPr="006B271D">
        <w:rPr>
          <w:lang w:val="en-US"/>
        </w:rPr>
        <w:t>four-way directional control</w:t>
      </w:r>
      <w:r w:rsidR="0097228D" w:rsidRPr="006B271D">
        <w:rPr>
          <w:lang w:val="en-US"/>
        </w:rPr>
        <w:t xml:space="preserve"> directly (up/down/left/right)</w:t>
      </w:r>
      <w:r w:rsidR="00525DC5" w:rsidRPr="006B271D">
        <w:rPr>
          <w:lang w:val="en-US"/>
        </w:rPr>
        <w:t xml:space="preserve"> and</w:t>
      </w:r>
      <w:r w:rsidR="0097228D" w:rsidRPr="006B271D">
        <w:rPr>
          <w:lang w:val="en-US"/>
        </w:rPr>
        <w:t xml:space="preserve"> </w:t>
      </w:r>
      <w:r w:rsidR="004161F0" w:rsidRPr="006B271D">
        <w:rPr>
          <w:lang w:val="en-US"/>
        </w:rPr>
        <w:t>another four directions indirectly</w:t>
      </w:r>
      <w:r w:rsidR="0097228D" w:rsidRPr="006B271D">
        <w:rPr>
          <w:lang w:val="en-US"/>
        </w:rPr>
        <w:t xml:space="preserve"> via adjacent combinations (up-left/up-right/down-left/down-right)</w:t>
      </w:r>
      <w:r w:rsidR="00FC2888" w:rsidRPr="006B271D">
        <w:rPr>
          <w:lang w:val="en-US"/>
        </w:rPr>
        <w:t>.</w:t>
      </w:r>
      <w:r w:rsidR="00647947" w:rsidRPr="006B271D">
        <w:rPr>
          <w:lang w:val="en-US"/>
        </w:rPr>
        <w:t xml:space="preserve"> </w:t>
      </w:r>
      <w:r w:rsidR="00D84F07" w:rsidRPr="006B271D">
        <w:rPr>
          <w:lang w:val="en-US"/>
        </w:rPr>
        <w:t>Crucially</w:t>
      </w:r>
      <w:r w:rsidR="0097228D" w:rsidRPr="006B271D">
        <w:rPr>
          <w:lang w:val="en-US"/>
        </w:rPr>
        <w:t>, t</w:t>
      </w:r>
      <w:r w:rsidR="00647947" w:rsidRPr="006B271D">
        <w:rPr>
          <w:lang w:val="en-US"/>
        </w:rPr>
        <w:t>he</w:t>
      </w:r>
      <w:r w:rsidR="0097228D" w:rsidRPr="006B271D">
        <w:rPr>
          <w:lang w:val="en-US"/>
        </w:rPr>
        <w:t xml:space="preserve"> </w:t>
      </w:r>
      <w:r w:rsidR="00647947" w:rsidRPr="006B271D">
        <w:rPr>
          <w:lang w:val="en-US"/>
        </w:rPr>
        <w:t xml:space="preserve">low profile of </w:t>
      </w:r>
      <w:r w:rsidR="005C0166" w:rsidRPr="006B271D">
        <w:rPr>
          <w:lang w:val="en-US"/>
        </w:rPr>
        <w:t>a</w:t>
      </w:r>
      <w:r w:rsidR="00647947" w:rsidRPr="006B271D">
        <w:rPr>
          <w:lang w:val="en-US"/>
        </w:rPr>
        <w:t xml:space="preserve"> D-pad</w:t>
      </w:r>
      <w:r w:rsidR="004161F0" w:rsidRPr="006B271D">
        <w:rPr>
          <w:lang w:val="en-US"/>
        </w:rPr>
        <w:t xml:space="preserve"> </w:t>
      </w:r>
      <w:r w:rsidR="00647947" w:rsidRPr="006B271D">
        <w:rPr>
          <w:lang w:val="en-US"/>
        </w:rPr>
        <w:t xml:space="preserve">is </w:t>
      </w:r>
      <w:r w:rsidR="0097228D" w:rsidRPr="006B271D">
        <w:rPr>
          <w:lang w:val="en-US"/>
        </w:rPr>
        <w:t xml:space="preserve">far </w:t>
      </w:r>
      <w:r w:rsidR="00647947" w:rsidRPr="006B271D">
        <w:rPr>
          <w:lang w:val="en-US"/>
        </w:rPr>
        <w:t xml:space="preserve">more easily actuated </w:t>
      </w:r>
      <w:r w:rsidR="0097228D" w:rsidRPr="006B271D">
        <w:rPr>
          <w:lang w:val="en-US"/>
        </w:rPr>
        <w:t xml:space="preserve">than </w:t>
      </w:r>
      <w:r w:rsidR="00647947" w:rsidRPr="006B271D">
        <w:rPr>
          <w:lang w:val="en-US"/>
        </w:rPr>
        <w:t xml:space="preserve">a </w:t>
      </w:r>
      <w:r w:rsidR="009D04D8" w:rsidRPr="006B271D">
        <w:rPr>
          <w:lang w:val="en-US"/>
        </w:rPr>
        <w:t xml:space="preserve">digital </w:t>
      </w:r>
      <w:r w:rsidR="00647947" w:rsidRPr="006B271D">
        <w:rPr>
          <w:lang w:val="en-US"/>
        </w:rPr>
        <w:t>joystick</w:t>
      </w:r>
      <w:r w:rsidR="00D84F07" w:rsidRPr="006B271D">
        <w:rPr>
          <w:lang w:val="en-US"/>
        </w:rPr>
        <w:t>.</w:t>
      </w:r>
      <w:r w:rsidR="004161F0" w:rsidRPr="006B271D">
        <w:rPr>
          <w:lang w:val="en-US"/>
        </w:rPr>
        <w:t xml:space="preserve"> </w:t>
      </w:r>
      <w:r w:rsidR="00D84F07" w:rsidRPr="006B271D">
        <w:rPr>
          <w:lang w:val="en-US"/>
        </w:rPr>
        <w:t>T</w:t>
      </w:r>
      <w:r w:rsidR="004161F0" w:rsidRPr="006B271D">
        <w:rPr>
          <w:lang w:val="en-US"/>
        </w:rPr>
        <w:t>h</w:t>
      </w:r>
      <w:r w:rsidR="00D84F07" w:rsidRPr="006B271D">
        <w:rPr>
          <w:lang w:val="en-US"/>
        </w:rPr>
        <w:t xml:space="preserve">is potential for </w:t>
      </w:r>
      <w:r w:rsidR="004161F0" w:rsidRPr="006B271D">
        <w:rPr>
          <w:lang w:val="en-US"/>
        </w:rPr>
        <w:t>faster and more accurate input</w:t>
      </w:r>
      <w:r w:rsidR="00D84F07" w:rsidRPr="006B271D">
        <w:rPr>
          <w:lang w:val="en-US"/>
        </w:rPr>
        <w:t xml:space="preserve"> notably and</w:t>
      </w:r>
      <w:r w:rsidR="00755CA7" w:rsidRPr="006B271D">
        <w:rPr>
          <w:lang w:val="en-US"/>
        </w:rPr>
        <w:t xml:space="preserve"> directly</w:t>
      </w:r>
      <w:r w:rsidR="00D84F07" w:rsidRPr="006B271D">
        <w:rPr>
          <w:lang w:val="en-US"/>
        </w:rPr>
        <w:t xml:space="preserve"> spurred the </w:t>
      </w:r>
      <w:r w:rsidR="00755CA7" w:rsidRPr="006B271D">
        <w:rPr>
          <w:lang w:val="en-US"/>
        </w:rPr>
        <w:t xml:space="preserve">rise in </w:t>
      </w:r>
      <w:r w:rsidR="00D84F07" w:rsidRPr="006B271D">
        <w:rPr>
          <w:lang w:val="en-US"/>
        </w:rPr>
        <w:t>popularity of 2-D platform titles (Cummings 2007),</w:t>
      </w:r>
      <w:r w:rsidR="004161F0" w:rsidRPr="006B271D">
        <w:rPr>
          <w:lang w:val="en-US"/>
        </w:rPr>
        <w:t xml:space="preserve"> </w:t>
      </w:r>
      <w:r w:rsidR="00D84F07" w:rsidRPr="006B271D">
        <w:rPr>
          <w:lang w:val="en-US"/>
        </w:rPr>
        <w:t xml:space="preserve">but these properties </w:t>
      </w:r>
      <w:r w:rsidR="00755CA7" w:rsidRPr="006B271D">
        <w:rPr>
          <w:lang w:val="en-US"/>
        </w:rPr>
        <w:t xml:space="preserve">can </w:t>
      </w:r>
      <w:r w:rsidR="00D84F07" w:rsidRPr="006B271D">
        <w:rPr>
          <w:lang w:val="en-US"/>
        </w:rPr>
        <w:t xml:space="preserve">also </w:t>
      </w:r>
      <w:commentRangeStart w:id="28"/>
      <w:r w:rsidR="00D84F07" w:rsidRPr="006B271D">
        <w:rPr>
          <w:lang w:val="en-US"/>
        </w:rPr>
        <w:t xml:space="preserve">have </w:t>
      </w:r>
      <w:r w:rsidR="00755CA7" w:rsidRPr="006B271D">
        <w:rPr>
          <w:lang w:val="en-US"/>
        </w:rPr>
        <w:t xml:space="preserve">significant </w:t>
      </w:r>
      <w:r w:rsidR="00D84F07" w:rsidRPr="006B271D">
        <w:rPr>
          <w:lang w:val="en-US"/>
        </w:rPr>
        <w:t>access implications</w:t>
      </w:r>
      <w:commentRangeEnd w:id="28"/>
      <w:r w:rsidR="00FF6F3C">
        <w:rPr>
          <w:rStyle w:val="CommentReference"/>
          <w:rFonts w:ascii="Arial" w:eastAsia="Arial" w:hAnsi="Arial" w:cs="Arial"/>
        </w:rPr>
        <w:commentReference w:id="28"/>
      </w:r>
      <w:r w:rsidR="00D84F07" w:rsidRPr="006B271D">
        <w:rPr>
          <w:lang w:val="en-US"/>
        </w:rPr>
        <w:t>.</w:t>
      </w:r>
      <w:r w:rsidR="00755CA7" w:rsidRPr="006B271D">
        <w:rPr>
          <w:lang w:val="en-US"/>
        </w:rPr>
        <w:t xml:space="preserve"> </w:t>
      </w:r>
      <w:r w:rsidR="00D84F07" w:rsidRPr="006B271D">
        <w:rPr>
          <w:lang w:val="en-US"/>
        </w:rPr>
        <w:t xml:space="preserve">For instance, </w:t>
      </w:r>
      <w:r w:rsidR="00755CA7" w:rsidRPr="006B271D">
        <w:rPr>
          <w:lang w:val="en-US"/>
        </w:rPr>
        <w:t xml:space="preserve">the </w:t>
      </w:r>
      <w:r w:rsidR="00D84F07" w:rsidRPr="006B271D">
        <w:rPr>
          <w:lang w:val="en-US"/>
        </w:rPr>
        <w:t xml:space="preserve">reduced throw </w:t>
      </w:r>
      <w:r w:rsidR="00755CA7" w:rsidRPr="006B271D">
        <w:rPr>
          <w:lang w:val="en-US"/>
        </w:rPr>
        <w:t xml:space="preserve">of a D-pad </w:t>
      </w:r>
      <w:r w:rsidR="00D84F07" w:rsidRPr="006B271D">
        <w:rPr>
          <w:lang w:val="en-US"/>
        </w:rPr>
        <w:t>can make it easier for players with limited movement to operate a controller.</w:t>
      </w:r>
    </w:p>
    <w:p w14:paraId="581EAD17" w14:textId="2B74982E" w:rsidR="00CE5F3C" w:rsidRPr="006B271D" w:rsidRDefault="0041380B" w:rsidP="003F7F3E">
      <w:pPr>
        <w:spacing w:line="480" w:lineRule="auto"/>
        <w:jc w:val="both"/>
        <w:rPr>
          <w:lang w:val="en-US"/>
        </w:rPr>
      </w:pPr>
      <w:r w:rsidRPr="006B271D">
        <w:rPr>
          <w:lang w:val="en-US"/>
        </w:rPr>
        <w:t xml:space="preserve">Another notable feature of the D-pad is its </w:t>
      </w:r>
      <w:r w:rsidR="00434440" w:rsidRPr="006B271D">
        <w:rPr>
          <w:lang w:val="en-US"/>
        </w:rPr>
        <w:t>longevity</w:t>
      </w:r>
      <w:r w:rsidRPr="006B271D">
        <w:rPr>
          <w:lang w:val="en-US"/>
        </w:rPr>
        <w:t>.</w:t>
      </w:r>
      <w:r w:rsidR="00434440" w:rsidRPr="006B271D">
        <w:rPr>
          <w:lang w:val="en-US"/>
        </w:rPr>
        <w:t xml:space="preserve"> Initially lifted from the Game and Watch version of Donkey Kong (1982) for the </w:t>
      </w:r>
      <w:commentRangeStart w:id="29"/>
      <w:r w:rsidR="00434440" w:rsidRPr="006B271D">
        <w:rPr>
          <w:lang w:val="en-US"/>
        </w:rPr>
        <w:t xml:space="preserve">Nintendo </w:t>
      </w:r>
      <w:proofErr w:type="spellStart"/>
      <w:r w:rsidR="00434440" w:rsidRPr="006B271D">
        <w:rPr>
          <w:lang w:val="en-US"/>
        </w:rPr>
        <w:t>Famicon</w:t>
      </w:r>
      <w:proofErr w:type="spellEnd"/>
      <w:r w:rsidR="00434440" w:rsidRPr="006B271D">
        <w:rPr>
          <w:lang w:val="en-US"/>
        </w:rPr>
        <w:t xml:space="preserve"> controller in 1983 </w:t>
      </w:r>
      <w:commentRangeEnd w:id="29"/>
      <w:r w:rsidR="0065200C">
        <w:rPr>
          <w:rStyle w:val="CommentReference"/>
          <w:rFonts w:ascii="Arial" w:eastAsia="Arial" w:hAnsi="Arial" w:cs="Arial"/>
        </w:rPr>
        <w:commentReference w:id="29"/>
      </w:r>
      <w:r w:rsidR="00434440" w:rsidRPr="006B271D">
        <w:rPr>
          <w:lang w:val="en-US"/>
        </w:rPr>
        <w:t xml:space="preserve">(Diskin </w:t>
      </w:r>
      <w:r w:rsidR="00434440" w:rsidRPr="006B271D">
        <w:rPr>
          <w:lang w:val="en-US"/>
        </w:rPr>
        <w:lastRenderedPageBreak/>
        <w:t xml:space="preserve">2004), the D-pad became widely adopted and </w:t>
      </w:r>
      <w:commentRangeStart w:id="30"/>
      <w:r w:rsidR="00434440" w:rsidRPr="006B271D">
        <w:rPr>
          <w:lang w:val="en-US"/>
        </w:rPr>
        <w:t xml:space="preserve">remained (largely unchanged) </w:t>
      </w:r>
      <w:commentRangeEnd w:id="30"/>
      <w:r w:rsidR="00AB702D">
        <w:rPr>
          <w:rStyle w:val="CommentReference"/>
          <w:rFonts w:ascii="Arial" w:eastAsia="Arial" w:hAnsi="Arial" w:cs="Arial"/>
        </w:rPr>
        <w:commentReference w:id="30"/>
      </w:r>
      <w:r w:rsidR="00434440" w:rsidRPr="006B271D">
        <w:rPr>
          <w:lang w:val="en-US"/>
        </w:rPr>
        <w:t xml:space="preserve">the dominant primary directional control for more than a decade and across three generations of console, </w:t>
      </w:r>
      <w:r w:rsidR="00F026EA" w:rsidRPr="006B271D">
        <w:rPr>
          <w:lang w:val="en-US"/>
        </w:rPr>
        <w:t xml:space="preserve">up to and including the </w:t>
      </w:r>
      <w:r w:rsidR="00350353" w:rsidRPr="006B271D">
        <w:rPr>
          <w:lang w:val="en-US"/>
        </w:rPr>
        <w:t>first</w:t>
      </w:r>
      <w:r w:rsidR="00DA3E94" w:rsidRPr="006B271D">
        <w:rPr>
          <w:lang w:val="en-US"/>
        </w:rPr>
        <w:t xml:space="preserve"> </w:t>
      </w:r>
      <w:r w:rsidR="00CE5F3C" w:rsidRPr="006B271D">
        <w:rPr>
          <w:lang w:val="en-US"/>
        </w:rPr>
        <w:t xml:space="preserve">Sony PlayStation </w:t>
      </w:r>
      <w:r w:rsidR="00DA3E94" w:rsidRPr="006B271D">
        <w:rPr>
          <w:lang w:val="en-US"/>
        </w:rPr>
        <w:t>controller</w:t>
      </w:r>
      <w:r w:rsidR="00F026EA" w:rsidRPr="006B271D">
        <w:rPr>
          <w:lang w:val="en-US"/>
        </w:rPr>
        <w:t xml:space="preserve"> (1994)</w:t>
      </w:r>
      <w:r w:rsidR="00CE5F3C" w:rsidRPr="006B271D">
        <w:rPr>
          <w:lang w:val="en-US"/>
        </w:rPr>
        <w:t>.</w:t>
      </w:r>
    </w:p>
    <w:p w14:paraId="55C80604" w14:textId="6D528EDB" w:rsidR="00213245" w:rsidRPr="006B271D" w:rsidRDefault="00213245" w:rsidP="004A564A">
      <w:pPr>
        <w:pStyle w:val="Style2"/>
        <w:spacing w:before="120" w:after="0"/>
        <w:rPr>
          <w:lang w:val="en-US"/>
        </w:rPr>
      </w:pPr>
      <w:r w:rsidRPr="006B271D">
        <w:rPr>
          <w:lang w:val="en-US"/>
        </w:rPr>
        <w:t>Analogue Stick</w:t>
      </w:r>
    </w:p>
    <w:p w14:paraId="4CE6BD2C" w14:textId="0BB46E88" w:rsidR="00FF5C19" w:rsidRPr="006B271D" w:rsidRDefault="00B34CAD" w:rsidP="0009304D">
      <w:pPr>
        <w:spacing w:line="480" w:lineRule="auto"/>
        <w:jc w:val="both"/>
        <w:rPr>
          <w:lang w:val="en-US"/>
        </w:rPr>
      </w:pPr>
      <w:r w:rsidRPr="006B271D">
        <w:rPr>
          <w:lang w:val="en-US"/>
        </w:rPr>
        <w:t>T</w:t>
      </w:r>
      <w:r w:rsidR="00EE7719" w:rsidRPr="006B271D">
        <w:rPr>
          <w:lang w:val="en-US"/>
        </w:rPr>
        <w:t xml:space="preserve">he analogue stick was </w:t>
      </w:r>
      <w:r w:rsidR="006B271D" w:rsidRPr="006B271D">
        <w:rPr>
          <w:lang w:val="en-US"/>
        </w:rPr>
        <w:t>popularized</w:t>
      </w:r>
      <w:r w:rsidR="00EE7719" w:rsidRPr="006B271D">
        <w:rPr>
          <w:lang w:val="en-US"/>
        </w:rPr>
        <w:t xml:space="preserve"> by the Nintendo 64 (N64). Released in Japan in 1996, </w:t>
      </w:r>
      <w:r w:rsidR="002C7F4E" w:rsidRPr="006B271D">
        <w:rPr>
          <w:lang w:val="en-US"/>
        </w:rPr>
        <w:t>the</w:t>
      </w:r>
      <w:r w:rsidRPr="006B271D">
        <w:rPr>
          <w:lang w:val="en-US"/>
        </w:rPr>
        <w:t xml:space="preserve"> N64 controller’s</w:t>
      </w:r>
      <w:r w:rsidR="002C7F4E" w:rsidRPr="006B271D">
        <w:rPr>
          <w:lang w:val="en-US"/>
        </w:rPr>
        <w:t xml:space="preserve"> inclusion of an analogue stick</w:t>
      </w:r>
      <w:r w:rsidR="000B6737" w:rsidRPr="006B271D">
        <w:rPr>
          <w:lang w:val="en-US"/>
        </w:rPr>
        <w:t xml:space="preserve"> </w:t>
      </w:r>
      <w:r w:rsidR="008979FA">
        <w:rPr>
          <w:lang w:val="en-US"/>
        </w:rPr>
        <w:t>“</w:t>
      </w:r>
      <w:r w:rsidR="00EE7719" w:rsidRPr="006B271D">
        <w:rPr>
          <w:lang w:val="en-US"/>
        </w:rPr>
        <w:t>grew out of the understanding that the eight directions detected by the SNES’s D-Pad would prove insufficient for the N64’s 3D worlds</w:t>
      </w:r>
      <w:r w:rsidR="008979FA">
        <w:rPr>
          <w:lang w:val="en-US"/>
        </w:rPr>
        <w:t>”</w:t>
      </w:r>
      <w:r w:rsidR="00EE7719" w:rsidRPr="006B271D">
        <w:rPr>
          <w:lang w:val="en-US"/>
        </w:rPr>
        <w:t xml:space="preserve"> (</w:t>
      </w:r>
      <w:r w:rsidR="009F4D0E" w:rsidRPr="006B271D">
        <w:rPr>
          <w:lang w:val="en-US"/>
        </w:rPr>
        <w:t>Turk</w:t>
      </w:r>
      <w:r w:rsidR="004A564A">
        <w:rPr>
          <w:lang w:val="en-US"/>
        </w:rPr>
        <w:t xml:space="preserve"> </w:t>
      </w:r>
      <w:r w:rsidR="009F4D0E" w:rsidRPr="006B271D">
        <w:rPr>
          <w:lang w:val="en-US"/>
        </w:rPr>
        <w:t>2019</w:t>
      </w:r>
      <w:r w:rsidR="000B6737" w:rsidRPr="006B271D">
        <w:rPr>
          <w:lang w:val="en-US"/>
        </w:rPr>
        <w:t>)</w:t>
      </w:r>
      <w:r w:rsidR="00EE7719" w:rsidRPr="006B271D">
        <w:rPr>
          <w:lang w:val="en-US"/>
        </w:rPr>
        <w:t>.</w:t>
      </w:r>
      <w:r w:rsidR="000B6737" w:rsidRPr="006B271D">
        <w:rPr>
          <w:lang w:val="en-US"/>
        </w:rPr>
        <w:t xml:space="preserve"> As well as </w:t>
      </w:r>
      <w:r w:rsidR="00FF5C19" w:rsidRPr="006B271D">
        <w:rPr>
          <w:lang w:val="en-US"/>
        </w:rPr>
        <w:t>a</w:t>
      </w:r>
      <w:r w:rsidR="007D0F79" w:rsidRPr="006B271D">
        <w:rPr>
          <w:lang w:val="en-US"/>
        </w:rPr>
        <w:t xml:space="preserve">n analogue </w:t>
      </w:r>
      <w:r w:rsidR="002E371B">
        <w:rPr>
          <w:lang w:val="en-US"/>
        </w:rPr>
        <w:t>‘</w:t>
      </w:r>
      <w:r w:rsidR="007D0F79" w:rsidRPr="006B271D">
        <w:rPr>
          <w:lang w:val="en-US"/>
        </w:rPr>
        <w:t>Control Stick</w:t>
      </w:r>
      <w:r w:rsidR="002E371B">
        <w:rPr>
          <w:lang w:val="en-US"/>
        </w:rPr>
        <w:t>’</w:t>
      </w:r>
      <w:r w:rsidR="007D0F79" w:rsidRPr="006B271D">
        <w:rPr>
          <w:lang w:val="en-US"/>
        </w:rPr>
        <w:t xml:space="preserve">, </w:t>
      </w:r>
      <w:r w:rsidR="000B6737" w:rsidRPr="006B271D">
        <w:rPr>
          <w:lang w:val="en-US"/>
        </w:rPr>
        <w:t xml:space="preserve">the N64 controller </w:t>
      </w:r>
      <w:r w:rsidR="00140AD2" w:rsidRPr="006B271D">
        <w:rPr>
          <w:lang w:val="en-US"/>
        </w:rPr>
        <w:t xml:space="preserve">(NUS-005) </w:t>
      </w:r>
      <w:r w:rsidR="000B6737" w:rsidRPr="006B271D">
        <w:rPr>
          <w:lang w:val="en-US"/>
        </w:rPr>
        <w:t xml:space="preserve">featured </w:t>
      </w:r>
      <w:r w:rsidR="007D0F79" w:rsidRPr="006B271D">
        <w:rPr>
          <w:lang w:val="en-US"/>
        </w:rPr>
        <w:t xml:space="preserve">ten </w:t>
      </w:r>
      <w:r w:rsidR="00E95588" w:rsidRPr="006B271D">
        <w:rPr>
          <w:lang w:val="en-US"/>
        </w:rPr>
        <w:t xml:space="preserve">action </w:t>
      </w:r>
      <w:r w:rsidR="007D0F79" w:rsidRPr="006B271D">
        <w:rPr>
          <w:lang w:val="en-US"/>
        </w:rPr>
        <w:t>buttons and a D-pad.</w:t>
      </w:r>
      <w:r w:rsidR="00FF5C19" w:rsidRPr="006B271D">
        <w:rPr>
          <w:lang w:val="en-US"/>
        </w:rPr>
        <w:t xml:space="preserve"> </w:t>
      </w:r>
      <w:r w:rsidR="000B6737" w:rsidRPr="006B271D">
        <w:rPr>
          <w:lang w:val="en-US"/>
        </w:rPr>
        <w:t xml:space="preserve">Some games </w:t>
      </w:r>
      <w:r w:rsidR="00727B88" w:rsidRPr="006B271D">
        <w:rPr>
          <w:lang w:val="en-US"/>
        </w:rPr>
        <w:t>offered</w:t>
      </w:r>
      <w:r w:rsidR="000B6737" w:rsidRPr="006B271D">
        <w:rPr>
          <w:lang w:val="en-US"/>
        </w:rPr>
        <w:t xml:space="preserve"> the player a choice between the analogue stick and the D-</w:t>
      </w:r>
      <w:r w:rsidR="00241894" w:rsidRPr="006B271D">
        <w:rPr>
          <w:lang w:val="en-US"/>
        </w:rPr>
        <w:t>pad,</w:t>
      </w:r>
      <w:r w:rsidR="00E376E5" w:rsidRPr="006B271D">
        <w:rPr>
          <w:lang w:val="en-US"/>
        </w:rPr>
        <w:t xml:space="preserve"> </w:t>
      </w:r>
      <w:r w:rsidR="00140AD2" w:rsidRPr="006B271D">
        <w:rPr>
          <w:lang w:val="en-US"/>
        </w:rPr>
        <w:t>and this inform</w:t>
      </w:r>
      <w:r w:rsidR="00727B88" w:rsidRPr="006B271D">
        <w:rPr>
          <w:lang w:val="en-US"/>
        </w:rPr>
        <w:t>ed</w:t>
      </w:r>
      <w:r w:rsidR="00140AD2" w:rsidRPr="006B271D">
        <w:rPr>
          <w:lang w:val="en-US"/>
        </w:rPr>
        <w:t xml:space="preserve"> the controller’s distinctive shape</w:t>
      </w:r>
      <w:r w:rsidR="00241894" w:rsidRPr="006B271D">
        <w:rPr>
          <w:lang w:val="en-US"/>
        </w:rPr>
        <w:t xml:space="preserve"> (</w:t>
      </w:r>
      <w:proofErr w:type="spellStart"/>
      <w:r w:rsidR="00241894" w:rsidRPr="006B271D">
        <w:rPr>
          <w:lang w:val="en-US"/>
        </w:rPr>
        <w:t>Normandin</w:t>
      </w:r>
      <w:proofErr w:type="spellEnd"/>
      <w:r w:rsidR="00241894" w:rsidRPr="006B271D">
        <w:rPr>
          <w:lang w:val="en-US"/>
        </w:rPr>
        <w:t xml:space="preserve"> 2021).</w:t>
      </w:r>
      <w:r w:rsidR="000B6737" w:rsidRPr="006B271D">
        <w:rPr>
          <w:lang w:val="en-US"/>
        </w:rPr>
        <w:t xml:space="preserve"> </w:t>
      </w:r>
      <w:r w:rsidR="00241894" w:rsidRPr="006B271D">
        <w:rPr>
          <w:lang w:val="en-US"/>
        </w:rPr>
        <w:t>However,</w:t>
      </w:r>
      <w:r w:rsidR="00E659CC" w:rsidRPr="006B271D">
        <w:rPr>
          <w:lang w:val="en-US"/>
        </w:rPr>
        <w:t xml:space="preserve"> </w:t>
      </w:r>
      <w:r w:rsidR="00011207" w:rsidRPr="006B271D">
        <w:rPr>
          <w:lang w:val="en-US"/>
        </w:rPr>
        <w:t>3</w:t>
      </w:r>
      <w:r w:rsidR="00727B88" w:rsidRPr="006B271D">
        <w:rPr>
          <w:lang w:val="en-US"/>
        </w:rPr>
        <w:t>-</w:t>
      </w:r>
      <w:r w:rsidR="00011207" w:rsidRPr="006B271D">
        <w:rPr>
          <w:lang w:val="en-US"/>
        </w:rPr>
        <w:t xml:space="preserve">D </w:t>
      </w:r>
      <w:r w:rsidR="00BF4494" w:rsidRPr="006B271D">
        <w:rPr>
          <w:lang w:val="en-US"/>
        </w:rPr>
        <w:t>title</w:t>
      </w:r>
      <w:r w:rsidR="00E659CC" w:rsidRPr="006B271D">
        <w:rPr>
          <w:lang w:val="en-US"/>
        </w:rPr>
        <w:t xml:space="preserve">s such as </w:t>
      </w:r>
      <w:r w:rsidR="00C51B47" w:rsidRPr="006B271D">
        <w:rPr>
          <w:i/>
          <w:iCs/>
          <w:lang w:val="en-US"/>
        </w:rPr>
        <w:t xml:space="preserve">Super Mario 64 </w:t>
      </w:r>
      <w:r w:rsidR="00C51B47" w:rsidRPr="006B271D">
        <w:rPr>
          <w:lang w:val="en-US"/>
        </w:rPr>
        <w:t>(</w:t>
      </w:r>
      <w:r w:rsidR="00BF4494" w:rsidRPr="006B271D">
        <w:rPr>
          <w:lang w:val="en-US"/>
        </w:rPr>
        <w:t>1996</w:t>
      </w:r>
      <w:r w:rsidR="00C51B47" w:rsidRPr="006B271D">
        <w:rPr>
          <w:lang w:val="en-US"/>
        </w:rPr>
        <w:t>)</w:t>
      </w:r>
      <w:r w:rsidR="00CA6EAD" w:rsidRPr="006B271D">
        <w:rPr>
          <w:lang w:val="en-US"/>
        </w:rPr>
        <w:t xml:space="preserve"> and</w:t>
      </w:r>
      <w:r w:rsidR="00C51B47" w:rsidRPr="006B271D">
        <w:rPr>
          <w:lang w:val="en-US"/>
        </w:rPr>
        <w:t xml:space="preserve"> </w:t>
      </w:r>
      <w:proofErr w:type="spellStart"/>
      <w:r w:rsidR="00C51B47" w:rsidRPr="006B271D">
        <w:rPr>
          <w:i/>
          <w:iCs/>
          <w:lang w:val="en-US"/>
        </w:rPr>
        <w:t>GoldenEye</w:t>
      </w:r>
      <w:proofErr w:type="spellEnd"/>
      <w:r w:rsidR="00C51B47" w:rsidRPr="006B271D">
        <w:rPr>
          <w:i/>
          <w:iCs/>
          <w:lang w:val="en-US"/>
        </w:rPr>
        <w:t xml:space="preserve"> 007 </w:t>
      </w:r>
      <w:r w:rsidR="00C51B47" w:rsidRPr="006B271D">
        <w:rPr>
          <w:lang w:val="en-US"/>
        </w:rPr>
        <w:t>(</w:t>
      </w:r>
      <w:r w:rsidR="00BF4494" w:rsidRPr="006B271D">
        <w:rPr>
          <w:lang w:val="en-US"/>
        </w:rPr>
        <w:t>1997</w:t>
      </w:r>
      <w:r w:rsidR="00C51B47" w:rsidRPr="006B271D">
        <w:rPr>
          <w:lang w:val="en-US"/>
        </w:rPr>
        <w:t>)</w:t>
      </w:r>
      <w:r w:rsidR="00CA6EAD" w:rsidRPr="006B271D">
        <w:rPr>
          <w:lang w:val="en-US"/>
        </w:rPr>
        <w:t xml:space="preserve"> </w:t>
      </w:r>
      <w:r w:rsidR="008979FA">
        <w:rPr>
          <w:lang w:val="en-US"/>
        </w:rPr>
        <w:t>“</w:t>
      </w:r>
      <w:r w:rsidR="00CA6EAD" w:rsidRPr="006B271D">
        <w:rPr>
          <w:lang w:val="en-US"/>
        </w:rPr>
        <w:t>demanded 360</w:t>
      </w:r>
      <w:r w:rsidR="00DE6EB7" w:rsidRPr="006B271D">
        <w:rPr>
          <w:lang w:val="en-US"/>
        </w:rPr>
        <w:t>-</w:t>
      </w:r>
      <w:r w:rsidR="00CA6EAD" w:rsidRPr="006B271D">
        <w:rPr>
          <w:lang w:val="en-US"/>
        </w:rPr>
        <w:t>degree control</w:t>
      </w:r>
      <w:r w:rsidR="008979FA">
        <w:rPr>
          <w:lang w:val="en-US"/>
        </w:rPr>
        <w:t>”</w:t>
      </w:r>
      <w:r w:rsidR="00CA6EAD" w:rsidRPr="006B271D">
        <w:rPr>
          <w:lang w:val="en-US"/>
        </w:rPr>
        <w:t xml:space="preserve"> (</w:t>
      </w:r>
      <w:r w:rsidR="009F4D0E" w:rsidRPr="006B271D">
        <w:rPr>
          <w:lang w:val="en-US"/>
        </w:rPr>
        <w:t>Turk 2019</w:t>
      </w:r>
      <w:r w:rsidR="00CA6EAD" w:rsidRPr="006B271D">
        <w:rPr>
          <w:lang w:val="en-US"/>
        </w:rPr>
        <w:t>).</w:t>
      </w:r>
    </w:p>
    <w:p w14:paraId="4489FC84" w14:textId="20C635E6" w:rsidR="009A2F45" w:rsidRPr="006B271D" w:rsidRDefault="005D6919" w:rsidP="0009304D">
      <w:pPr>
        <w:spacing w:line="480" w:lineRule="auto"/>
        <w:jc w:val="both"/>
        <w:rPr>
          <w:lang w:val="en-US"/>
        </w:rPr>
      </w:pPr>
      <w:r w:rsidRPr="006B271D">
        <w:rPr>
          <w:lang w:val="en-US"/>
        </w:rPr>
        <w:t>T</w:t>
      </w:r>
      <w:r w:rsidR="00154839" w:rsidRPr="006B271D">
        <w:rPr>
          <w:lang w:val="en-US"/>
        </w:rPr>
        <w:t xml:space="preserve">his shift </w:t>
      </w:r>
      <w:r w:rsidR="00A42C4F" w:rsidRPr="006B271D">
        <w:rPr>
          <w:lang w:val="en-US"/>
        </w:rPr>
        <w:t>from discrete</w:t>
      </w:r>
      <w:r w:rsidR="00CA6EAD" w:rsidRPr="006B271D">
        <w:rPr>
          <w:lang w:val="en-US"/>
        </w:rPr>
        <w:t xml:space="preserve"> to </w:t>
      </w:r>
      <w:r w:rsidR="00A42C4F" w:rsidRPr="006B271D">
        <w:rPr>
          <w:lang w:val="en-US"/>
        </w:rPr>
        <w:t xml:space="preserve">continuous control </w:t>
      </w:r>
      <w:r w:rsidR="00AB55D7" w:rsidRPr="006B271D">
        <w:rPr>
          <w:lang w:val="en-US"/>
        </w:rPr>
        <w:t>impacted</w:t>
      </w:r>
      <w:r w:rsidR="00154839" w:rsidRPr="006B271D">
        <w:rPr>
          <w:lang w:val="en-US"/>
        </w:rPr>
        <w:t xml:space="preserve"> the </w:t>
      </w:r>
      <w:r w:rsidR="00AB55D7" w:rsidRPr="006B271D">
        <w:rPr>
          <w:lang w:val="en-US"/>
        </w:rPr>
        <w:t xml:space="preserve">wider </w:t>
      </w:r>
      <w:r w:rsidR="00154839" w:rsidRPr="006B271D">
        <w:rPr>
          <w:lang w:val="en-US"/>
        </w:rPr>
        <w:t>industry</w:t>
      </w:r>
      <w:r w:rsidR="00C02F79" w:rsidRPr="006B271D">
        <w:rPr>
          <w:lang w:val="en-US"/>
        </w:rPr>
        <w:t xml:space="preserve"> and can be seen in how</w:t>
      </w:r>
      <w:r w:rsidRPr="006B271D">
        <w:rPr>
          <w:lang w:val="en-US"/>
        </w:rPr>
        <w:t xml:space="preserve"> </w:t>
      </w:r>
      <w:r w:rsidR="00E659CC" w:rsidRPr="006B271D">
        <w:rPr>
          <w:lang w:val="en-US"/>
        </w:rPr>
        <w:t xml:space="preserve">Sony </w:t>
      </w:r>
      <w:r w:rsidR="00FE6A60" w:rsidRPr="006B271D">
        <w:rPr>
          <w:lang w:val="en-US"/>
        </w:rPr>
        <w:t xml:space="preserve">initially </w:t>
      </w:r>
      <w:r w:rsidR="00C02F79" w:rsidRPr="006B271D">
        <w:rPr>
          <w:lang w:val="en-US"/>
        </w:rPr>
        <w:t>actively exploited</w:t>
      </w:r>
      <w:r w:rsidR="00A62732" w:rsidRPr="006B271D">
        <w:rPr>
          <w:lang w:val="en-US"/>
        </w:rPr>
        <w:t xml:space="preserve"> </w:t>
      </w:r>
      <w:r w:rsidR="00E659CC" w:rsidRPr="006B271D">
        <w:rPr>
          <w:lang w:val="en-US"/>
        </w:rPr>
        <w:t>its D-pad</w:t>
      </w:r>
      <w:r w:rsidR="00A62732" w:rsidRPr="006B271D">
        <w:rPr>
          <w:lang w:val="en-US"/>
        </w:rPr>
        <w:t xml:space="preserve">-based </w:t>
      </w:r>
      <w:r w:rsidR="00C70939" w:rsidRPr="006B271D">
        <w:rPr>
          <w:lang w:val="en-US"/>
        </w:rPr>
        <w:t>SCPH-1010</w:t>
      </w:r>
      <w:r w:rsidR="00FE6A60" w:rsidRPr="006B271D">
        <w:rPr>
          <w:lang w:val="en-US"/>
        </w:rPr>
        <w:t xml:space="preserve"> controller</w:t>
      </w:r>
      <w:r w:rsidR="00C70939" w:rsidRPr="006B271D">
        <w:rPr>
          <w:lang w:val="en-US"/>
        </w:rPr>
        <w:t xml:space="preserve"> </w:t>
      </w:r>
      <w:r w:rsidR="00A62732" w:rsidRPr="006B271D">
        <w:rPr>
          <w:lang w:val="en-US"/>
        </w:rPr>
        <w:t xml:space="preserve">to market </w:t>
      </w:r>
      <w:r w:rsidR="00C02F79" w:rsidRPr="006B271D">
        <w:rPr>
          <w:lang w:val="en-US"/>
        </w:rPr>
        <w:t>the</w:t>
      </w:r>
      <w:r w:rsidR="00A62732" w:rsidRPr="006B271D">
        <w:rPr>
          <w:lang w:val="en-US"/>
        </w:rPr>
        <w:t xml:space="preserve"> PlayStation</w:t>
      </w:r>
      <w:r w:rsidR="00090DF5" w:rsidRPr="006B271D">
        <w:rPr>
          <w:lang w:val="en-US"/>
        </w:rPr>
        <w:t xml:space="preserve"> </w:t>
      </w:r>
      <w:r w:rsidR="00E659CC" w:rsidRPr="006B271D">
        <w:rPr>
          <w:rFonts w:eastAsia="Arial"/>
          <w:lang w:val="en-US"/>
        </w:rPr>
        <w:t>(EGM 1996)</w:t>
      </w:r>
      <w:r w:rsidR="00FE6A60" w:rsidRPr="006B271D">
        <w:rPr>
          <w:rFonts w:eastAsia="Arial"/>
          <w:lang w:val="en-US"/>
        </w:rPr>
        <w:t xml:space="preserve">, but in </w:t>
      </w:r>
      <w:r w:rsidR="00C02F79" w:rsidRPr="006B271D">
        <w:rPr>
          <w:rFonts w:eastAsia="Arial"/>
          <w:lang w:val="en-US"/>
        </w:rPr>
        <w:t>April 1997,</w:t>
      </w:r>
      <w:r w:rsidR="00FE6A60" w:rsidRPr="006B271D">
        <w:rPr>
          <w:rFonts w:eastAsia="Arial"/>
          <w:lang w:val="en-US"/>
        </w:rPr>
        <w:t xml:space="preserve"> replaced </w:t>
      </w:r>
      <w:r w:rsidR="00C02F79" w:rsidRPr="006B271D">
        <w:rPr>
          <w:rFonts w:eastAsia="Arial"/>
          <w:lang w:val="en-US"/>
        </w:rPr>
        <w:t xml:space="preserve">it with </w:t>
      </w:r>
      <w:r w:rsidR="00FE6A60" w:rsidRPr="006B271D">
        <w:rPr>
          <w:rFonts w:eastAsia="Arial"/>
          <w:lang w:val="en-US"/>
        </w:rPr>
        <w:t>the SCPH-1150 Dual Analog Controller. Th</w:t>
      </w:r>
      <w:r w:rsidR="00902F60" w:rsidRPr="006B271D">
        <w:rPr>
          <w:rFonts w:eastAsia="Arial"/>
          <w:lang w:val="en-US"/>
        </w:rPr>
        <w:t>is</w:t>
      </w:r>
      <w:r w:rsidR="00FE6A60" w:rsidRPr="006B271D">
        <w:rPr>
          <w:rFonts w:eastAsia="Arial"/>
          <w:lang w:val="en-US"/>
        </w:rPr>
        <w:t xml:space="preserve"> added twin analogue </w:t>
      </w:r>
      <w:proofErr w:type="spellStart"/>
      <w:r w:rsidR="00FE6A60" w:rsidRPr="006B271D">
        <w:rPr>
          <w:rFonts w:eastAsia="Arial"/>
          <w:lang w:val="en-US"/>
        </w:rPr>
        <w:t>thumbsticks</w:t>
      </w:r>
      <w:proofErr w:type="spellEnd"/>
      <w:r w:rsidR="00FE6A60" w:rsidRPr="006B271D">
        <w:rPr>
          <w:rFonts w:eastAsia="Arial"/>
          <w:lang w:val="en-US"/>
        </w:rPr>
        <w:t xml:space="preserve"> to the previous controller body</w:t>
      </w:r>
      <w:r w:rsidR="00CB4835" w:rsidRPr="006B271D">
        <w:rPr>
          <w:rFonts w:eastAsia="Arial"/>
          <w:lang w:val="en-US"/>
        </w:rPr>
        <w:t xml:space="preserve"> (</w:t>
      </w:r>
      <w:r w:rsidR="00CB4835" w:rsidRPr="006B271D">
        <w:rPr>
          <w:lang w:val="en-US"/>
        </w:rPr>
        <w:t>Gallagher, 2010</w:t>
      </w:r>
      <w:r w:rsidR="00CB4835" w:rsidRPr="006B271D">
        <w:rPr>
          <w:rFonts w:eastAsia="Arial"/>
          <w:lang w:val="en-US"/>
        </w:rPr>
        <w:t>)</w:t>
      </w:r>
      <w:r w:rsidR="00902F60" w:rsidRPr="006B271D">
        <w:rPr>
          <w:rFonts w:eastAsia="Arial"/>
          <w:lang w:val="en-US"/>
        </w:rPr>
        <w:t>, but was itself replaced by the</w:t>
      </w:r>
      <w:r w:rsidR="00CB4835" w:rsidRPr="006B271D">
        <w:rPr>
          <w:rFonts w:eastAsia="Arial"/>
          <w:lang w:val="en-US"/>
        </w:rPr>
        <w:t xml:space="preserve"> </w:t>
      </w:r>
      <w:r w:rsidR="00902F60" w:rsidRPr="006B271D">
        <w:rPr>
          <w:lang w:val="en-US"/>
        </w:rPr>
        <w:t>SCPH-1200</w:t>
      </w:r>
      <w:r w:rsidR="00902F60" w:rsidRPr="006B271D">
        <w:rPr>
          <w:rFonts w:eastAsia="Arial"/>
          <w:lang w:val="en-US"/>
        </w:rPr>
        <w:t xml:space="preserve"> </w:t>
      </w:r>
      <w:r w:rsidR="00902F60" w:rsidRPr="006B271D">
        <w:rPr>
          <w:lang w:val="en-US"/>
        </w:rPr>
        <w:t>DualShock Analog Controller </w:t>
      </w:r>
      <w:r w:rsidR="00902F60" w:rsidRPr="006B271D">
        <w:rPr>
          <w:rFonts w:eastAsia="Arial"/>
          <w:lang w:val="en-US"/>
        </w:rPr>
        <w:t>in November 2007</w:t>
      </w:r>
      <w:r w:rsidR="00FE6A60" w:rsidRPr="006B271D">
        <w:rPr>
          <w:rFonts w:eastAsia="Arial"/>
          <w:lang w:val="en-US"/>
        </w:rPr>
        <w:t>.</w:t>
      </w:r>
      <w:r w:rsidR="00902F60" w:rsidRPr="006B271D">
        <w:rPr>
          <w:rFonts w:eastAsia="Arial"/>
          <w:lang w:val="en-US"/>
        </w:rPr>
        <w:t xml:space="preserve"> The </w:t>
      </w:r>
      <w:r w:rsidR="00902F60" w:rsidRPr="006B271D">
        <w:rPr>
          <w:lang w:val="en-US"/>
        </w:rPr>
        <w:t xml:space="preserve">SCPH-1200 </w:t>
      </w:r>
      <w:r w:rsidR="00902F60" w:rsidRPr="004D5E48">
        <w:rPr>
          <w:lang w:val="en-US"/>
        </w:rPr>
        <w:t>was identical in features</w:t>
      </w:r>
      <w:r w:rsidR="00D53B32" w:rsidRPr="004D5E48">
        <w:rPr>
          <w:lang w:val="en-US"/>
        </w:rPr>
        <w:t xml:space="preserve"> and form</w:t>
      </w:r>
      <w:r w:rsidR="00902F60" w:rsidRPr="004D5E48">
        <w:rPr>
          <w:lang w:val="en-US"/>
        </w:rPr>
        <w:t xml:space="preserve"> to the </w:t>
      </w:r>
      <w:r w:rsidR="00902F60" w:rsidRPr="004D5E48">
        <w:rPr>
          <w:rFonts w:eastAsia="Arial"/>
          <w:lang w:val="en-US"/>
        </w:rPr>
        <w:t xml:space="preserve">SCPH-1150 </w:t>
      </w:r>
      <w:r w:rsidR="00902F60" w:rsidRPr="004D5E48">
        <w:rPr>
          <w:lang w:val="en-US"/>
        </w:rPr>
        <w:t>except that</w:t>
      </w:r>
      <w:r w:rsidR="00456277" w:rsidRPr="004D5E48">
        <w:rPr>
          <w:lang w:val="en-US"/>
        </w:rPr>
        <w:t>,</w:t>
      </w:r>
      <w:r w:rsidR="00902F60" w:rsidRPr="004D5E48">
        <w:rPr>
          <w:lang w:val="en-US"/>
        </w:rPr>
        <w:t xml:space="preserve"> informed by the Nintendo Rumble Pak</w:t>
      </w:r>
      <w:r w:rsidR="00456277" w:rsidRPr="004D5E48">
        <w:rPr>
          <w:lang w:val="en-US"/>
        </w:rPr>
        <w:t xml:space="preserve"> add-on,</w:t>
      </w:r>
      <w:r w:rsidR="00902F60" w:rsidRPr="004D5E48">
        <w:rPr>
          <w:lang w:val="en-US"/>
        </w:rPr>
        <w:t xml:space="preserve"> it embedded </w:t>
      </w:r>
      <w:commentRangeStart w:id="31"/>
      <w:r w:rsidR="00456277" w:rsidRPr="004D5E48">
        <w:rPr>
          <w:lang w:val="en-US"/>
        </w:rPr>
        <w:t xml:space="preserve">vibration feedback </w:t>
      </w:r>
      <w:commentRangeEnd w:id="31"/>
      <w:r w:rsidR="00FF6F3C" w:rsidRPr="004D5E48">
        <w:rPr>
          <w:rStyle w:val="CommentReference"/>
          <w:rFonts w:ascii="Arial" w:eastAsia="Arial" w:hAnsi="Arial" w:cs="Arial"/>
        </w:rPr>
        <w:commentReference w:id="31"/>
      </w:r>
      <w:r w:rsidR="00456277" w:rsidRPr="004D5E48">
        <w:rPr>
          <w:lang w:val="en-US"/>
        </w:rPr>
        <w:t>into the controller body</w:t>
      </w:r>
      <w:r w:rsidR="00225F83" w:rsidRPr="004D5E48">
        <w:rPr>
          <w:lang w:val="en-US"/>
        </w:rPr>
        <w:t xml:space="preserve">. Baker (2020) notes the relevance of this </w:t>
      </w:r>
      <w:r w:rsidR="00BE11F1" w:rsidRPr="004D5E48">
        <w:rPr>
          <w:lang w:val="en-US"/>
        </w:rPr>
        <w:t>feedback modality</w:t>
      </w:r>
      <w:r w:rsidR="00225F83" w:rsidRPr="004D5E48">
        <w:rPr>
          <w:lang w:val="en-US"/>
        </w:rPr>
        <w:t xml:space="preserve"> for Deaf players</w:t>
      </w:r>
      <w:r w:rsidR="00456277" w:rsidRPr="004D5E48">
        <w:rPr>
          <w:lang w:val="en-US"/>
        </w:rPr>
        <w:t xml:space="preserve">. </w:t>
      </w:r>
      <w:r w:rsidR="0027416C" w:rsidRPr="004D5E48">
        <w:rPr>
          <w:lang w:val="en-US"/>
        </w:rPr>
        <w:t>T</w:t>
      </w:r>
      <w:r w:rsidR="002D01C1" w:rsidRPr="004D5E48">
        <w:rPr>
          <w:lang w:val="en-US"/>
        </w:rPr>
        <w:t xml:space="preserve">he </w:t>
      </w:r>
      <w:r w:rsidR="00AE06E3" w:rsidRPr="004D5E48">
        <w:rPr>
          <w:lang w:val="en-US"/>
        </w:rPr>
        <w:t>SCPH-1200</w:t>
      </w:r>
      <w:r w:rsidR="0065684F" w:rsidRPr="004D5E48">
        <w:rPr>
          <w:lang w:val="en-US"/>
        </w:rPr>
        <w:t xml:space="preserve"> </w:t>
      </w:r>
      <w:r w:rsidR="00456277" w:rsidRPr="004D5E48">
        <w:rPr>
          <w:lang w:val="en-US"/>
        </w:rPr>
        <w:t>was</w:t>
      </w:r>
      <w:r w:rsidR="0065684F" w:rsidRPr="004D5E48">
        <w:rPr>
          <w:lang w:val="en-US"/>
        </w:rPr>
        <w:t xml:space="preserve"> extremely successful</w:t>
      </w:r>
      <w:r w:rsidR="00BE11F1">
        <w:rPr>
          <w:lang w:val="en-US"/>
        </w:rPr>
        <w:t>,</w:t>
      </w:r>
      <w:r w:rsidR="0065684F" w:rsidRPr="006B271D">
        <w:rPr>
          <w:lang w:val="en-US"/>
        </w:rPr>
        <w:t xml:space="preserve"> </w:t>
      </w:r>
      <w:r w:rsidR="002D01C1" w:rsidRPr="006B271D">
        <w:rPr>
          <w:lang w:val="en-US"/>
        </w:rPr>
        <w:t>s</w:t>
      </w:r>
      <w:r w:rsidR="00456277" w:rsidRPr="006B271D">
        <w:rPr>
          <w:lang w:val="en-US"/>
        </w:rPr>
        <w:t>ignificantly</w:t>
      </w:r>
      <w:r w:rsidR="002765F5" w:rsidRPr="006B271D">
        <w:rPr>
          <w:lang w:val="en-US"/>
        </w:rPr>
        <w:t xml:space="preserve"> </w:t>
      </w:r>
      <w:r w:rsidR="00CB4CB7" w:rsidRPr="006B271D">
        <w:rPr>
          <w:lang w:val="en-US"/>
        </w:rPr>
        <w:t>influenc</w:t>
      </w:r>
      <w:r w:rsidR="00BE11F1">
        <w:rPr>
          <w:lang w:val="en-US"/>
        </w:rPr>
        <w:t>ing</w:t>
      </w:r>
      <w:r w:rsidR="002D01C1" w:rsidRPr="006B271D">
        <w:rPr>
          <w:lang w:val="en-US"/>
        </w:rPr>
        <w:t xml:space="preserve"> </w:t>
      </w:r>
      <w:r w:rsidR="002473C2" w:rsidRPr="006B271D">
        <w:rPr>
          <w:lang w:val="en-US"/>
        </w:rPr>
        <w:t xml:space="preserve">the form and capabilities of </w:t>
      </w:r>
      <w:r w:rsidR="002D01C1" w:rsidRPr="006B271D">
        <w:rPr>
          <w:lang w:val="en-US"/>
        </w:rPr>
        <w:t>subsequent controllers (</w:t>
      </w:r>
      <w:proofErr w:type="spellStart"/>
      <w:r w:rsidR="002D01C1" w:rsidRPr="006B271D">
        <w:rPr>
          <w:lang w:val="en-US"/>
        </w:rPr>
        <w:t>Par</w:t>
      </w:r>
      <w:r w:rsidR="001549E5" w:rsidRPr="006B271D">
        <w:rPr>
          <w:lang w:val="en-US"/>
        </w:rPr>
        <w:t>i</w:t>
      </w:r>
      <w:r w:rsidR="002D01C1" w:rsidRPr="006B271D">
        <w:rPr>
          <w:lang w:val="en-US"/>
        </w:rPr>
        <w:t>si</w:t>
      </w:r>
      <w:proofErr w:type="spellEnd"/>
      <w:r w:rsidR="002D01C1" w:rsidRPr="006B271D">
        <w:rPr>
          <w:lang w:val="en-US"/>
        </w:rPr>
        <w:t xml:space="preserve"> 2019; </w:t>
      </w:r>
      <w:proofErr w:type="spellStart"/>
      <w:r w:rsidR="002D01C1" w:rsidRPr="006B271D">
        <w:rPr>
          <w:color w:val="000000"/>
          <w:shd w:val="clear" w:color="auto" w:fill="FFFFFF"/>
          <w:lang w:val="en-US"/>
        </w:rPr>
        <w:t>Par</w:t>
      </w:r>
      <w:r w:rsidR="001549E5" w:rsidRPr="006B271D">
        <w:rPr>
          <w:color w:val="000000"/>
          <w:shd w:val="clear" w:color="auto" w:fill="FFFFFF"/>
          <w:lang w:val="en-US"/>
        </w:rPr>
        <w:t>i</w:t>
      </w:r>
      <w:r w:rsidR="002D01C1" w:rsidRPr="006B271D">
        <w:rPr>
          <w:color w:val="000000"/>
          <w:shd w:val="clear" w:color="auto" w:fill="FFFFFF"/>
          <w:lang w:val="en-US"/>
        </w:rPr>
        <w:t>si</w:t>
      </w:r>
      <w:proofErr w:type="spellEnd"/>
      <w:r w:rsidR="002D01C1" w:rsidRPr="006B271D">
        <w:rPr>
          <w:color w:val="000000"/>
          <w:shd w:val="clear" w:color="auto" w:fill="FFFFFF"/>
          <w:lang w:val="en-US"/>
        </w:rPr>
        <w:t xml:space="preserve"> 2015</w:t>
      </w:r>
      <w:r w:rsidR="002D01C1" w:rsidRPr="006B271D">
        <w:rPr>
          <w:lang w:val="en-US"/>
        </w:rPr>
        <w:t>)</w:t>
      </w:r>
      <w:r w:rsidR="009950E0" w:rsidRPr="006B271D">
        <w:rPr>
          <w:lang w:val="en-US"/>
        </w:rPr>
        <w:t>.</w:t>
      </w:r>
    </w:p>
    <w:p w14:paraId="4E7FD874" w14:textId="5C71C615" w:rsidR="002B0284" w:rsidRPr="006B271D" w:rsidRDefault="009A2F45" w:rsidP="0009304D">
      <w:pPr>
        <w:spacing w:line="480" w:lineRule="auto"/>
        <w:jc w:val="both"/>
        <w:rPr>
          <w:lang w:val="en-US"/>
        </w:rPr>
      </w:pPr>
      <w:r w:rsidRPr="006B271D">
        <w:rPr>
          <w:lang w:val="en-US"/>
        </w:rPr>
        <w:t xml:space="preserve">Relevant to the </w:t>
      </w:r>
      <w:r w:rsidR="00F37E27" w:rsidRPr="006B271D">
        <w:rPr>
          <w:lang w:val="en-US"/>
        </w:rPr>
        <w:t>NUS-005</w:t>
      </w:r>
      <w:r w:rsidRPr="006B271D">
        <w:rPr>
          <w:lang w:val="en-US"/>
        </w:rPr>
        <w:t xml:space="preserve"> </w:t>
      </w:r>
      <w:r w:rsidR="00A97228" w:rsidRPr="006B271D">
        <w:rPr>
          <w:lang w:val="en-US"/>
        </w:rPr>
        <w:t>and</w:t>
      </w:r>
      <w:r w:rsidRPr="006B271D">
        <w:rPr>
          <w:lang w:val="en-US"/>
        </w:rPr>
        <w:t xml:space="preserve"> SCPH-1200 </w:t>
      </w:r>
      <w:r w:rsidR="00A97228" w:rsidRPr="006B271D">
        <w:rPr>
          <w:lang w:val="en-US"/>
        </w:rPr>
        <w:t xml:space="preserve">controllers </w:t>
      </w:r>
      <w:r w:rsidR="00F0293A" w:rsidRPr="006B271D">
        <w:rPr>
          <w:lang w:val="en-US"/>
        </w:rPr>
        <w:t xml:space="preserve">(as well as many controllers since) </w:t>
      </w:r>
      <w:r w:rsidRPr="006B271D">
        <w:rPr>
          <w:lang w:val="en-US"/>
        </w:rPr>
        <w:t xml:space="preserve">is that </w:t>
      </w:r>
      <w:r w:rsidR="00F0293A" w:rsidRPr="006B271D">
        <w:rPr>
          <w:lang w:val="en-US"/>
        </w:rPr>
        <w:t xml:space="preserve">their </w:t>
      </w:r>
      <w:r w:rsidRPr="006B271D">
        <w:rPr>
          <w:lang w:val="en-US"/>
        </w:rPr>
        <w:t>analogue sticks were supplemented with additional buttons and triggers; and some of these were analogue</w:t>
      </w:r>
      <w:r w:rsidR="00F0293A" w:rsidRPr="006B271D">
        <w:rPr>
          <w:lang w:val="en-US"/>
        </w:rPr>
        <w:t xml:space="preserve"> rather than digital</w:t>
      </w:r>
      <w:r w:rsidR="0070219D" w:rsidRPr="006B271D">
        <w:rPr>
          <w:lang w:val="en-US"/>
        </w:rPr>
        <w:t>,</w:t>
      </w:r>
      <w:r w:rsidR="00F0293A" w:rsidRPr="006B271D">
        <w:rPr>
          <w:lang w:val="en-US"/>
        </w:rPr>
        <w:t xml:space="preserve"> report</w:t>
      </w:r>
      <w:r w:rsidR="0070219D" w:rsidRPr="006B271D">
        <w:rPr>
          <w:lang w:val="en-US"/>
        </w:rPr>
        <w:t>ing</w:t>
      </w:r>
      <w:r w:rsidR="00F0293A" w:rsidRPr="006B271D">
        <w:rPr>
          <w:lang w:val="en-US"/>
        </w:rPr>
        <w:t xml:space="preserve"> how f</w:t>
      </w:r>
      <w:r w:rsidR="00690EFD" w:rsidRPr="006B271D">
        <w:rPr>
          <w:lang w:val="en-US"/>
        </w:rPr>
        <w:t>ar</w:t>
      </w:r>
      <w:r w:rsidR="00F0293A" w:rsidRPr="006B271D">
        <w:rPr>
          <w:lang w:val="en-US"/>
        </w:rPr>
        <w:t xml:space="preserve"> they are depressed</w:t>
      </w:r>
      <w:r w:rsidRPr="006B271D">
        <w:rPr>
          <w:lang w:val="en-US"/>
        </w:rPr>
        <w:t>.</w:t>
      </w:r>
      <w:r w:rsidR="00F0293A" w:rsidRPr="006B271D">
        <w:rPr>
          <w:lang w:val="en-US"/>
        </w:rPr>
        <w:t xml:space="preserve"> These </w:t>
      </w:r>
      <w:r w:rsidR="00F0293A" w:rsidRPr="006B271D">
        <w:rPr>
          <w:lang w:val="en-US"/>
        </w:rPr>
        <w:lastRenderedPageBreak/>
        <w:t xml:space="preserve">created additional interaction possibilities for game designers but, </w:t>
      </w:r>
      <w:r w:rsidR="00A97228" w:rsidRPr="006B271D">
        <w:rPr>
          <w:lang w:val="en-US"/>
        </w:rPr>
        <w:t xml:space="preserve">particularly </w:t>
      </w:r>
      <w:r w:rsidR="00F0293A" w:rsidRPr="006B271D">
        <w:rPr>
          <w:lang w:val="en-US"/>
        </w:rPr>
        <w:t>in combination, also placed additional demands on the player</w:t>
      </w:r>
      <w:r w:rsidR="00A97228" w:rsidRPr="006B271D">
        <w:rPr>
          <w:lang w:val="en-US"/>
        </w:rPr>
        <w:t xml:space="preserve"> in terms of coordination and dexterity. They also</w:t>
      </w:r>
      <w:r w:rsidR="00F0293A" w:rsidRPr="006B271D">
        <w:rPr>
          <w:lang w:val="en-US"/>
        </w:rPr>
        <w:t xml:space="preserve"> effectively demanded bimanual operation</w:t>
      </w:r>
      <w:r w:rsidR="00A97228" w:rsidRPr="006B271D">
        <w:rPr>
          <w:lang w:val="en-US"/>
        </w:rPr>
        <w:t xml:space="preserve">. </w:t>
      </w:r>
      <w:r w:rsidR="00D91EFC" w:rsidRPr="006B271D">
        <w:rPr>
          <w:lang w:val="en-US"/>
        </w:rPr>
        <w:t>I</w:t>
      </w:r>
      <w:r w:rsidR="00F0293A" w:rsidRPr="006B271D">
        <w:rPr>
          <w:lang w:val="en-US"/>
        </w:rPr>
        <w:t>n the case of the N</w:t>
      </w:r>
      <w:r w:rsidR="00D91EFC" w:rsidRPr="006B271D">
        <w:rPr>
          <w:lang w:val="en-US"/>
        </w:rPr>
        <w:t>US-005</w:t>
      </w:r>
      <w:r w:rsidR="00F0293A" w:rsidRPr="006B271D">
        <w:rPr>
          <w:lang w:val="en-US"/>
        </w:rPr>
        <w:t xml:space="preserve">, the left hand would </w:t>
      </w:r>
      <w:r w:rsidR="00A97228" w:rsidRPr="006B271D">
        <w:rPr>
          <w:lang w:val="en-US"/>
        </w:rPr>
        <w:t>usuall</w:t>
      </w:r>
      <w:r w:rsidR="00F0293A" w:rsidRPr="006B271D">
        <w:rPr>
          <w:lang w:val="en-US"/>
        </w:rPr>
        <w:t>y use either the D-pad and left shoulder button</w:t>
      </w:r>
      <w:r w:rsidR="00A97228" w:rsidRPr="006B271D">
        <w:rPr>
          <w:lang w:val="en-US"/>
        </w:rPr>
        <w:t>,</w:t>
      </w:r>
      <w:r w:rsidR="00F0293A" w:rsidRPr="006B271D">
        <w:rPr>
          <w:lang w:val="en-US"/>
        </w:rPr>
        <w:t xml:space="preserve"> or the control stick and Z-trigger. The right hand would then </w:t>
      </w:r>
      <w:r w:rsidR="00A97228" w:rsidRPr="006B271D">
        <w:rPr>
          <w:lang w:val="en-US"/>
        </w:rPr>
        <w:t>operate</w:t>
      </w:r>
      <w:r w:rsidR="00F0293A" w:rsidRPr="006B271D">
        <w:rPr>
          <w:lang w:val="en-US"/>
        </w:rPr>
        <w:t xml:space="preserve"> the A and B buttons, the right shoulder button, and the directional C buttons</w:t>
      </w:r>
      <w:r w:rsidR="00A97228" w:rsidRPr="006B271D">
        <w:rPr>
          <w:lang w:val="en-US"/>
        </w:rPr>
        <w:t xml:space="preserve"> </w:t>
      </w:r>
      <w:r w:rsidR="00F0293A" w:rsidRPr="006B271D">
        <w:rPr>
          <w:lang w:val="en-US"/>
        </w:rPr>
        <w:t>(</w:t>
      </w:r>
      <w:proofErr w:type="spellStart"/>
      <w:r w:rsidR="00F0293A" w:rsidRPr="006B271D">
        <w:rPr>
          <w:lang w:val="en-US"/>
        </w:rPr>
        <w:t>Normandin</w:t>
      </w:r>
      <w:proofErr w:type="spellEnd"/>
      <w:r w:rsidR="00F0293A" w:rsidRPr="006B271D">
        <w:rPr>
          <w:lang w:val="en-US"/>
        </w:rPr>
        <w:t xml:space="preserve"> 2021)</w:t>
      </w:r>
      <w:r w:rsidR="00A97228" w:rsidRPr="006B271D">
        <w:rPr>
          <w:lang w:val="en-US"/>
        </w:rPr>
        <w:t>.</w:t>
      </w:r>
    </w:p>
    <w:p w14:paraId="4FE09B02" w14:textId="6B6F3F46" w:rsidR="0017068A" w:rsidRPr="00162F7A" w:rsidRDefault="000B1890" w:rsidP="004A564A">
      <w:pPr>
        <w:pStyle w:val="berstrift3Style3"/>
      </w:pPr>
      <w:r w:rsidRPr="004A564A">
        <w:rPr>
          <w:color w:val="auto"/>
        </w:rPr>
        <w:t>G</w:t>
      </w:r>
      <w:r w:rsidR="0017068A" w:rsidRPr="004A564A">
        <w:rPr>
          <w:color w:val="auto"/>
        </w:rPr>
        <w:t>estural</w:t>
      </w:r>
      <w:r w:rsidR="00266773" w:rsidRPr="004A564A">
        <w:rPr>
          <w:color w:val="auto"/>
        </w:rPr>
        <w:t xml:space="preserve"> and Motion</w:t>
      </w:r>
      <w:r w:rsidR="0017068A" w:rsidRPr="004A564A">
        <w:rPr>
          <w:color w:val="auto"/>
        </w:rPr>
        <w:t xml:space="preserve"> </w:t>
      </w:r>
      <w:r w:rsidR="000C3BB8" w:rsidRPr="004A564A">
        <w:rPr>
          <w:color w:val="auto"/>
        </w:rPr>
        <w:t>Control</w:t>
      </w:r>
    </w:p>
    <w:p w14:paraId="136C21FE" w14:textId="6D048E2C" w:rsidR="00A27A18" w:rsidRPr="006B271D" w:rsidRDefault="00A95B6D" w:rsidP="0009304D">
      <w:pPr>
        <w:spacing w:line="480" w:lineRule="auto"/>
        <w:jc w:val="both"/>
        <w:rPr>
          <w:lang w:val="en-US"/>
        </w:rPr>
      </w:pPr>
      <w:r w:rsidRPr="006B271D">
        <w:rPr>
          <w:lang w:val="en-US"/>
        </w:rPr>
        <w:t>While</w:t>
      </w:r>
      <w:r w:rsidR="00570A32" w:rsidRPr="006B271D">
        <w:rPr>
          <w:lang w:val="en-US"/>
        </w:rPr>
        <w:t xml:space="preserve"> </w:t>
      </w:r>
      <w:r w:rsidR="00D677E8" w:rsidRPr="006B271D">
        <w:rPr>
          <w:lang w:val="en-US"/>
        </w:rPr>
        <w:t>innovations in controller design</w:t>
      </w:r>
      <w:r w:rsidR="00570A32" w:rsidRPr="006B271D">
        <w:rPr>
          <w:lang w:val="en-US"/>
        </w:rPr>
        <w:t xml:space="preserve"> after the </w:t>
      </w:r>
      <w:r w:rsidR="007039DE" w:rsidRPr="006B271D">
        <w:rPr>
          <w:lang w:val="en-US"/>
        </w:rPr>
        <w:t xml:space="preserve">SCPH-1200 </w:t>
      </w:r>
      <w:r w:rsidR="00D677E8" w:rsidRPr="006B271D">
        <w:rPr>
          <w:lang w:val="en-US"/>
        </w:rPr>
        <w:t xml:space="preserve">had </w:t>
      </w:r>
      <w:r w:rsidR="009E39F9" w:rsidRPr="006B271D">
        <w:rPr>
          <w:lang w:val="en-US"/>
        </w:rPr>
        <w:t xml:space="preserve">largely </w:t>
      </w:r>
      <w:r w:rsidR="00D677E8" w:rsidRPr="006B271D">
        <w:rPr>
          <w:lang w:val="en-US"/>
        </w:rPr>
        <w:t xml:space="preserve">become incremental, </w:t>
      </w:r>
      <w:r w:rsidR="003847BC" w:rsidRPr="006B271D">
        <w:rPr>
          <w:lang w:val="en-US"/>
        </w:rPr>
        <w:t>gestural control</w:t>
      </w:r>
      <w:r w:rsidR="00C433DB" w:rsidRPr="006B271D">
        <w:rPr>
          <w:lang w:val="en-US"/>
        </w:rPr>
        <w:t xml:space="preserve"> </w:t>
      </w:r>
      <w:r w:rsidR="00D677E8" w:rsidRPr="006B271D">
        <w:rPr>
          <w:lang w:val="en-US"/>
        </w:rPr>
        <w:t xml:space="preserve">marked </w:t>
      </w:r>
      <w:r w:rsidRPr="006B271D">
        <w:rPr>
          <w:lang w:val="en-US"/>
        </w:rPr>
        <w:t xml:space="preserve">a </w:t>
      </w:r>
      <w:r w:rsidR="00D677E8" w:rsidRPr="006B271D">
        <w:rPr>
          <w:lang w:val="en-US"/>
        </w:rPr>
        <w:t>radical departure.</w:t>
      </w:r>
      <w:r w:rsidR="00C433DB" w:rsidRPr="006B271D">
        <w:rPr>
          <w:lang w:val="en-US"/>
        </w:rPr>
        <w:t xml:space="preserve"> </w:t>
      </w:r>
      <w:r w:rsidR="003847BC" w:rsidRPr="006B271D">
        <w:rPr>
          <w:lang w:val="en-US"/>
        </w:rPr>
        <w:t xml:space="preserve">The </w:t>
      </w:r>
      <w:proofErr w:type="spellStart"/>
      <w:r w:rsidR="003847BC" w:rsidRPr="006B271D">
        <w:rPr>
          <w:i/>
          <w:iCs/>
          <w:lang w:val="en-US"/>
        </w:rPr>
        <w:t>EyeToy</w:t>
      </w:r>
      <w:proofErr w:type="spellEnd"/>
      <w:r w:rsidR="003847BC" w:rsidRPr="006B271D">
        <w:rPr>
          <w:i/>
          <w:iCs/>
          <w:lang w:val="en-US"/>
        </w:rPr>
        <w:t>: Play</w:t>
      </w:r>
      <w:r w:rsidR="003847BC" w:rsidRPr="006B271D">
        <w:rPr>
          <w:lang w:val="en-US"/>
        </w:rPr>
        <w:t xml:space="preserve"> was a video game developed for the </w:t>
      </w:r>
      <w:r w:rsidR="00C523CC" w:rsidRPr="006B271D">
        <w:rPr>
          <w:lang w:val="en-US"/>
        </w:rPr>
        <w:t xml:space="preserve">Sony </w:t>
      </w:r>
      <w:r w:rsidR="003847BC" w:rsidRPr="006B271D">
        <w:rPr>
          <w:lang w:val="en-US"/>
        </w:rPr>
        <w:t xml:space="preserve">PlayStation 2 and released in 2003. It </w:t>
      </w:r>
      <w:r w:rsidR="00F0495D" w:rsidRPr="006B271D">
        <w:rPr>
          <w:lang w:val="en-US"/>
        </w:rPr>
        <w:t>made extensive</w:t>
      </w:r>
      <w:r w:rsidR="00C523CC" w:rsidRPr="006B271D">
        <w:rPr>
          <w:lang w:val="en-US"/>
        </w:rPr>
        <w:t xml:space="preserve"> </w:t>
      </w:r>
      <w:r w:rsidR="003847BC" w:rsidRPr="006B271D">
        <w:rPr>
          <w:lang w:val="en-US"/>
        </w:rPr>
        <w:t>use</w:t>
      </w:r>
      <w:r w:rsidR="00F0495D" w:rsidRPr="006B271D">
        <w:rPr>
          <w:lang w:val="en-US"/>
        </w:rPr>
        <w:t xml:space="preserve"> of</w:t>
      </w:r>
      <w:r w:rsidR="003847BC" w:rsidRPr="006B271D">
        <w:rPr>
          <w:lang w:val="en-US"/>
        </w:rPr>
        <w:t xml:space="preserve"> </w:t>
      </w:r>
      <w:r w:rsidR="002A1B2F" w:rsidRPr="006B271D">
        <w:rPr>
          <w:lang w:val="en-US"/>
        </w:rPr>
        <w:t xml:space="preserve">the </w:t>
      </w:r>
      <w:proofErr w:type="spellStart"/>
      <w:r w:rsidR="00383C9F" w:rsidRPr="006B271D">
        <w:rPr>
          <w:lang w:val="en-US"/>
        </w:rPr>
        <w:t>EyeToy</w:t>
      </w:r>
      <w:proofErr w:type="spellEnd"/>
      <w:r w:rsidR="003847BC" w:rsidRPr="006B271D">
        <w:rPr>
          <w:lang w:val="en-US"/>
        </w:rPr>
        <w:t xml:space="preserve"> camera accessory </w:t>
      </w:r>
      <w:r w:rsidR="0099341D" w:rsidRPr="006B271D">
        <w:rPr>
          <w:lang w:val="en-US"/>
        </w:rPr>
        <w:t>and</w:t>
      </w:r>
      <w:r w:rsidR="00A02AF0" w:rsidRPr="006B271D">
        <w:rPr>
          <w:lang w:val="en-US"/>
        </w:rPr>
        <w:t xml:space="preserve"> 10 million were </w:t>
      </w:r>
      <w:r w:rsidR="00F4637B" w:rsidRPr="006B271D">
        <w:rPr>
          <w:lang w:val="en-US"/>
        </w:rPr>
        <w:t xml:space="preserve">eventually </w:t>
      </w:r>
      <w:r w:rsidR="00A02AF0" w:rsidRPr="006B271D">
        <w:rPr>
          <w:lang w:val="en-US"/>
        </w:rPr>
        <w:t>sold (Kim 2008).</w:t>
      </w:r>
      <w:r w:rsidR="00A27A18" w:rsidRPr="006B271D">
        <w:rPr>
          <w:lang w:val="en-US"/>
        </w:rPr>
        <w:t xml:space="preserve"> </w:t>
      </w:r>
      <w:r w:rsidR="00014E02" w:rsidRPr="006B271D">
        <w:rPr>
          <w:lang w:val="en-US"/>
        </w:rPr>
        <w:t>Th</w:t>
      </w:r>
      <w:r w:rsidR="002A1B2F" w:rsidRPr="006B271D">
        <w:rPr>
          <w:lang w:val="en-US"/>
        </w:rPr>
        <w:t>is</w:t>
      </w:r>
      <w:r w:rsidR="00014E02" w:rsidRPr="006B271D">
        <w:rPr>
          <w:lang w:val="en-US"/>
        </w:rPr>
        <w:t xml:space="preserve"> success </w:t>
      </w:r>
      <w:r w:rsidR="00A21E8B" w:rsidRPr="006B271D">
        <w:rPr>
          <w:lang w:val="en-US"/>
        </w:rPr>
        <w:t>anticipated</w:t>
      </w:r>
      <w:r w:rsidR="00014E02" w:rsidRPr="006B271D">
        <w:rPr>
          <w:lang w:val="en-US"/>
        </w:rPr>
        <w:t xml:space="preserve"> the</w:t>
      </w:r>
      <w:r w:rsidR="00DC3928" w:rsidRPr="006B271D">
        <w:rPr>
          <w:lang w:val="en-US"/>
        </w:rPr>
        <w:t xml:space="preserve"> Nintendo Wii</w:t>
      </w:r>
      <w:r w:rsidR="00AF30A2" w:rsidRPr="006B271D">
        <w:rPr>
          <w:lang w:val="en-US"/>
        </w:rPr>
        <w:t>,</w:t>
      </w:r>
      <w:r w:rsidR="00DC3928" w:rsidRPr="006B271D">
        <w:rPr>
          <w:lang w:val="en-US"/>
        </w:rPr>
        <w:t xml:space="preserve"> launched in 2006</w:t>
      </w:r>
      <w:r w:rsidR="004B7033" w:rsidRPr="006B271D">
        <w:rPr>
          <w:lang w:val="en-US"/>
        </w:rPr>
        <w:t xml:space="preserve"> (</w:t>
      </w:r>
      <w:proofErr w:type="spellStart"/>
      <w:r w:rsidR="004B7033" w:rsidRPr="006B271D">
        <w:rPr>
          <w:lang w:val="en-US"/>
        </w:rPr>
        <w:t>Huse</w:t>
      </w:r>
      <w:proofErr w:type="spellEnd"/>
      <w:r w:rsidR="004B7033" w:rsidRPr="006B271D">
        <w:rPr>
          <w:lang w:val="en-US"/>
        </w:rPr>
        <w:t xml:space="preserve"> 2010)</w:t>
      </w:r>
      <w:r w:rsidR="00DC3928" w:rsidRPr="006B271D">
        <w:rPr>
          <w:lang w:val="en-US"/>
        </w:rPr>
        <w:t>.</w:t>
      </w:r>
      <w:r w:rsidR="00695251" w:rsidRPr="006B271D">
        <w:rPr>
          <w:lang w:val="en-US"/>
        </w:rPr>
        <w:t xml:space="preserve"> </w:t>
      </w:r>
    </w:p>
    <w:p w14:paraId="6BF0A555" w14:textId="20393D28" w:rsidR="00C433DB" w:rsidRPr="006B271D" w:rsidRDefault="00B94D2C" w:rsidP="0009304D">
      <w:pPr>
        <w:spacing w:line="480" w:lineRule="auto"/>
        <w:jc w:val="both"/>
        <w:rPr>
          <w:lang w:val="en-US"/>
        </w:rPr>
      </w:pPr>
      <w:r w:rsidRPr="006B271D">
        <w:rPr>
          <w:lang w:val="en-US"/>
        </w:rPr>
        <w:t xml:space="preserve">As part of Nintendo’s attempt to attract casual and non-gamer audiences, the </w:t>
      </w:r>
      <w:r w:rsidR="00695251" w:rsidRPr="006B271D">
        <w:rPr>
          <w:lang w:val="en-US"/>
        </w:rPr>
        <w:t>Wii Remote</w:t>
      </w:r>
      <w:r w:rsidR="0076793C" w:rsidRPr="006B271D">
        <w:rPr>
          <w:lang w:val="en-US"/>
        </w:rPr>
        <w:t xml:space="preserve"> (</w:t>
      </w:r>
      <w:proofErr w:type="spellStart"/>
      <w:r w:rsidR="0076793C" w:rsidRPr="006B271D">
        <w:rPr>
          <w:lang w:val="en-US"/>
        </w:rPr>
        <w:t>Wiimote</w:t>
      </w:r>
      <w:proofErr w:type="spellEnd"/>
      <w:r w:rsidR="0076793C" w:rsidRPr="006B271D">
        <w:rPr>
          <w:lang w:val="en-US"/>
        </w:rPr>
        <w:t>)</w:t>
      </w:r>
      <w:r w:rsidR="00F4637B" w:rsidRPr="006B271D">
        <w:rPr>
          <w:lang w:val="en-US"/>
        </w:rPr>
        <w:t xml:space="preserve"> controller</w:t>
      </w:r>
      <w:r w:rsidR="00695251" w:rsidRPr="006B271D">
        <w:rPr>
          <w:lang w:val="en-US"/>
        </w:rPr>
        <w:t xml:space="preserve"> </w:t>
      </w:r>
      <w:r w:rsidR="0076793C" w:rsidRPr="006B271D">
        <w:rPr>
          <w:lang w:val="en-US"/>
        </w:rPr>
        <w:t>d</w:t>
      </w:r>
      <w:r w:rsidRPr="006B271D">
        <w:rPr>
          <w:lang w:val="en-US"/>
        </w:rPr>
        <w:t>eparted</w:t>
      </w:r>
      <w:r w:rsidR="0076793C" w:rsidRPr="006B271D">
        <w:rPr>
          <w:lang w:val="en-US"/>
        </w:rPr>
        <w:t xml:space="preserve"> from convent</w:t>
      </w:r>
      <w:r w:rsidRPr="006B271D">
        <w:rPr>
          <w:lang w:val="en-US"/>
        </w:rPr>
        <w:t>ion</w:t>
      </w:r>
      <w:r w:rsidR="00A27A18" w:rsidRPr="006B271D">
        <w:rPr>
          <w:lang w:val="en-US"/>
        </w:rPr>
        <w:t>al controller design</w:t>
      </w:r>
      <w:r w:rsidR="0076793C" w:rsidRPr="006B271D">
        <w:rPr>
          <w:lang w:val="en-US"/>
        </w:rPr>
        <w:t xml:space="preserve"> in that it </w:t>
      </w:r>
      <w:r w:rsidR="0096436C" w:rsidRPr="006B271D">
        <w:rPr>
          <w:lang w:val="en-US"/>
        </w:rPr>
        <w:t>used</w:t>
      </w:r>
      <w:r w:rsidR="0076793C" w:rsidRPr="006B271D">
        <w:rPr>
          <w:lang w:val="en-US"/>
        </w:rPr>
        <w:t xml:space="preserve"> larger</w:t>
      </w:r>
      <w:r w:rsidR="0096436C" w:rsidRPr="006B271D">
        <w:rPr>
          <w:lang w:val="en-US"/>
        </w:rPr>
        <w:t xml:space="preserve"> </w:t>
      </w:r>
      <w:r w:rsidR="0076793C" w:rsidRPr="006B271D">
        <w:rPr>
          <w:lang w:val="en-US"/>
        </w:rPr>
        <w:t>bodily gestures as control input</w:t>
      </w:r>
      <w:r w:rsidR="00D54F92" w:rsidRPr="006B271D">
        <w:rPr>
          <w:lang w:val="en-US"/>
        </w:rPr>
        <w:t>, all sensed by a 3</w:t>
      </w:r>
      <w:r w:rsidR="00727B88" w:rsidRPr="006B271D">
        <w:rPr>
          <w:lang w:val="en-US"/>
        </w:rPr>
        <w:t>-</w:t>
      </w:r>
      <w:r w:rsidR="00D54F92" w:rsidRPr="006B271D">
        <w:rPr>
          <w:lang w:val="en-US"/>
        </w:rPr>
        <w:t>D accelerometer</w:t>
      </w:r>
      <w:r w:rsidR="004B7033" w:rsidRPr="006B271D">
        <w:rPr>
          <w:lang w:val="en-US"/>
        </w:rPr>
        <w:t xml:space="preserve"> (</w:t>
      </w:r>
      <w:proofErr w:type="spellStart"/>
      <w:r w:rsidR="004B7033" w:rsidRPr="006B271D">
        <w:rPr>
          <w:lang w:val="en-US"/>
        </w:rPr>
        <w:t>Natapov</w:t>
      </w:r>
      <w:proofErr w:type="spellEnd"/>
      <w:r w:rsidR="004B7033" w:rsidRPr="006B271D">
        <w:rPr>
          <w:lang w:val="en-US"/>
        </w:rPr>
        <w:t xml:space="preserve"> et al. 2009)</w:t>
      </w:r>
      <w:r w:rsidR="00D54F92" w:rsidRPr="006B271D">
        <w:rPr>
          <w:lang w:val="en-US"/>
        </w:rPr>
        <w:t xml:space="preserve">. </w:t>
      </w:r>
      <w:r w:rsidR="00A27A18" w:rsidRPr="006B271D">
        <w:rPr>
          <w:lang w:val="en-US"/>
        </w:rPr>
        <w:t xml:space="preserve">It also had an infrared-based pointer. </w:t>
      </w:r>
      <w:r w:rsidR="004B7033" w:rsidRPr="006B271D">
        <w:rPr>
          <w:lang w:val="en-US"/>
        </w:rPr>
        <w:t>Most games required t</w:t>
      </w:r>
      <w:r w:rsidR="003018B0" w:rsidRPr="006B271D">
        <w:rPr>
          <w:lang w:val="en-US"/>
        </w:rPr>
        <w:t xml:space="preserve">he </w:t>
      </w:r>
      <w:proofErr w:type="spellStart"/>
      <w:r w:rsidR="003018B0" w:rsidRPr="006B271D">
        <w:rPr>
          <w:lang w:val="en-US"/>
        </w:rPr>
        <w:t>Wiimote</w:t>
      </w:r>
      <w:proofErr w:type="spellEnd"/>
      <w:r w:rsidR="003018B0" w:rsidRPr="006B271D">
        <w:rPr>
          <w:lang w:val="en-US"/>
        </w:rPr>
        <w:t xml:space="preserve"> </w:t>
      </w:r>
      <w:r w:rsidR="004B7033" w:rsidRPr="006B271D">
        <w:rPr>
          <w:lang w:val="en-US"/>
        </w:rPr>
        <w:t>to be</w:t>
      </w:r>
      <w:r w:rsidR="003018B0" w:rsidRPr="006B271D">
        <w:rPr>
          <w:lang w:val="en-US"/>
        </w:rPr>
        <w:t xml:space="preserve"> used in conjunction with a </w:t>
      </w:r>
      <w:proofErr w:type="spellStart"/>
      <w:r w:rsidR="003018B0" w:rsidRPr="006B271D">
        <w:rPr>
          <w:lang w:val="en-US"/>
        </w:rPr>
        <w:t>Nunchuck</w:t>
      </w:r>
      <w:proofErr w:type="spellEnd"/>
      <w:r w:rsidR="003018B0" w:rsidRPr="006B271D">
        <w:rPr>
          <w:lang w:val="en-US"/>
        </w:rPr>
        <w:t>: a</w:t>
      </w:r>
      <w:r w:rsidR="004B7033" w:rsidRPr="006B271D">
        <w:rPr>
          <w:lang w:val="en-US"/>
        </w:rPr>
        <w:t xml:space="preserve"> controller</w:t>
      </w:r>
      <w:r w:rsidR="00FE4B91" w:rsidRPr="006B271D">
        <w:rPr>
          <w:lang w:val="en-US"/>
        </w:rPr>
        <w:t xml:space="preserve"> </w:t>
      </w:r>
      <w:r w:rsidR="004B7033" w:rsidRPr="006B271D">
        <w:rPr>
          <w:lang w:val="en-US"/>
        </w:rPr>
        <w:t xml:space="preserve">attachment </w:t>
      </w:r>
      <w:r w:rsidR="003018B0" w:rsidRPr="006B271D">
        <w:rPr>
          <w:lang w:val="en-US"/>
        </w:rPr>
        <w:t>that contained an analogue stick and 3</w:t>
      </w:r>
      <w:r w:rsidR="00727B88" w:rsidRPr="006B271D">
        <w:rPr>
          <w:lang w:val="en-US"/>
        </w:rPr>
        <w:t>-</w:t>
      </w:r>
      <w:r w:rsidR="003018B0" w:rsidRPr="006B271D">
        <w:rPr>
          <w:lang w:val="en-US"/>
        </w:rPr>
        <w:t xml:space="preserve">D accelerometer, intended to be held in the opposite hand to the </w:t>
      </w:r>
      <w:proofErr w:type="spellStart"/>
      <w:r w:rsidR="003018B0" w:rsidRPr="006B271D">
        <w:rPr>
          <w:lang w:val="en-US"/>
        </w:rPr>
        <w:t>Wiimote</w:t>
      </w:r>
      <w:proofErr w:type="spellEnd"/>
      <w:r w:rsidR="003018B0" w:rsidRPr="006B271D">
        <w:rPr>
          <w:lang w:val="en-US"/>
        </w:rPr>
        <w:t xml:space="preserve"> (</w:t>
      </w:r>
      <w:proofErr w:type="spellStart"/>
      <w:r w:rsidR="003018B0" w:rsidRPr="006B271D">
        <w:rPr>
          <w:lang w:val="en-US"/>
        </w:rPr>
        <w:t>Crogan</w:t>
      </w:r>
      <w:proofErr w:type="spellEnd"/>
      <w:r w:rsidR="003018B0" w:rsidRPr="006B271D">
        <w:rPr>
          <w:lang w:val="en-US"/>
        </w:rPr>
        <w:t xml:space="preserve"> 2010).</w:t>
      </w:r>
      <w:r w:rsidR="00AA3C5D" w:rsidRPr="006B271D">
        <w:rPr>
          <w:lang w:val="en-US"/>
        </w:rPr>
        <w:t xml:space="preserve"> </w:t>
      </w:r>
      <w:r w:rsidR="007D7EDB" w:rsidRPr="006B271D">
        <w:rPr>
          <w:lang w:val="en-US"/>
        </w:rPr>
        <w:t>T</w:t>
      </w:r>
      <w:r w:rsidR="0096436C" w:rsidRPr="006B271D">
        <w:rPr>
          <w:lang w:val="en-US"/>
        </w:rPr>
        <w:t xml:space="preserve">he effect </w:t>
      </w:r>
      <w:r w:rsidR="002A4A67" w:rsidRPr="006B271D">
        <w:rPr>
          <w:lang w:val="en-US"/>
        </w:rPr>
        <w:t xml:space="preserve">of this gestural interaction </w:t>
      </w:r>
      <w:r w:rsidR="0096436C" w:rsidRPr="006B271D">
        <w:rPr>
          <w:lang w:val="en-US"/>
        </w:rPr>
        <w:t xml:space="preserve">was to </w:t>
      </w:r>
      <w:r w:rsidR="002767BF" w:rsidRPr="006B271D">
        <w:rPr>
          <w:lang w:val="en-US"/>
        </w:rPr>
        <w:t xml:space="preserve">dramatically </w:t>
      </w:r>
      <w:r w:rsidR="0096436C" w:rsidRPr="006B271D">
        <w:rPr>
          <w:lang w:val="en-US"/>
        </w:rPr>
        <w:t>enhance</w:t>
      </w:r>
      <w:r w:rsidR="00685EC2" w:rsidRPr="006B271D">
        <w:rPr>
          <w:lang w:val="en-US"/>
        </w:rPr>
        <w:t xml:space="preserve"> and increase</w:t>
      </w:r>
      <w:r w:rsidR="00131D68" w:rsidRPr="006B271D">
        <w:rPr>
          <w:lang w:val="en-US"/>
        </w:rPr>
        <w:t xml:space="preserve"> </w:t>
      </w:r>
      <w:r w:rsidR="0096436C" w:rsidRPr="006B271D">
        <w:rPr>
          <w:lang w:val="en-US"/>
        </w:rPr>
        <w:t>the player’s physical involvement</w:t>
      </w:r>
      <w:r w:rsidR="00685EC2" w:rsidRPr="006B271D">
        <w:rPr>
          <w:lang w:val="en-US"/>
        </w:rPr>
        <w:t xml:space="preserve"> </w:t>
      </w:r>
      <w:r w:rsidR="000B666F" w:rsidRPr="006B271D">
        <w:rPr>
          <w:lang w:val="en-US"/>
        </w:rPr>
        <w:t>(Anthony 2008</w:t>
      </w:r>
      <w:r w:rsidR="007D7EDB" w:rsidRPr="006B271D">
        <w:rPr>
          <w:lang w:val="en-US"/>
        </w:rPr>
        <w:t xml:space="preserve">; </w:t>
      </w:r>
      <w:proofErr w:type="spellStart"/>
      <w:r w:rsidR="007D7EDB" w:rsidRPr="006B271D">
        <w:rPr>
          <w:lang w:val="en-US"/>
        </w:rPr>
        <w:t>Crogan</w:t>
      </w:r>
      <w:proofErr w:type="spellEnd"/>
      <w:r w:rsidR="007D7EDB" w:rsidRPr="006B271D">
        <w:rPr>
          <w:lang w:val="en-US"/>
        </w:rPr>
        <w:t xml:space="preserve"> 2010</w:t>
      </w:r>
      <w:r w:rsidR="001B6B04" w:rsidRPr="006B271D">
        <w:rPr>
          <w:lang w:val="en-US"/>
        </w:rPr>
        <w:t>)</w:t>
      </w:r>
      <w:r w:rsidR="0096436C" w:rsidRPr="006B271D">
        <w:rPr>
          <w:lang w:val="en-US"/>
        </w:rPr>
        <w:t>.</w:t>
      </w:r>
    </w:p>
    <w:p w14:paraId="2C5F98F4" w14:textId="5A7BE8D2" w:rsidR="00DB7FB3" w:rsidRPr="006B271D" w:rsidRDefault="001239EF" w:rsidP="0009304D">
      <w:pPr>
        <w:spacing w:line="480" w:lineRule="auto"/>
        <w:jc w:val="both"/>
        <w:rPr>
          <w:lang w:val="en-US"/>
        </w:rPr>
      </w:pPr>
      <w:r w:rsidRPr="006B271D">
        <w:rPr>
          <w:lang w:val="en-US"/>
        </w:rPr>
        <w:t>Other</w:t>
      </w:r>
      <w:r w:rsidR="00EA028D" w:rsidRPr="006B271D">
        <w:rPr>
          <w:lang w:val="en-US"/>
        </w:rPr>
        <w:t xml:space="preserve"> </w:t>
      </w:r>
      <w:r w:rsidR="0017068A" w:rsidRPr="006B271D">
        <w:rPr>
          <w:lang w:val="en-US"/>
        </w:rPr>
        <w:t>gestur</w:t>
      </w:r>
      <w:r w:rsidR="00EA028D" w:rsidRPr="006B271D">
        <w:rPr>
          <w:lang w:val="en-US"/>
        </w:rPr>
        <w:t>al</w:t>
      </w:r>
      <w:r w:rsidR="0017068A" w:rsidRPr="006B271D">
        <w:rPr>
          <w:lang w:val="en-US"/>
        </w:rPr>
        <w:t xml:space="preserve"> control systems have been develope</w:t>
      </w:r>
      <w:r w:rsidR="0015346B" w:rsidRPr="006B271D">
        <w:rPr>
          <w:lang w:val="en-US"/>
        </w:rPr>
        <w:t xml:space="preserve">d, most notably the </w:t>
      </w:r>
      <w:r w:rsidR="00214EFE" w:rsidRPr="006B271D">
        <w:rPr>
          <w:lang w:val="en-US"/>
        </w:rPr>
        <w:t>camera-based</w:t>
      </w:r>
      <w:r w:rsidR="000F6457" w:rsidRPr="006B271D">
        <w:rPr>
          <w:lang w:val="en-US"/>
        </w:rPr>
        <w:t xml:space="preserve"> </w:t>
      </w:r>
      <w:r w:rsidR="0015346B" w:rsidRPr="006B271D">
        <w:rPr>
          <w:lang w:val="en-US"/>
        </w:rPr>
        <w:t>Kinect</w:t>
      </w:r>
      <w:r w:rsidR="0017068A" w:rsidRPr="006B271D">
        <w:rPr>
          <w:lang w:val="en-US"/>
        </w:rPr>
        <w:t>.</w:t>
      </w:r>
      <w:r w:rsidR="0015346B" w:rsidRPr="006B271D">
        <w:rPr>
          <w:lang w:val="en-US"/>
        </w:rPr>
        <w:t xml:space="preserve"> </w:t>
      </w:r>
      <w:r w:rsidR="005F4DC7" w:rsidRPr="006B271D">
        <w:rPr>
          <w:lang w:val="en-US"/>
        </w:rPr>
        <w:t xml:space="preserve">The </w:t>
      </w:r>
      <w:r w:rsidR="00114DC5" w:rsidRPr="006B271D">
        <w:rPr>
          <w:lang w:val="en-US"/>
        </w:rPr>
        <w:t>Kinect</w:t>
      </w:r>
      <w:r w:rsidR="00214EFE" w:rsidRPr="006B271D">
        <w:rPr>
          <w:lang w:val="en-US"/>
        </w:rPr>
        <w:t>’s</w:t>
      </w:r>
      <w:r w:rsidR="005F4DC7" w:rsidRPr="006B271D">
        <w:rPr>
          <w:lang w:val="en-US"/>
        </w:rPr>
        <w:t xml:space="preserve"> </w:t>
      </w:r>
      <w:r w:rsidR="00596376" w:rsidRPr="006B271D">
        <w:rPr>
          <w:lang w:val="en-US"/>
        </w:rPr>
        <w:t xml:space="preserve">depth sensor, </w:t>
      </w:r>
      <w:r w:rsidR="006B271D" w:rsidRPr="006B271D">
        <w:rPr>
          <w:lang w:val="en-US"/>
        </w:rPr>
        <w:t>color</w:t>
      </w:r>
      <w:r w:rsidR="00596376" w:rsidRPr="006B271D">
        <w:rPr>
          <w:lang w:val="en-US"/>
        </w:rPr>
        <w:t xml:space="preserve"> camera, and </w:t>
      </w:r>
      <w:r w:rsidR="006B43D0" w:rsidRPr="006B271D">
        <w:rPr>
          <w:lang w:val="en-US"/>
        </w:rPr>
        <w:t>multi</w:t>
      </w:r>
      <w:r w:rsidR="00596376" w:rsidRPr="006B271D">
        <w:rPr>
          <w:lang w:val="en-US"/>
        </w:rPr>
        <w:t>-microphone array provide</w:t>
      </w:r>
      <w:r w:rsidR="00214EFE" w:rsidRPr="006B271D">
        <w:rPr>
          <w:lang w:val="en-US"/>
        </w:rPr>
        <w:t>d</w:t>
      </w:r>
      <w:r w:rsidR="00596376" w:rsidRPr="006B271D">
        <w:rPr>
          <w:lang w:val="en-US"/>
        </w:rPr>
        <w:t xml:space="preserve"> 3</w:t>
      </w:r>
      <w:r w:rsidR="009632AE" w:rsidRPr="006B271D">
        <w:rPr>
          <w:lang w:val="en-US"/>
        </w:rPr>
        <w:t>-</w:t>
      </w:r>
      <w:r w:rsidR="00596376" w:rsidRPr="006B271D">
        <w:rPr>
          <w:lang w:val="en-US"/>
        </w:rPr>
        <w:t xml:space="preserve">D motion capture, facial recognition, and voice recognition capabilities (Zhang 2012). </w:t>
      </w:r>
      <w:r w:rsidR="00C7782E" w:rsidRPr="006B271D">
        <w:rPr>
          <w:lang w:val="en-US"/>
        </w:rPr>
        <w:t xml:space="preserve">To perform </w:t>
      </w:r>
      <w:r w:rsidR="009632AE" w:rsidRPr="006B271D">
        <w:rPr>
          <w:lang w:val="en-US"/>
        </w:rPr>
        <w:t xml:space="preserve">3-D motion capture, </w:t>
      </w:r>
      <w:r w:rsidR="00D65F68" w:rsidRPr="006B271D">
        <w:rPr>
          <w:lang w:val="en-US"/>
        </w:rPr>
        <w:t xml:space="preserve">the Kinect </w:t>
      </w:r>
      <w:r w:rsidR="009632AE" w:rsidRPr="006B271D">
        <w:rPr>
          <w:lang w:val="en-US"/>
        </w:rPr>
        <w:t>u</w:t>
      </w:r>
      <w:r w:rsidR="00D65F68" w:rsidRPr="006B271D">
        <w:rPr>
          <w:lang w:val="en-US"/>
        </w:rPr>
        <w:t>se</w:t>
      </w:r>
      <w:r w:rsidR="00214EFE" w:rsidRPr="006B271D">
        <w:rPr>
          <w:lang w:val="en-US"/>
        </w:rPr>
        <w:t>d</w:t>
      </w:r>
      <w:r w:rsidR="009632AE" w:rsidRPr="006B271D">
        <w:rPr>
          <w:lang w:val="en-US"/>
        </w:rPr>
        <w:t xml:space="preserve"> </w:t>
      </w:r>
      <w:r w:rsidR="00D65F68" w:rsidRPr="006B271D">
        <w:rPr>
          <w:lang w:val="en-US"/>
        </w:rPr>
        <w:t>structured light</w:t>
      </w:r>
      <w:r w:rsidR="009632AE" w:rsidRPr="006B271D">
        <w:rPr>
          <w:lang w:val="en-US"/>
        </w:rPr>
        <w:t xml:space="preserve"> to create a depth map</w:t>
      </w:r>
      <w:r w:rsidR="004D5E48">
        <w:rPr>
          <w:lang w:val="en-US"/>
        </w:rPr>
        <w:t>,</w:t>
      </w:r>
      <w:r w:rsidR="00214EFE" w:rsidRPr="006B271D">
        <w:rPr>
          <w:lang w:val="en-US"/>
        </w:rPr>
        <w:t xml:space="preserve"> </w:t>
      </w:r>
      <w:r w:rsidR="009632AE" w:rsidRPr="006B271D">
        <w:rPr>
          <w:lang w:val="en-US"/>
        </w:rPr>
        <w:t>followed by</w:t>
      </w:r>
      <w:r w:rsidR="00D65F68" w:rsidRPr="006B271D">
        <w:rPr>
          <w:lang w:val="en-US"/>
        </w:rPr>
        <w:t xml:space="preserve"> </w:t>
      </w:r>
      <w:r w:rsidR="009632AE" w:rsidRPr="006B271D">
        <w:rPr>
          <w:lang w:val="en-US"/>
        </w:rPr>
        <w:t>a</w:t>
      </w:r>
      <w:r w:rsidR="00B30A99" w:rsidRPr="006B271D">
        <w:rPr>
          <w:lang w:val="en-US"/>
        </w:rPr>
        <w:t>n additional</w:t>
      </w:r>
      <w:r w:rsidR="009632AE" w:rsidRPr="006B271D">
        <w:rPr>
          <w:lang w:val="en-US"/>
        </w:rPr>
        <w:t xml:space="preserve"> </w:t>
      </w:r>
      <w:r w:rsidR="00D65F68" w:rsidRPr="006B271D">
        <w:rPr>
          <w:lang w:val="en-US"/>
        </w:rPr>
        <w:t xml:space="preserve">machine learning </w:t>
      </w:r>
      <w:r w:rsidR="009632AE" w:rsidRPr="006B271D">
        <w:rPr>
          <w:lang w:val="en-US"/>
        </w:rPr>
        <w:t xml:space="preserve">stage </w:t>
      </w:r>
      <w:r w:rsidR="00D65F68" w:rsidRPr="006B271D">
        <w:rPr>
          <w:lang w:val="en-US"/>
        </w:rPr>
        <w:t>to infer body position</w:t>
      </w:r>
      <w:r w:rsidR="009632AE" w:rsidRPr="006B271D">
        <w:rPr>
          <w:lang w:val="en-US"/>
        </w:rPr>
        <w:t xml:space="preserve"> (</w:t>
      </w:r>
      <w:proofErr w:type="spellStart"/>
      <w:r w:rsidR="009632AE" w:rsidRPr="006B271D">
        <w:rPr>
          <w:lang w:val="en-US"/>
        </w:rPr>
        <w:t>MacCormick</w:t>
      </w:r>
      <w:proofErr w:type="spellEnd"/>
      <w:r w:rsidR="009632AE" w:rsidRPr="006B271D">
        <w:rPr>
          <w:lang w:val="en-US"/>
        </w:rPr>
        <w:t xml:space="preserve"> 2011).</w:t>
      </w:r>
      <w:r w:rsidR="0071321D" w:rsidRPr="006B271D">
        <w:rPr>
          <w:lang w:val="en-US"/>
        </w:rPr>
        <w:t xml:space="preserve"> </w:t>
      </w:r>
      <w:r w:rsidR="00DB7FB3" w:rsidRPr="006B271D">
        <w:rPr>
          <w:lang w:val="en-US"/>
        </w:rPr>
        <w:t xml:space="preserve">Like other </w:t>
      </w:r>
      <w:r w:rsidR="00DB7FB3" w:rsidRPr="006B271D">
        <w:rPr>
          <w:lang w:val="en-US"/>
        </w:rPr>
        <w:lastRenderedPageBreak/>
        <w:t>camera-based controllers and input elements, a key characteristic of the Kinect is that its affordances are extremely variable and largely determined by software. Thus, the form of the controller provides the player with few clues about action possibilities</w:t>
      </w:r>
      <w:r w:rsidR="00836606" w:rsidRPr="006B271D">
        <w:rPr>
          <w:lang w:val="en-US"/>
        </w:rPr>
        <w:t>.</w:t>
      </w:r>
      <w:r w:rsidR="00DB7FB3" w:rsidRPr="006B271D">
        <w:rPr>
          <w:lang w:val="en-US"/>
        </w:rPr>
        <w:t xml:space="preserve"> </w:t>
      </w:r>
    </w:p>
    <w:p w14:paraId="75DB6661" w14:textId="0EC2BD59" w:rsidR="00BC0583" w:rsidRPr="006B271D" w:rsidRDefault="0071321D" w:rsidP="004A564A">
      <w:pPr>
        <w:spacing w:line="480" w:lineRule="auto"/>
        <w:jc w:val="both"/>
        <w:rPr>
          <w:lang w:val="en-US"/>
        </w:rPr>
      </w:pPr>
      <w:r w:rsidRPr="006B271D">
        <w:rPr>
          <w:lang w:val="en-US"/>
        </w:rPr>
        <w:t>The Kinect</w:t>
      </w:r>
      <w:r w:rsidRPr="006B271D">
        <w:rPr>
          <w:rFonts w:eastAsia="Georgia"/>
          <w:lang w:val="en-US"/>
        </w:rPr>
        <w:t xml:space="preserve"> </w:t>
      </w:r>
      <w:r w:rsidR="00522CE0" w:rsidRPr="006B271D">
        <w:rPr>
          <w:rFonts w:eastAsia="Georgia"/>
          <w:lang w:val="en-US"/>
        </w:rPr>
        <w:t>promised</w:t>
      </w:r>
      <w:r w:rsidR="008A7CD5" w:rsidRPr="006B271D">
        <w:rPr>
          <w:rFonts w:eastAsia="Georgia"/>
          <w:lang w:val="en-US"/>
        </w:rPr>
        <w:t xml:space="preserve"> </w:t>
      </w:r>
      <w:r w:rsidRPr="006B271D">
        <w:rPr>
          <w:rFonts w:eastAsia="Georgia"/>
          <w:lang w:val="en-US"/>
        </w:rPr>
        <w:t xml:space="preserve">whole body interaction without </w:t>
      </w:r>
      <w:r w:rsidR="00DB7FB3" w:rsidRPr="006B271D">
        <w:rPr>
          <w:rFonts w:eastAsia="Georgia"/>
          <w:lang w:val="en-US"/>
        </w:rPr>
        <w:t>the need to touch or hold a physical controller.</w:t>
      </w:r>
      <w:r w:rsidRPr="006B271D">
        <w:rPr>
          <w:rFonts w:eastAsia="Georgia"/>
          <w:lang w:val="en-US"/>
        </w:rPr>
        <w:t xml:space="preserve"> </w:t>
      </w:r>
      <w:r w:rsidR="00522CE0" w:rsidRPr="006B271D">
        <w:rPr>
          <w:rFonts w:eastAsia="Georgia"/>
          <w:lang w:val="en-US"/>
        </w:rPr>
        <w:t>S</w:t>
      </w:r>
      <w:r w:rsidR="008A226D" w:rsidRPr="006B271D">
        <w:rPr>
          <w:rFonts w:eastAsia="Georgia"/>
          <w:lang w:val="en-US"/>
        </w:rPr>
        <w:t>ubject to</w:t>
      </w:r>
      <w:r w:rsidR="00DB7FB3" w:rsidRPr="006B271D">
        <w:rPr>
          <w:rFonts w:eastAsia="Georgia"/>
          <w:lang w:val="en-US"/>
        </w:rPr>
        <w:t xml:space="preserve"> significant hype</w:t>
      </w:r>
      <w:r w:rsidR="00522CE0" w:rsidRPr="006B271D">
        <w:rPr>
          <w:rFonts w:eastAsia="Georgia"/>
          <w:lang w:val="en-US"/>
        </w:rPr>
        <w:t>, it</w:t>
      </w:r>
      <w:r w:rsidR="00DB7FB3" w:rsidRPr="006B271D">
        <w:rPr>
          <w:rFonts w:eastAsia="Georgia"/>
          <w:lang w:val="en-US"/>
        </w:rPr>
        <w:t xml:space="preserve"> was</w:t>
      </w:r>
      <w:r w:rsidR="00AD0C9D" w:rsidRPr="006B271D">
        <w:rPr>
          <w:rFonts w:eastAsia="Georgia"/>
          <w:lang w:val="en-US"/>
        </w:rPr>
        <w:t xml:space="preserve"> </w:t>
      </w:r>
      <w:r w:rsidR="001472E3" w:rsidRPr="006B271D">
        <w:rPr>
          <w:rFonts w:eastAsia="Georgia"/>
          <w:lang w:val="en-US"/>
        </w:rPr>
        <w:t xml:space="preserve">initially </w:t>
      </w:r>
      <w:r w:rsidR="00AD0C9D" w:rsidRPr="006B271D">
        <w:rPr>
          <w:rFonts w:eastAsia="Georgia"/>
          <w:lang w:val="en-US"/>
        </w:rPr>
        <w:t xml:space="preserve">generally considered </w:t>
      </w:r>
      <w:r w:rsidR="00DB7FB3" w:rsidRPr="006B271D">
        <w:rPr>
          <w:rFonts w:eastAsia="Georgia"/>
          <w:lang w:val="en-US"/>
        </w:rPr>
        <w:t xml:space="preserve">wildly </w:t>
      </w:r>
      <w:r w:rsidR="00AD0C9D" w:rsidRPr="006B271D">
        <w:rPr>
          <w:rFonts w:eastAsia="Georgia"/>
          <w:lang w:val="en-US"/>
        </w:rPr>
        <w:t>successful</w:t>
      </w:r>
      <w:r w:rsidR="00214EFE" w:rsidRPr="006B271D">
        <w:rPr>
          <w:rFonts w:eastAsia="Georgia"/>
          <w:lang w:val="en-US"/>
        </w:rPr>
        <w:t xml:space="preserve">, although </w:t>
      </w:r>
      <w:r w:rsidR="001C2331" w:rsidRPr="006B271D">
        <w:rPr>
          <w:rFonts w:eastAsia="Georgia"/>
          <w:lang w:val="en-US"/>
        </w:rPr>
        <w:t xml:space="preserve">issues around </w:t>
      </w:r>
      <w:r w:rsidRPr="006B271D">
        <w:rPr>
          <w:lang w:val="en-US"/>
        </w:rPr>
        <w:t>recogni</w:t>
      </w:r>
      <w:r w:rsidR="00214EFE" w:rsidRPr="006B271D">
        <w:rPr>
          <w:lang w:val="en-US"/>
        </w:rPr>
        <w:t>tion of</w:t>
      </w:r>
      <w:r w:rsidRPr="006B271D">
        <w:rPr>
          <w:lang w:val="en-US"/>
        </w:rPr>
        <w:t xml:space="preserve"> the faces of users of </w:t>
      </w:r>
      <w:r w:rsidR="006B271D" w:rsidRPr="006B271D">
        <w:rPr>
          <w:lang w:val="en-US"/>
        </w:rPr>
        <w:t>color</w:t>
      </w:r>
      <w:r w:rsidR="001C2331" w:rsidRPr="006B271D">
        <w:rPr>
          <w:lang w:val="en-US"/>
        </w:rPr>
        <w:t xml:space="preserve"> were reported</w:t>
      </w:r>
      <w:r w:rsidR="00D43124" w:rsidRPr="006B271D">
        <w:rPr>
          <w:lang w:val="en-US"/>
        </w:rPr>
        <w:t xml:space="preserve"> </w:t>
      </w:r>
      <w:r w:rsidRPr="006B271D">
        <w:rPr>
          <w:lang w:val="en-US"/>
        </w:rPr>
        <w:t>(</w:t>
      </w:r>
      <w:proofErr w:type="spellStart"/>
      <w:r w:rsidR="00024AB0" w:rsidRPr="006B271D">
        <w:rPr>
          <w:lang w:val="en-US"/>
        </w:rPr>
        <w:t>Monea</w:t>
      </w:r>
      <w:proofErr w:type="spellEnd"/>
      <w:r w:rsidR="00024AB0" w:rsidRPr="006B271D">
        <w:rPr>
          <w:lang w:val="en-US"/>
        </w:rPr>
        <w:t xml:space="preserve"> 2019</w:t>
      </w:r>
      <w:r w:rsidRPr="006B271D">
        <w:rPr>
          <w:lang w:val="en-US"/>
        </w:rPr>
        <w:t>)</w:t>
      </w:r>
      <w:r w:rsidR="00214EFE" w:rsidRPr="006B271D">
        <w:rPr>
          <w:lang w:val="en-US"/>
        </w:rPr>
        <w:t xml:space="preserve">. </w:t>
      </w:r>
      <w:r w:rsidR="001472E3" w:rsidRPr="006B271D">
        <w:rPr>
          <w:lang w:val="en-US"/>
        </w:rPr>
        <w:t>More than a decade on, t</w:t>
      </w:r>
      <w:r w:rsidR="00522CE0" w:rsidRPr="006B271D">
        <w:rPr>
          <w:lang w:val="en-US"/>
        </w:rPr>
        <w:t>he</w:t>
      </w:r>
      <w:r w:rsidR="001472E3" w:rsidRPr="006B271D">
        <w:rPr>
          <w:lang w:val="en-US"/>
        </w:rPr>
        <w:t xml:space="preserve"> legacy </w:t>
      </w:r>
      <w:r w:rsidR="00522CE0" w:rsidRPr="006B271D">
        <w:rPr>
          <w:lang w:val="en-US"/>
        </w:rPr>
        <w:t xml:space="preserve">of the Kinect </w:t>
      </w:r>
      <w:r w:rsidR="00353DB3" w:rsidRPr="006B271D">
        <w:rPr>
          <w:lang w:val="en-US"/>
        </w:rPr>
        <w:t xml:space="preserve">can appear </w:t>
      </w:r>
      <w:r w:rsidR="00DB7FB3" w:rsidRPr="006B271D">
        <w:rPr>
          <w:lang w:val="en-US"/>
        </w:rPr>
        <w:t xml:space="preserve">more </w:t>
      </w:r>
      <w:r w:rsidR="00353DB3" w:rsidRPr="006B271D">
        <w:rPr>
          <w:lang w:val="en-US"/>
        </w:rPr>
        <w:t>limited</w:t>
      </w:r>
      <w:r w:rsidR="00522CE0" w:rsidRPr="006B271D">
        <w:rPr>
          <w:lang w:val="en-US"/>
        </w:rPr>
        <w:t>:</w:t>
      </w:r>
      <w:r w:rsidR="008A7CD5" w:rsidRPr="006B271D">
        <w:rPr>
          <w:lang w:val="en-US"/>
        </w:rPr>
        <w:t xml:space="preserve"> </w:t>
      </w:r>
      <w:r w:rsidR="00DB7FB3" w:rsidRPr="006B271D">
        <w:rPr>
          <w:lang w:val="en-US"/>
        </w:rPr>
        <w:t>it</w:t>
      </w:r>
      <w:r w:rsidR="001472E3" w:rsidRPr="006B271D">
        <w:rPr>
          <w:lang w:val="en-US"/>
        </w:rPr>
        <w:t xml:space="preserve"> </w:t>
      </w:r>
      <w:r w:rsidR="006B43D0" w:rsidRPr="006B271D">
        <w:rPr>
          <w:lang w:val="en-US"/>
        </w:rPr>
        <w:t>did not</w:t>
      </w:r>
      <w:r w:rsidR="00B446CA" w:rsidRPr="006B271D">
        <w:rPr>
          <w:lang w:val="en-US"/>
        </w:rPr>
        <w:t xml:space="preserve"> become </w:t>
      </w:r>
      <w:r w:rsidR="001C2331" w:rsidRPr="006B271D">
        <w:rPr>
          <w:lang w:val="en-US"/>
        </w:rPr>
        <w:t xml:space="preserve">the </w:t>
      </w:r>
      <w:r w:rsidR="00B446CA" w:rsidRPr="006B271D">
        <w:rPr>
          <w:lang w:val="en-US"/>
        </w:rPr>
        <w:t>standard</w:t>
      </w:r>
      <w:r w:rsidR="001C2331" w:rsidRPr="006B271D">
        <w:rPr>
          <w:lang w:val="en-US"/>
        </w:rPr>
        <w:t xml:space="preserve"> controller for the platform</w:t>
      </w:r>
      <w:r w:rsidR="00B446CA" w:rsidRPr="006B271D">
        <w:rPr>
          <w:lang w:val="en-US"/>
        </w:rPr>
        <w:t xml:space="preserve">, </w:t>
      </w:r>
      <w:r w:rsidR="00522CE0" w:rsidRPr="006B271D">
        <w:rPr>
          <w:lang w:val="en-US"/>
        </w:rPr>
        <w:t>n</w:t>
      </w:r>
      <w:r w:rsidR="004A48DE" w:rsidRPr="006B271D">
        <w:rPr>
          <w:lang w:val="en-US"/>
        </w:rPr>
        <w:t>or</w:t>
      </w:r>
      <w:r w:rsidR="00851363" w:rsidRPr="006B271D">
        <w:rPr>
          <w:lang w:val="en-US"/>
        </w:rPr>
        <w:t xml:space="preserve"> </w:t>
      </w:r>
      <w:r w:rsidR="00522CE0" w:rsidRPr="006B271D">
        <w:rPr>
          <w:lang w:val="en-US"/>
        </w:rPr>
        <w:t xml:space="preserve">did it </w:t>
      </w:r>
      <w:r w:rsidR="00DB7FB3" w:rsidRPr="006B271D">
        <w:rPr>
          <w:lang w:val="en-US"/>
        </w:rPr>
        <w:t>significantl</w:t>
      </w:r>
      <w:r w:rsidR="000B53D8" w:rsidRPr="006B271D">
        <w:rPr>
          <w:lang w:val="en-US"/>
        </w:rPr>
        <w:t>y</w:t>
      </w:r>
      <w:r w:rsidR="006B43D0" w:rsidRPr="006B271D">
        <w:rPr>
          <w:lang w:val="en-US"/>
        </w:rPr>
        <w:t xml:space="preserve"> replace </w:t>
      </w:r>
      <w:r w:rsidR="00353DB3" w:rsidRPr="006B271D">
        <w:rPr>
          <w:lang w:val="en-US"/>
        </w:rPr>
        <w:t xml:space="preserve">more </w:t>
      </w:r>
      <w:r w:rsidR="00911D43" w:rsidRPr="006B271D">
        <w:rPr>
          <w:lang w:val="en-US"/>
        </w:rPr>
        <w:t xml:space="preserve">conventional </w:t>
      </w:r>
      <w:r w:rsidR="006B43D0" w:rsidRPr="006B271D">
        <w:rPr>
          <w:lang w:val="en-US"/>
        </w:rPr>
        <w:t>controllers</w:t>
      </w:r>
      <w:r w:rsidR="00BA11B4" w:rsidRPr="006B271D">
        <w:rPr>
          <w:lang w:val="en-US"/>
        </w:rPr>
        <w:t>. The same can be seen with the Leap Motion Controller in the PC domain (Feng et al.</w:t>
      </w:r>
      <w:r w:rsidR="00162F7A">
        <w:rPr>
          <w:lang w:val="en-US"/>
        </w:rPr>
        <w:t xml:space="preserve"> </w:t>
      </w:r>
      <w:r w:rsidR="00BA11B4" w:rsidRPr="006B271D">
        <w:rPr>
          <w:lang w:val="en-US"/>
        </w:rPr>
        <w:t>2021)</w:t>
      </w:r>
      <w:r w:rsidRPr="006B271D">
        <w:rPr>
          <w:lang w:val="en-US"/>
        </w:rPr>
        <w:t>.</w:t>
      </w:r>
      <w:r w:rsidR="00353DB3" w:rsidRPr="006B271D">
        <w:rPr>
          <w:lang w:val="en-US"/>
        </w:rPr>
        <w:t xml:space="preserve"> </w:t>
      </w:r>
      <w:r w:rsidR="0039524D" w:rsidRPr="006B271D">
        <w:rPr>
          <w:lang w:val="en-US"/>
        </w:rPr>
        <w:t xml:space="preserve">Similarly, </w:t>
      </w:r>
      <w:r w:rsidR="00353DB3" w:rsidRPr="006B271D">
        <w:rPr>
          <w:lang w:val="en-US"/>
        </w:rPr>
        <w:t>the Wii has sold more than 101 million units</w:t>
      </w:r>
      <w:r w:rsidR="0039524D" w:rsidRPr="006B271D">
        <w:rPr>
          <w:lang w:val="en-US"/>
        </w:rPr>
        <w:t xml:space="preserve"> to date (Statista 2022)</w:t>
      </w:r>
      <w:r w:rsidR="00353DB3" w:rsidRPr="006B271D">
        <w:rPr>
          <w:lang w:val="en-US"/>
        </w:rPr>
        <w:t xml:space="preserve"> </w:t>
      </w:r>
      <w:r w:rsidR="004A48DE" w:rsidRPr="006B271D">
        <w:rPr>
          <w:lang w:val="en-US"/>
        </w:rPr>
        <w:t xml:space="preserve">but </w:t>
      </w:r>
      <w:r w:rsidR="00353DB3" w:rsidRPr="006B271D">
        <w:rPr>
          <w:lang w:val="en-US"/>
        </w:rPr>
        <w:t xml:space="preserve">Nintendo </w:t>
      </w:r>
      <w:r w:rsidR="0039524D" w:rsidRPr="006B271D">
        <w:rPr>
          <w:lang w:val="en-US"/>
        </w:rPr>
        <w:t xml:space="preserve">have also reverted to more conventional controllers for </w:t>
      </w:r>
      <w:r w:rsidR="00851363" w:rsidRPr="006B271D">
        <w:rPr>
          <w:lang w:val="en-US"/>
        </w:rPr>
        <w:t>subsequent</w:t>
      </w:r>
      <w:r w:rsidR="0039524D" w:rsidRPr="006B271D">
        <w:rPr>
          <w:lang w:val="en-US"/>
        </w:rPr>
        <w:t xml:space="preserve"> consoles. </w:t>
      </w:r>
      <w:r w:rsidR="00915B64">
        <w:rPr>
          <w:lang w:val="en-US"/>
        </w:rPr>
        <w:t>Nevertheless</w:t>
      </w:r>
      <w:r w:rsidR="00353DB3" w:rsidRPr="006B271D">
        <w:rPr>
          <w:lang w:val="en-US"/>
        </w:rPr>
        <w:t xml:space="preserve">, </w:t>
      </w:r>
      <w:proofErr w:type="spellStart"/>
      <w:r w:rsidR="00DB7FB3" w:rsidRPr="006B271D">
        <w:rPr>
          <w:lang w:val="en-US"/>
        </w:rPr>
        <w:t>Parisi</w:t>
      </w:r>
      <w:proofErr w:type="spellEnd"/>
      <w:r w:rsidR="00DB7FB3" w:rsidRPr="006B271D">
        <w:rPr>
          <w:lang w:val="en-US"/>
        </w:rPr>
        <w:t xml:space="preserve"> (</w:t>
      </w:r>
      <w:r w:rsidR="001549E5" w:rsidRPr="006B271D">
        <w:rPr>
          <w:lang w:val="en-US"/>
        </w:rPr>
        <w:t>2015</w:t>
      </w:r>
      <w:r w:rsidR="00DB7FB3" w:rsidRPr="006B271D">
        <w:rPr>
          <w:lang w:val="en-US"/>
        </w:rPr>
        <w:t xml:space="preserve">) argues that </w:t>
      </w:r>
      <w:r w:rsidR="00353DB3" w:rsidRPr="006B271D">
        <w:rPr>
          <w:lang w:val="en-US"/>
        </w:rPr>
        <w:t xml:space="preserve">these gestural controllers </w:t>
      </w:r>
      <w:r w:rsidR="004A48DE" w:rsidRPr="006B271D">
        <w:rPr>
          <w:lang w:val="en-US"/>
        </w:rPr>
        <w:t>are</w:t>
      </w:r>
      <w:r w:rsidR="00851363" w:rsidRPr="006B271D">
        <w:rPr>
          <w:lang w:val="en-US"/>
        </w:rPr>
        <w:t xml:space="preserve"> important </w:t>
      </w:r>
      <w:r w:rsidR="00142617">
        <w:rPr>
          <w:lang w:val="en-US"/>
        </w:rPr>
        <w:t xml:space="preserve">because where controllers were previously </w:t>
      </w:r>
      <w:r w:rsidR="00142617" w:rsidRPr="00142617">
        <w:rPr>
          <w:lang w:val="en-US"/>
        </w:rPr>
        <w:t>“seemingly immune from the fetishization of the new that has continually surrounded other types of game hardware</w:t>
      </w:r>
      <w:r w:rsidR="00142617">
        <w:rPr>
          <w:lang w:val="en-US"/>
        </w:rPr>
        <w:t xml:space="preserve">”, </w:t>
      </w:r>
      <w:r w:rsidR="00851363" w:rsidRPr="006B271D">
        <w:rPr>
          <w:lang w:val="en-US"/>
        </w:rPr>
        <w:t xml:space="preserve">they </w:t>
      </w:r>
      <w:r w:rsidR="00353DB3" w:rsidRPr="006B271D">
        <w:rPr>
          <w:lang w:val="en-US"/>
        </w:rPr>
        <w:t>prompt</w:t>
      </w:r>
      <w:r w:rsidR="001549E5" w:rsidRPr="006B271D">
        <w:rPr>
          <w:lang w:val="en-US"/>
        </w:rPr>
        <w:t>ed</w:t>
      </w:r>
      <w:r w:rsidR="00353DB3" w:rsidRPr="006B271D">
        <w:rPr>
          <w:lang w:val="en-US"/>
        </w:rPr>
        <w:t xml:space="preserve"> </w:t>
      </w:r>
      <w:r w:rsidR="001549E5" w:rsidRPr="006B271D">
        <w:rPr>
          <w:lang w:val="en-US"/>
        </w:rPr>
        <w:t>deeper consideration of controller</w:t>
      </w:r>
      <w:r w:rsidR="00142617">
        <w:rPr>
          <w:lang w:val="en-US"/>
        </w:rPr>
        <w:t>s</w:t>
      </w:r>
      <w:r w:rsidR="004A48DE" w:rsidRPr="006B271D">
        <w:rPr>
          <w:lang w:val="en-US"/>
        </w:rPr>
        <w:t xml:space="preserve"> and more awareness of t</w:t>
      </w:r>
      <w:r w:rsidR="00142617">
        <w:rPr>
          <w:lang w:val="en-US"/>
        </w:rPr>
        <w:t>heir</w:t>
      </w:r>
      <w:r w:rsidR="004A48DE" w:rsidRPr="006B271D">
        <w:rPr>
          <w:lang w:val="en-US"/>
        </w:rPr>
        <w:t xml:space="preserve"> </w:t>
      </w:r>
      <w:r w:rsidR="004A48DE" w:rsidRPr="004D5E48">
        <w:rPr>
          <w:lang w:val="en-US"/>
        </w:rPr>
        <w:t>importance</w:t>
      </w:r>
      <w:r w:rsidR="00142617" w:rsidRPr="004D5E48">
        <w:rPr>
          <w:lang w:val="en-US"/>
        </w:rPr>
        <w:t>. This includes</w:t>
      </w:r>
      <w:r w:rsidR="00FD19EF" w:rsidRPr="004D5E48">
        <w:rPr>
          <w:lang w:val="en-US"/>
        </w:rPr>
        <w:t xml:space="preserve"> </w:t>
      </w:r>
      <w:r w:rsidR="00FD19EF" w:rsidRPr="004D5E48">
        <w:t>(because of their focus on bodily movement)</w:t>
      </w:r>
      <w:r w:rsidR="00142617" w:rsidRPr="004D5E48">
        <w:rPr>
          <w:lang w:val="en-US"/>
        </w:rPr>
        <w:t xml:space="preserve"> </w:t>
      </w:r>
      <w:r w:rsidR="00915B64" w:rsidRPr="004D5E48">
        <w:t xml:space="preserve">use in rehabilitation and assistive contexts, and other kinds of experimentation by </w:t>
      </w:r>
      <w:r w:rsidR="007975E9" w:rsidRPr="004D5E48">
        <w:t xml:space="preserve">artists and </w:t>
      </w:r>
      <w:r w:rsidR="00915B64" w:rsidRPr="004D5E48">
        <w:t>researchers</w:t>
      </w:r>
      <w:r w:rsidR="00FD19EF" w:rsidRPr="004D5E48">
        <w:t>.</w:t>
      </w:r>
    </w:p>
    <w:p w14:paraId="60E93932" w14:textId="0CF87FD0" w:rsidR="00934987" w:rsidRPr="006B271D" w:rsidRDefault="00934987" w:rsidP="004A564A">
      <w:pPr>
        <w:pStyle w:val="Style1"/>
        <w:spacing w:after="0"/>
        <w:rPr>
          <w:lang w:val="en-US"/>
        </w:rPr>
      </w:pPr>
      <w:r w:rsidRPr="006B271D">
        <w:rPr>
          <w:lang w:val="en-US"/>
        </w:rPr>
        <w:t xml:space="preserve">Control Dimensionality </w:t>
      </w:r>
      <w:r w:rsidR="00597AE3" w:rsidRPr="006B271D">
        <w:rPr>
          <w:lang w:val="en-US"/>
        </w:rPr>
        <w:t>Over Time</w:t>
      </w:r>
    </w:p>
    <w:p w14:paraId="2A39241B" w14:textId="225E5753" w:rsidR="005172A9" w:rsidRPr="006B271D" w:rsidRDefault="003F7F61" w:rsidP="0009304D">
      <w:pPr>
        <w:spacing w:line="480" w:lineRule="auto"/>
        <w:jc w:val="both"/>
        <w:rPr>
          <w:lang w:val="en-US"/>
        </w:rPr>
      </w:pPr>
      <w:r w:rsidRPr="006B271D">
        <w:rPr>
          <w:lang w:val="en-US"/>
        </w:rPr>
        <w:t xml:space="preserve">The </w:t>
      </w:r>
      <w:r w:rsidR="00622625" w:rsidRPr="006B271D">
        <w:rPr>
          <w:lang w:val="en-US"/>
        </w:rPr>
        <w:t>complexity</w:t>
      </w:r>
      <w:r w:rsidR="00934987" w:rsidRPr="006B271D">
        <w:rPr>
          <w:lang w:val="en-US"/>
        </w:rPr>
        <w:t xml:space="preserve"> </w:t>
      </w:r>
      <w:r w:rsidRPr="006B271D">
        <w:rPr>
          <w:lang w:val="en-US"/>
        </w:rPr>
        <w:t xml:space="preserve">that </w:t>
      </w:r>
      <w:r w:rsidR="00934987" w:rsidRPr="006B271D">
        <w:rPr>
          <w:lang w:val="en-US"/>
        </w:rPr>
        <w:t>result</w:t>
      </w:r>
      <w:r w:rsidRPr="006B271D">
        <w:rPr>
          <w:lang w:val="en-US"/>
        </w:rPr>
        <w:t xml:space="preserve">s from </w:t>
      </w:r>
      <w:r w:rsidR="00934987" w:rsidRPr="006B271D">
        <w:rPr>
          <w:lang w:val="en-US"/>
        </w:rPr>
        <w:t xml:space="preserve">interaction </w:t>
      </w:r>
      <w:r w:rsidR="00C75589" w:rsidRPr="006B271D">
        <w:rPr>
          <w:lang w:val="en-US"/>
        </w:rPr>
        <w:t>possibilitie</w:t>
      </w:r>
      <w:r w:rsidR="00934987" w:rsidRPr="006B271D">
        <w:rPr>
          <w:lang w:val="en-US"/>
        </w:rPr>
        <w:t xml:space="preserve">s can be </w:t>
      </w:r>
      <w:r w:rsidR="002A4E5D" w:rsidRPr="006B271D">
        <w:rPr>
          <w:lang w:val="en-US"/>
        </w:rPr>
        <w:t>expressed</w:t>
      </w:r>
      <w:r w:rsidR="00934987" w:rsidRPr="006B271D">
        <w:rPr>
          <w:lang w:val="en-US"/>
        </w:rPr>
        <w:t xml:space="preserve"> in terms of Control Dimensionality (CD). </w:t>
      </w:r>
      <w:r w:rsidRPr="006B271D">
        <w:rPr>
          <w:lang w:val="en-US"/>
        </w:rPr>
        <w:t xml:space="preserve">Controller </w:t>
      </w:r>
      <w:r w:rsidR="00BF18AD" w:rsidRPr="006B271D">
        <w:rPr>
          <w:lang w:val="en-US"/>
        </w:rPr>
        <w:t>CD</w:t>
      </w:r>
      <w:r w:rsidR="00934987" w:rsidRPr="006B271D">
        <w:rPr>
          <w:lang w:val="en-US"/>
        </w:rPr>
        <w:t xml:space="preserve"> is not inherent </w:t>
      </w:r>
      <w:r w:rsidR="00F97D44" w:rsidRPr="006B271D">
        <w:rPr>
          <w:lang w:val="en-US"/>
        </w:rPr>
        <w:t>as it is</w:t>
      </w:r>
      <w:r w:rsidR="00934987" w:rsidRPr="006B271D">
        <w:rPr>
          <w:lang w:val="en-US"/>
        </w:rPr>
        <w:t xml:space="preserve"> </w:t>
      </w:r>
      <w:r w:rsidR="00A85CC2" w:rsidRPr="006B271D">
        <w:rPr>
          <w:lang w:val="en-US"/>
        </w:rPr>
        <w:t>co-</w:t>
      </w:r>
      <w:r w:rsidR="00934987" w:rsidRPr="006B271D">
        <w:rPr>
          <w:lang w:val="en-US"/>
        </w:rPr>
        <w:t>determined by the design of individual games</w:t>
      </w:r>
      <w:r w:rsidR="00A85CC2" w:rsidRPr="006B271D">
        <w:rPr>
          <w:lang w:val="en-US"/>
        </w:rPr>
        <w:t>; and</w:t>
      </w:r>
      <w:r w:rsidR="00934987" w:rsidRPr="006B271D">
        <w:rPr>
          <w:lang w:val="en-US"/>
        </w:rPr>
        <w:t xml:space="preserve"> how the controller is mapped to the game. </w:t>
      </w:r>
      <w:r w:rsidR="00F97D44" w:rsidRPr="006B271D">
        <w:rPr>
          <w:lang w:val="en-US"/>
        </w:rPr>
        <w:t xml:space="preserve">Instead, </w:t>
      </w:r>
      <w:r w:rsidR="00A85CC2" w:rsidRPr="006B271D">
        <w:rPr>
          <w:lang w:val="en-US"/>
        </w:rPr>
        <w:t xml:space="preserve">CD is </w:t>
      </w:r>
      <w:r w:rsidR="00934987" w:rsidRPr="006B271D">
        <w:rPr>
          <w:lang w:val="en-US"/>
        </w:rPr>
        <w:t xml:space="preserve">a </w:t>
      </w:r>
      <w:r w:rsidR="00A85CC2" w:rsidRPr="006B271D">
        <w:rPr>
          <w:lang w:val="en-US"/>
        </w:rPr>
        <w:t>measure of interaction possibilit</w:t>
      </w:r>
      <w:r w:rsidR="00BF18AD" w:rsidRPr="006B271D">
        <w:rPr>
          <w:lang w:val="en-US"/>
        </w:rPr>
        <w:t>ies</w:t>
      </w:r>
      <w:r w:rsidR="00A85CC2" w:rsidRPr="006B271D">
        <w:rPr>
          <w:lang w:val="en-US"/>
        </w:rPr>
        <w:t xml:space="preserve"> </w:t>
      </w:r>
      <w:r w:rsidR="00934987" w:rsidRPr="006B271D">
        <w:rPr>
          <w:lang w:val="en-US"/>
        </w:rPr>
        <w:t xml:space="preserve">that game designers can choose to exploit </w:t>
      </w:r>
      <w:r w:rsidR="00DA18CF" w:rsidRPr="006B271D">
        <w:rPr>
          <w:lang w:val="en-US"/>
        </w:rPr>
        <w:t>some</w:t>
      </w:r>
      <w:r w:rsidR="00934987" w:rsidRPr="006B271D">
        <w:rPr>
          <w:lang w:val="en-US"/>
        </w:rPr>
        <w:t xml:space="preserve"> </w:t>
      </w:r>
      <w:r w:rsidR="002A4E5D" w:rsidRPr="006B271D">
        <w:rPr>
          <w:lang w:val="en-US"/>
        </w:rPr>
        <w:t xml:space="preserve">or all </w:t>
      </w:r>
      <w:r w:rsidR="00934987" w:rsidRPr="006B271D">
        <w:rPr>
          <w:lang w:val="en-US"/>
        </w:rPr>
        <w:t>of (</w:t>
      </w:r>
      <w:proofErr w:type="spellStart"/>
      <w:r w:rsidR="00934987" w:rsidRPr="006B271D">
        <w:rPr>
          <w:lang w:val="en-US"/>
        </w:rPr>
        <w:t>Mustaquim</w:t>
      </w:r>
      <w:proofErr w:type="spellEnd"/>
      <w:r w:rsidR="00934987" w:rsidRPr="006B271D">
        <w:rPr>
          <w:lang w:val="en-US"/>
        </w:rPr>
        <w:t xml:space="preserve"> and </w:t>
      </w:r>
      <w:proofErr w:type="spellStart"/>
      <w:r w:rsidR="00934987" w:rsidRPr="006B271D">
        <w:rPr>
          <w:lang w:val="en-US"/>
        </w:rPr>
        <w:t>Nyström</w:t>
      </w:r>
      <w:proofErr w:type="spellEnd"/>
      <w:r w:rsidR="00934987" w:rsidRPr="006B271D">
        <w:rPr>
          <w:lang w:val="en-US"/>
        </w:rPr>
        <w:t xml:space="preserve"> 2014)</w:t>
      </w:r>
      <w:r w:rsidR="00DA18CF" w:rsidRPr="006B271D">
        <w:rPr>
          <w:lang w:val="en-US"/>
        </w:rPr>
        <w:t>. In other words,</w:t>
      </w:r>
      <w:r w:rsidR="002A4E5D" w:rsidRPr="006B271D">
        <w:rPr>
          <w:lang w:val="en-US"/>
        </w:rPr>
        <w:t xml:space="preserve"> it</w:t>
      </w:r>
      <w:r w:rsidR="00DA18CF" w:rsidRPr="006B271D">
        <w:rPr>
          <w:lang w:val="en-US"/>
        </w:rPr>
        <w:t xml:space="preserve"> is</w:t>
      </w:r>
      <w:r w:rsidR="00A24C39" w:rsidRPr="006B271D">
        <w:rPr>
          <w:lang w:val="en-US"/>
        </w:rPr>
        <w:t xml:space="preserve"> a measure </w:t>
      </w:r>
      <w:r w:rsidR="00A85CC2" w:rsidRPr="006B271D">
        <w:rPr>
          <w:lang w:val="en-US"/>
        </w:rPr>
        <w:t xml:space="preserve">of </w:t>
      </w:r>
      <w:r w:rsidR="00A85CC2" w:rsidRPr="006B271D">
        <w:rPr>
          <w:i/>
          <w:iCs/>
          <w:lang w:val="en-US"/>
        </w:rPr>
        <w:t>potential</w:t>
      </w:r>
      <w:r w:rsidR="00A24C39" w:rsidRPr="006B271D">
        <w:rPr>
          <w:lang w:val="en-US"/>
        </w:rPr>
        <w:t xml:space="preserve"> </w:t>
      </w:r>
      <w:r w:rsidR="00A85CC2" w:rsidRPr="006B271D">
        <w:rPr>
          <w:lang w:val="en-US"/>
        </w:rPr>
        <w:t>interaction complexity.</w:t>
      </w:r>
      <w:r w:rsidR="00934987" w:rsidRPr="006B271D">
        <w:rPr>
          <w:lang w:val="en-US"/>
        </w:rPr>
        <w:t xml:space="preserve"> </w:t>
      </w:r>
    </w:p>
    <w:p w14:paraId="1CC3AB55" w14:textId="2FFAD89D" w:rsidR="00806A66" w:rsidRPr="006B271D" w:rsidRDefault="00934987" w:rsidP="0009304D">
      <w:pPr>
        <w:spacing w:line="480" w:lineRule="auto"/>
        <w:jc w:val="both"/>
        <w:rPr>
          <w:lang w:val="en-US"/>
        </w:rPr>
      </w:pPr>
      <w:r w:rsidRPr="006B271D">
        <w:rPr>
          <w:lang w:val="en-US"/>
        </w:rPr>
        <w:t>The calculation of CD has two steps (</w:t>
      </w:r>
      <w:proofErr w:type="spellStart"/>
      <w:r w:rsidRPr="006B271D">
        <w:rPr>
          <w:lang w:val="en-US"/>
        </w:rPr>
        <w:t>Mustaquim</w:t>
      </w:r>
      <w:proofErr w:type="spellEnd"/>
      <w:r w:rsidRPr="006B271D">
        <w:rPr>
          <w:lang w:val="en-US"/>
        </w:rPr>
        <w:t xml:space="preserve"> and </w:t>
      </w:r>
      <w:proofErr w:type="spellStart"/>
      <w:r w:rsidRPr="006B271D">
        <w:rPr>
          <w:lang w:val="en-US"/>
        </w:rPr>
        <w:t>Nyström</w:t>
      </w:r>
      <w:proofErr w:type="spellEnd"/>
      <w:r w:rsidRPr="006B271D">
        <w:rPr>
          <w:lang w:val="en-US"/>
        </w:rPr>
        <w:t xml:space="preserve"> 2014; Swain 2008).</w:t>
      </w:r>
      <w:r w:rsidR="005172A9" w:rsidRPr="006B271D">
        <w:rPr>
          <w:lang w:val="en-US"/>
        </w:rPr>
        <w:t xml:space="preserve"> </w:t>
      </w:r>
      <w:r w:rsidRPr="006B271D">
        <w:rPr>
          <w:lang w:val="en-US"/>
        </w:rPr>
        <w:t>In</w:t>
      </w:r>
      <w:r w:rsidR="005172A9" w:rsidRPr="006B271D">
        <w:rPr>
          <w:lang w:val="en-US"/>
        </w:rPr>
        <w:t xml:space="preserve"> </w:t>
      </w:r>
      <w:r w:rsidRPr="006B271D">
        <w:rPr>
          <w:lang w:val="en-US"/>
        </w:rPr>
        <w:t>the first step</w:t>
      </w:r>
      <w:r w:rsidR="003F72D1" w:rsidRPr="006B271D">
        <w:rPr>
          <w:lang w:val="en-US"/>
        </w:rPr>
        <w:t xml:space="preserve">, each dimension of primary movement adds 1 to the base score. </w:t>
      </w:r>
      <w:r w:rsidR="0008048C" w:rsidRPr="006B271D">
        <w:rPr>
          <w:lang w:val="en-US"/>
        </w:rPr>
        <w:t xml:space="preserve">For instance, a D-pad </w:t>
      </w:r>
      <w:r w:rsidR="00644C83" w:rsidRPr="006B271D">
        <w:rPr>
          <w:lang w:val="en-US"/>
        </w:rPr>
        <w:lastRenderedPageBreak/>
        <w:t>offer</w:t>
      </w:r>
      <w:r w:rsidR="0008048C" w:rsidRPr="006B271D">
        <w:rPr>
          <w:lang w:val="en-US"/>
        </w:rPr>
        <w:t xml:space="preserve">s two dimensions of primary movement and </w:t>
      </w:r>
      <w:r w:rsidR="00E765E2" w:rsidRPr="006B271D">
        <w:rPr>
          <w:lang w:val="en-US"/>
        </w:rPr>
        <w:t>has</w:t>
      </w:r>
      <w:r w:rsidR="0008048C" w:rsidRPr="006B271D">
        <w:rPr>
          <w:lang w:val="en-US"/>
        </w:rPr>
        <w:t xml:space="preserve"> a base score of 2. </w:t>
      </w:r>
      <w:r w:rsidRPr="006B271D">
        <w:rPr>
          <w:lang w:val="en-US"/>
        </w:rPr>
        <w:t xml:space="preserve">The second step then adds to the score in step one. Each additional dimension of </w:t>
      </w:r>
      <w:r w:rsidR="008E3B9B" w:rsidRPr="006B271D">
        <w:rPr>
          <w:lang w:val="en-US"/>
        </w:rPr>
        <w:t>control</w:t>
      </w:r>
      <w:r w:rsidRPr="006B271D">
        <w:rPr>
          <w:lang w:val="en-US"/>
        </w:rPr>
        <w:t xml:space="preserve"> adds 1 to the base score. </w:t>
      </w:r>
      <w:r w:rsidR="00644C83" w:rsidRPr="006B271D">
        <w:rPr>
          <w:lang w:val="en-US"/>
        </w:rPr>
        <w:t>Examples</w:t>
      </w:r>
      <w:r w:rsidRPr="006B271D">
        <w:rPr>
          <w:lang w:val="en-US"/>
        </w:rPr>
        <w:t xml:space="preserve"> include accelerate/brake and fast-forward/rewind; and typically </w:t>
      </w:r>
      <w:r w:rsidR="006B271D" w:rsidRPr="006B271D">
        <w:rPr>
          <w:lang w:val="en-US"/>
        </w:rPr>
        <w:t>utilize</w:t>
      </w:r>
      <w:r w:rsidRPr="006B271D">
        <w:rPr>
          <w:lang w:val="en-US"/>
        </w:rPr>
        <w:t xml:space="preserve"> two action buttons. Every embedded action adds a further 0.5</w:t>
      </w:r>
      <w:r w:rsidR="00047A50" w:rsidRPr="006B271D">
        <w:rPr>
          <w:lang w:val="en-US"/>
        </w:rPr>
        <w:t xml:space="preserve"> to the total</w:t>
      </w:r>
      <w:r w:rsidRPr="006B271D">
        <w:rPr>
          <w:lang w:val="en-US"/>
        </w:rPr>
        <w:t xml:space="preserve">. These </w:t>
      </w:r>
      <w:r w:rsidR="00E765E2" w:rsidRPr="006B271D">
        <w:rPr>
          <w:lang w:val="en-US"/>
        </w:rPr>
        <w:t>usua</w:t>
      </w:r>
      <w:r w:rsidRPr="006B271D">
        <w:rPr>
          <w:lang w:val="en-US"/>
        </w:rPr>
        <w:t xml:space="preserve">lly use one action button and </w:t>
      </w:r>
      <w:r w:rsidR="00E765E2" w:rsidRPr="006B271D">
        <w:rPr>
          <w:lang w:val="en-US"/>
        </w:rPr>
        <w:t>examples</w:t>
      </w:r>
      <w:r w:rsidRPr="006B271D">
        <w:rPr>
          <w:lang w:val="en-US"/>
        </w:rPr>
        <w:t xml:space="preserve"> include jumping and attacking.</w:t>
      </w:r>
      <w:r w:rsidR="00A6125A" w:rsidRPr="006B271D">
        <w:rPr>
          <w:lang w:val="en-US"/>
        </w:rPr>
        <w:t xml:space="preserve"> </w:t>
      </w:r>
      <w:r w:rsidR="00926DF7" w:rsidRPr="006B271D">
        <w:rPr>
          <w:lang w:val="en-US"/>
        </w:rPr>
        <w:t>To see how this works in practice, c</w:t>
      </w:r>
      <w:r w:rsidRPr="006B271D">
        <w:rPr>
          <w:lang w:val="en-US"/>
        </w:rPr>
        <w:t xml:space="preserve">onsider the </w:t>
      </w:r>
      <w:r w:rsidR="00FB5C3F" w:rsidRPr="006B271D">
        <w:rPr>
          <w:lang w:val="en-US"/>
        </w:rPr>
        <w:t>SEGA Master System</w:t>
      </w:r>
      <w:r w:rsidRPr="006B271D">
        <w:rPr>
          <w:lang w:val="en-US"/>
        </w:rPr>
        <w:t xml:space="preserve"> controller. Its D-Pad </w:t>
      </w:r>
      <w:r w:rsidR="00926DF7" w:rsidRPr="006B271D">
        <w:rPr>
          <w:lang w:val="en-US"/>
        </w:rPr>
        <w:t>features</w:t>
      </w:r>
      <w:r w:rsidRPr="006B271D">
        <w:rPr>
          <w:lang w:val="en-US"/>
        </w:rPr>
        <w:t xml:space="preserve"> two dimensions of primary movement</w:t>
      </w:r>
      <w:r w:rsidR="00FB5C3F" w:rsidRPr="006B271D">
        <w:rPr>
          <w:lang w:val="en-US"/>
        </w:rPr>
        <w:t xml:space="preserve"> (CD = 2)</w:t>
      </w:r>
      <w:r w:rsidR="00A6125A" w:rsidRPr="006B271D">
        <w:rPr>
          <w:lang w:val="en-US"/>
        </w:rPr>
        <w:t xml:space="preserve"> </w:t>
      </w:r>
      <w:r w:rsidR="00E765E2" w:rsidRPr="006B271D">
        <w:rPr>
          <w:lang w:val="en-US"/>
        </w:rPr>
        <w:t>and there are</w:t>
      </w:r>
      <w:r w:rsidR="00FB5C3F" w:rsidRPr="006B271D">
        <w:rPr>
          <w:lang w:val="en-US"/>
        </w:rPr>
        <w:t xml:space="preserve"> two action buttons (CD = 1)</w:t>
      </w:r>
      <w:r w:rsidR="00E765E2" w:rsidRPr="006B271D">
        <w:rPr>
          <w:lang w:val="en-US"/>
        </w:rPr>
        <w:t>:</w:t>
      </w:r>
      <w:r w:rsidR="00926DF7" w:rsidRPr="006B271D">
        <w:rPr>
          <w:lang w:val="en-US"/>
        </w:rPr>
        <w:t xml:space="preserve"> a total CD of 3.</w:t>
      </w:r>
    </w:p>
    <w:p w14:paraId="049A9116" w14:textId="4554CC23" w:rsidR="00926DF7" w:rsidRPr="006B271D" w:rsidRDefault="000B1DA3" w:rsidP="0009304D">
      <w:pPr>
        <w:spacing w:line="480" w:lineRule="auto"/>
        <w:jc w:val="both"/>
        <w:rPr>
          <w:lang w:val="en-US"/>
        </w:rPr>
      </w:pPr>
      <w:r w:rsidRPr="006B271D">
        <w:rPr>
          <w:lang w:val="en-US"/>
        </w:rPr>
        <w:t xml:space="preserve">Camera and microphone-based controllers and input elements are not considered here </w:t>
      </w:r>
      <w:r w:rsidR="00A85CC2" w:rsidRPr="006B271D">
        <w:rPr>
          <w:lang w:val="en-US"/>
        </w:rPr>
        <w:t>(</w:t>
      </w:r>
      <w:r w:rsidRPr="006B271D">
        <w:rPr>
          <w:lang w:val="en-US"/>
        </w:rPr>
        <w:t>for reasons outlined above</w:t>
      </w:r>
      <w:r w:rsidR="00A85CC2" w:rsidRPr="006B271D">
        <w:rPr>
          <w:lang w:val="en-US"/>
        </w:rPr>
        <w:t>)</w:t>
      </w:r>
      <w:r w:rsidR="00562BB8" w:rsidRPr="006B271D">
        <w:rPr>
          <w:lang w:val="en-US"/>
        </w:rPr>
        <w:t>, but</w:t>
      </w:r>
      <w:r w:rsidR="00C66AD8" w:rsidRPr="006B271D">
        <w:rPr>
          <w:lang w:val="en-US"/>
        </w:rPr>
        <w:t>,</w:t>
      </w:r>
      <w:r w:rsidR="00B40F36" w:rsidRPr="006B271D">
        <w:rPr>
          <w:lang w:val="en-US"/>
        </w:rPr>
        <w:t xml:space="preserve"> </w:t>
      </w:r>
      <w:r w:rsidR="00963CF2" w:rsidRPr="006B271D">
        <w:rPr>
          <w:lang w:val="en-US"/>
        </w:rPr>
        <w:t xml:space="preserve">as controllers have evolved, </w:t>
      </w:r>
      <w:r w:rsidR="004F41C6" w:rsidRPr="006B271D">
        <w:rPr>
          <w:lang w:val="en-US"/>
        </w:rPr>
        <w:t>operational complexity</w:t>
      </w:r>
      <w:r w:rsidR="00963CF2" w:rsidRPr="006B271D">
        <w:rPr>
          <w:lang w:val="en-US"/>
        </w:rPr>
        <w:t xml:space="preserve"> has </w:t>
      </w:r>
      <w:r w:rsidR="00DD5E4C" w:rsidRPr="006B271D">
        <w:rPr>
          <w:lang w:val="en-US"/>
        </w:rPr>
        <w:t xml:space="preserve">generally </w:t>
      </w:r>
      <w:r w:rsidR="00963CF2" w:rsidRPr="006B271D">
        <w:rPr>
          <w:lang w:val="en-US"/>
        </w:rPr>
        <w:t>significantly increased</w:t>
      </w:r>
      <w:r w:rsidR="00A21E8B" w:rsidRPr="006B271D">
        <w:rPr>
          <w:lang w:val="en-US"/>
        </w:rPr>
        <w:t xml:space="preserve"> (Fig. </w:t>
      </w:r>
      <w:r w:rsidR="007C3196" w:rsidRPr="006B271D">
        <w:rPr>
          <w:lang w:val="en-US"/>
        </w:rPr>
        <w:t>2</w:t>
      </w:r>
      <w:r w:rsidR="00A21E8B" w:rsidRPr="006B271D">
        <w:rPr>
          <w:lang w:val="en-US"/>
        </w:rPr>
        <w:t>)</w:t>
      </w:r>
      <w:r w:rsidR="00562BB8" w:rsidRPr="006B271D">
        <w:rPr>
          <w:lang w:val="en-US"/>
        </w:rPr>
        <w:t>.</w:t>
      </w:r>
      <w:r w:rsidR="00794D27" w:rsidRPr="006B271D">
        <w:rPr>
          <w:lang w:val="en-US"/>
        </w:rPr>
        <w:t xml:space="preserve"> </w:t>
      </w:r>
      <w:r w:rsidR="00D142FA" w:rsidRPr="006B271D">
        <w:rPr>
          <w:lang w:val="en-US"/>
        </w:rPr>
        <w:t>The first controllers were comparatively simple and made only modest interaction demands</w:t>
      </w:r>
      <w:r w:rsidR="00341125" w:rsidRPr="006B271D">
        <w:rPr>
          <w:lang w:val="en-US"/>
        </w:rPr>
        <w:t>.</w:t>
      </w:r>
      <w:r w:rsidR="00BD5943" w:rsidRPr="006B271D">
        <w:rPr>
          <w:lang w:val="en-US"/>
        </w:rPr>
        <w:t xml:space="preserve"> </w:t>
      </w:r>
      <w:r w:rsidR="00341125" w:rsidRPr="006B271D">
        <w:rPr>
          <w:lang w:val="en-US"/>
        </w:rPr>
        <w:t>T</w:t>
      </w:r>
      <w:r w:rsidR="00B40F36" w:rsidRPr="006B271D">
        <w:rPr>
          <w:lang w:val="en-US"/>
        </w:rPr>
        <w:t>he</w:t>
      </w:r>
      <w:r w:rsidR="00B860FF" w:rsidRPr="006B271D">
        <w:rPr>
          <w:lang w:val="en-US"/>
        </w:rPr>
        <w:t xml:space="preserve"> </w:t>
      </w:r>
      <w:r w:rsidR="00B40F36" w:rsidRPr="006B271D">
        <w:rPr>
          <w:lang w:val="en-US"/>
        </w:rPr>
        <w:t xml:space="preserve">paddle controller </w:t>
      </w:r>
      <w:r w:rsidR="001F17AC" w:rsidRPr="006B271D">
        <w:rPr>
          <w:lang w:val="en-US"/>
        </w:rPr>
        <w:t>for the Magnavox Odyssey</w:t>
      </w:r>
      <w:r w:rsidR="009D229A" w:rsidRPr="006B271D">
        <w:rPr>
          <w:lang w:val="en-US"/>
        </w:rPr>
        <w:t xml:space="preserve"> (</w:t>
      </w:r>
      <w:r w:rsidR="001F17AC" w:rsidRPr="006B271D">
        <w:rPr>
          <w:lang w:val="en-US"/>
        </w:rPr>
        <w:t>1972</w:t>
      </w:r>
      <w:r w:rsidR="009D229A" w:rsidRPr="006B271D">
        <w:rPr>
          <w:lang w:val="en-US"/>
        </w:rPr>
        <w:t xml:space="preserve">) </w:t>
      </w:r>
      <w:r w:rsidR="001F17AC" w:rsidRPr="006B271D">
        <w:rPr>
          <w:lang w:val="en-US"/>
        </w:rPr>
        <w:t>had a CD of 2</w:t>
      </w:r>
      <w:r w:rsidR="00D142FA" w:rsidRPr="006B271D">
        <w:rPr>
          <w:lang w:val="en-US"/>
        </w:rPr>
        <w:t>, while</w:t>
      </w:r>
      <w:r w:rsidR="00B266E2" w:rsidRPr="006B271D">
        <w:rPr>
          <w:lang w:val="en-US"/>
        </w:rPr>
        <w:t xml:space="preserve"> t</w:t>
      </w:r>
      <w:r w:rsidR="00BD5943" w:rsidRPr="006B271D">
        <w:rPr>
          <w:lang w:val="en-US"/>
        </w:rPr>
        <w:t xml:space="preserve">he </w:t>
      </w:r>
      <w:r w:rsidR="00B64387" w:rsidRPr="006B271D">
        <w:rPr>
          <w:lang w:val="en-US"/>
        </w:rPr>
        <w:t xml:space="preserve">Atari </w:t>
      </w:r>
      <w:r w:rsidR="009D229A" w:rsidRPr="006B271D">
        <w:rPr>
          <w:lang w:val="en-US"/>
        </w:rPr>
        <w:t xml:space="preserve">CX10 joystick </w:t>
      </w:r>
      <w:r w:rsidR="00BD5943" w:rsidRPr="006B271D">
        <w:rPr>
          <w:lang w:val="en-US"/>
        </w:rPr>
        <w:t xml:space="preserve">(1979) </w:t>
      </w:r>
      <w:r w:rsidR="009D229A" w:rsidRPr="006B271D">
        <w:rPr>
          <w:lang w:val="en-US"/>
        </w:rPr>
        <w:t xml:space="preserve">had a CD of 2.5. </w:t>
      </w:r>
      <w:r w:rsidR="00C044A1" w:rsidRPr="006B271D">
        <w:rPr>
          <w:lang w:val="en-US"/>
        </w:rPr>
        <w:t xml:space="preserve">CD </w:t>
      </w:r>
      <w:r w:rsidR="009400F7" w:rsidRPr="006B271D">
        <w:rPr>
          <w:lang w:val="en-US"/>
        </w:rPr>
        <w:t xml:space="preserve">generally </w:t>
      </w:r>
      <w:r w:rsidR="00C044A1" w:rsidRPr="006B271D">
        <w:rPr>
          <w:lang w:val="en-US"/>
        </w:rPr>
        <w:t>increased</w:t>
      </w:r>
      <w:r w:rsidR="009400F7" w:rsidRPr="006B271D">
        <w:rPr>
          <w:lang w:val="en-US"/>
        </w:rPr>
        <w:t>,</w:t>
      </w:r>
      <w:r w:rsidR="00D142FA" w:rsidRPr="006B271D">
        <w:rPr>
          <w:lang w:val="en-US"/>
        </w:rPr>
        <w:t xml:space="preserve"> but </w:t>
      </w:r>
      <w:r w:rsidR="00C044A1" w:rsidRPr="006B271D">
        <w:rPr>
          <w:lang w:val="en-US"/>
        </w:rPr>
        <w:t xml:space="preserve">slowly and incrementally. </w:t>
      </w:r>
      <w:r w:rsidR="00814FAF" w:rsidRPr="006B271D">
        <w:rPr>
          <w:lang w:val="en-US"/>
        </w:rPr>
        <w:t>For instance</w:t>
      </w:r>
      <w:r w:rsidR="00963CF2" w:rsidRPr="006B271D">
        <w:rPr>
          <w:lang w:val="en-US"/>
        </w:rPr>
        <w:t xml:space="preserve">, the </w:t>
      </w:r>
      <w:r w:rsidR="00FB5C3F" w:rsidRPr="006B271D">
        <w:rPr>
          <w:lang w:val="en-US"/>
        </w:rPr>
        <w:t xml:space="preserve">Nintendo </w:t>
      </w:r>
      <w:proofErr w:type="spellStart"/>
      <w:r w:rsidR="00FB5C3F" w:rsidRPr="006B271D">
        <w:rPr>
          <w:lang w:val="en-US"/>
        </w:rPr>
        <w:t>Famicon</w:t>
      </w:r>
      <w:proofErr w:type="spellEnd"/>
      <w:r w:rsidR="00341125" w:rsidRPr="006B271D">
        <w:rPr>
          <w:lang w:val="en-US"/>
        </w:rPr>
        <w:t xml:space="preserve"> </w:t>
      </w:r>
      <w:r w:rsidR="00D142FA" w:rsidRPr="006B271D">
        <w:rPr>
          <w:lang w:val="en-US"/>
        </w:rPr>
        <w:t>controller</w:t>
      </w:r>
      <w:r w:rsidR="00814FAF" w:rsidRPr="006B271D">
        <w:rPr>
          <w:lang w:val="en-US"/>
        </w:rPr>
        <w:t xml:space="preserve"> (1983)</w:t>
      </w:r>
      <w:r w:rsidR="00FB5C3F" w:rsidRPr="006B271D">
        <w:rPr>
          <w:lang w:val="en-US"/>
        </w:rPr>
        <w:t xml:space="preserve"> had a </w:t>
      </w:r>
      <w:r w:rsidR="00341125" w:rsidRPr="006B271D">
        <w:rPr>
          <w:lang w:val="en-US"/>
        </w:rPr>
        <w:t xml:space="preserve">CD of 4, but it took until the </w:t>
      </w:r>
      <w:r w:rsidR="00B64387" w:rsidRPr="006B271D">
        <w:rPr>
          <w:lang w:val="en-US"/>
        </w:rPr>
        <w:t xml:space="preserve">SNES </w:t>
      </w:r>
      <w:r w:rsidR="00341125" w:rsidRPr="006B271D">
        <w:rPr>
          <w:lang w:val="en-US"/>
        </w:rPr>
        <w:t>controller</w:t>
      </w:r>
      <w:r w:rsidR="009400F7" w:rsidRPr="006B271D">
        <w:rPr>
          <w:lang w:val="en-US"/>
        </w:rPr>
        <w:t xml:space="preserve"> (1990)</w:t>
      </w:r>
      <w:r w:rsidR="00341125" w:rsidRPr="006B271D">
        <w:rPr>
          <w:lang w:val="en-US"/>
        </w:rPr>
        <w:t xml:space="preserve"> </w:t>
      </w:r>
      <w:r w:rsidR="002A4E5D" w:rsidRPr="006B271D">
        <w:rPr>
          <w:lang w:val="en-US"/>
        </w:rPr>
        <w:t>for a</w:t>
      </w:r>
      <w:r w:rsidR="00341125" w:rsidRPr="006B271D">
        <w:rPr>
          <w:lang w:val="en-US"/>
        </w:rPr>
        <w:t xml:space="preserve"> CD of 5</w:t>
      </w:r>
      <w:r w:rsidR="002A4E5D" w:rsidRPr="006B271D">
        <w:rPr>
          <w:lang w:val="en-US"/>
        </w:rPr>
        <w:t xml:space="preserve"> to be reached</w:t>
      </w:r>
      <w:r w:rsidR="00341125" w:rsidRPr="006B271D">
        <w:rPr>
          <w:lang w:val="en-US"/>
        </w:rPr>
        <w:t>.</w:t>
      </w:r>
      <w:r w:rsidR="00E15AA9" w:rsidRPr="006B271D">
        <w:rPr>
          <w:lang w:val="en-US"/>
        </w:rPr>
        <w:t xml:space="preserve"> </w:t>
      </w:r>
      <w:r w:rsidR="00074B3F" w:rsidRPr="006B271D">
        <w:rPr>
          <w:lang w:val="en-US"/>
        </w:rPr>
        <w:t>CD</w:t>
      </w:r>
      <w:r w:rsidR="009400F7" w:rsidRPr="006B271D">
        <w:rPr>
          <w:lang w:val="en-US"/>
        </w:rPr>
        <w:t xml:space="preserve"> then</w:t>
      </w:r>
      <w:r w:rsidR="00074B3F" w:rsidRPr="006B271D">
        <w:rPr>
          <w:lang w:val="en-US"/>
        </w:rPr>
        <w:t xml:space="preserve"> increased </w:t>
      </w:r>
      <w:r w:rsidR="00814FAF" w:rsidRPr="006B271D">
        <w:rPr>
          <w:lang w:val="en-US"/>
        </w:rPr>
        <w:t xml:space="preserve">markedly </w:t>
      </w:r>
      <w:r w:rsidR="00074B3F" w:rsidRPr="006B271D">
        <w:rPr>
          <w:lang w:val="en-US"/>
        </w:rPr>
        <w:t>more rapidly</w:t>
      </w:r>
      <w:r w:rsidR="00B64387" w:rsidRPr="006B271D">
        <w:rPr>
          <w:lang w:val="en-US"/>
        </w:rPr>
        <w:t>:</w:t>
      </w:r>
      <w:r w:rsidR="00074B3F" w:rsidRPr="006B271D">
        <w:rPr>
          <w:lang w:val="en-US"/>
        </w:rPr>
        <w:t xml:space="preserve"> </w:t>
      </w:r>
      <w:r w:rsidR="00B64387" w:rsidRPr="006B271D">
        <w:rPr>
          <w:lang w:val="en-US"/>
        </w:rPr>
        <w:t>t</w:t>
      </w:r>
      <w:r w:rsidR="00E15AA9" w:rsidRPr="006B271D">
        <w:rPr>
          <w:lang w:val="en-US"/>
        </w:rPr>
        <w:t>he N64</w:t>
      </w:r>
      <w:r w:rsidR="00074B3F" w:rsidRPr="006B271D">
        <w:rPr>
          <w:lang w:val="en-US"/>
        </w:rPr>
        <w:t xml:space="preserve"> </w:t>
      </w:r>
      <w:r w:rsidR="00E15AA9" w:rsidRPr="006B271D">
        <w:rPr>
          <w:lang w:val="en-US"/>
        </w:rPr>
        <w:t xml:space="preserve">controller </w:t>
      </w:r>
      <w:r w:rsidR="00814FAF" w:rsidRPr="006B271D">
        <w:rPr>
          <w:lang w:val="en-US"/>
        </w:rPr>
        <w:t xml:space="preserve">(1996) </w:t>
      </w:r>
      <w:r w:rsidR="00A71781" w:rsidRPr="006B271D">
        <w:rPr>
          <w:lang w:val="en-US"/>
        </w:rPr>
        <w:t>ha</w:t>
      </w:r>
      <w:r w:rsidR="00E15AA9" w:rsidRPr="006B271D">
        <w:rPr>
          <w:lang w:val="en-US"/>
        </w:rPr>
        <w:t>d a CD of 9</w:t>
      </w:r>
      <w:r w:rsidR="00814FAF" w:rsidRPr="006B271D">
        <w:rPr>
          <w:lang w:val="en-US"/>
        </w:rPr>
        <w:t>,</w:t>
      </w:r>
      <w:r w:rsidR="00E15AA9" w:rsidRPr="006B271D">
        <w:rPr>
          <w:lang w:val="en-US"/>
        </w:rPr>
        <w:t xml:space="preserve"> </w:t>
      </w:r>
      <w:r w:rsidR="009400F7" w:rsidRPr="006B271D">
        <w:rPr>
          <w:lang w:val="en-US"/>
        </w:rPr>
        <w:t xml:space="preserve">but </w:t>
      </w:r>
      <w:r w:rsidR="00B64387" w:rsidRPr="006B271D">
        <w:rPr>
          <w:lang w:val="en-US"/>
        </w:rPr>
        <w:t>the</w:t>
      </w:r>
      <w:r w:rsidR="00E15AA9" w:rsidRPr="006B271D">
        <w:rPr>
          <w:lang w:val="en-US"/>
        </w:rPr>
        <w:t xml:space="preserve"> Sony DualShock controller </w:t>
      </w:r>
      <w:r w:rsidR="00814FAF" w:rsidRPr="006B271D">
        <w:rPr>
          <w:lang w:val="en-US"/>
        </w:rPr>
        <w:t xml:space="preserve">(1997) </w:t>
      </w:r>
      <w:r w:rsidR="002A4E5D" w:rsidRPr="006B271D">
        <w:rPr>
          <w:lang w:val="en-US"/>
        </w:rPr>
        <w:t>ha</w:t>
      </w:r>
      <w:r w:rsidR="009400F7" w:rsidRPr="006B271D">
        <w:rPr>
          <w:lang w:val="en-US"/>
        </w:rPr>
        <w:t>d</w:t>
      </w:r>
      <w:r w:rsidR="00A71781" w:rsidRPr="006B271D">
        <w:rPr>
          <w:lang w:val="en-US"/>
        </w:rPr>
        <w:t xml:space="preserve"> a CD of 1</w:t>
      </w:r>
      <w:r w:rsidR="000F4E4C" w:rsidRPr="006B271D">
        <w:rPr>
          <w:lang w:val="en-US"/>
        </w:rPr>
        <w:t>1</w:t>
      </w:r>
      <w:r w:rsidR="00A71781" w:rsidRPr="006B271D">
        <w:rPr>
          <w:lang w:val="en-US"/>
        </w:rPr>
        <w:t>.5</w:t>
      </w:r>
      <w:r w:rsidR="0078685B" w:rsidRPr="006B271D">
        <w:rPr>
          <w:lang w:val="en-US"/>
        </w:rPr>
        <w:t>, and</w:t>
      </w:r>
      <w:r w:rsidR="00A71781" w:rsidRPr="006B271D">
        <w:rPr>
          <w:lang w:val="en-US"/>
        </w:rPr>
        <w:t xml:space="preserve"> </w:t>
      </w:r>
      <w:r w:rsidR="00B64387" w:rsidRPr="006B271D">
        <w:rPr>
          <w:lang w:val="en-US"/>
        </w:rPr>
        <w:t>the</w:t>
      </w:r>
      <w:r w:rsidR="00A71781" w:rsidRPr="006B271D">
        <w:rPr>
          <w:lang w:val="en-US"/>
        </w:rPr>
        <w:t xml:space="preserve"> </w:t>
      </w:r>
      <w:r w:rsidR="002A4E5D" w:rsidRPr="006B271D">
        <w:rPr>
          <w:lang w:val="en-US"/>
        </w:rPr>
        <w:t xml:space="preserve">more complex still </w:t>
      </w:r>
      <w:r w:rsidR="004728E5" w:rsidRPr="006B271D">
        <w:rPr>
          <w:lang w:val="en-US"/>
        </w:rPr>
        <w:t xml:space="preserve">Sony </w:t>
      </w:r>
      <w:proofErr w:type="spellStart"/>
      <w:r w:rsidR="004728E5" w:rsidRPr="006B271D">
        <w:rPr>
          <w:lang w:val="en-US"/>
        </w:rPr>
        <w:t>Sixaxis</w:t>
      </w:r>
      <w:proofErr w:type="spellEnd"/>
      <w:r w:rsidR="004728E5" w:rsidRPr="006B271D">
        <w:rPr>
          <w:lang w:val="en-US"/>
        </w:rPr>
        <w:t xml:space="preserve"> controller</w:t>
      </w:r>
      <w:r w:rsidR="00D764F9" w:rsidRPr="006B271D">
        <w:rPr>
          <w:lang w:val="en-US"/>
        </w:rPr>
        <w:t xml:space="preserve"> </w:t>
      </w:r>
      <w:r w:rsidR="00047FEE" w:rsidRPr="006B271D">
        <w:rPr>
          <w:lang w:val="en-US"/>
        </w:rPr>
        <w:t xml:space="preserve">(2006) </w:t>
      </w:r>
      <w:r w:rsidR="009400F7" w:rsidRPr="006B271D">
        <w:rPr>
          <w:lang w:val="en-US"/>
        </w:rPr>
        <w:t>h</w:t>
      </w:r>
      <w:r w:rsidR="002A4E5D" w:rsidRPr="006B271D">
        <w:rPr>
          <w:lang w:val="en-US"/>
        </w:rPr>
        <w:t>a</w:t>
      </w:r>
      <w:r w:rsidR="009400F7" w:rsidRPr="006B271D">
        <w:rPr>
          <w:lang w:val="en-US"/>
        </w:rPr>
        <w:t>d</w:t>
      </w:r>
      <w:r w:rsidR="00D764F9" w:rsidRPr="006B271D">
        <w:rPr>
          <w:lang w:val="en-US"/>
        </w:rPr>
        <w:t xml:space="preserve"> a CD of 1</w:t>
      </w:r>
      <w:r w:rsidR="005D3446" w:rsidRPr="006B271D">
        <w:rPr>
          <w:lang w:val="en-US"/>
        </w:rPr>
        <w:t>7</w:t>
      </w:r>
      <w:r w:rsidR="00D764F9" w:rsidRPr="006B271D">
        <w:rPr>
          <w:lang w:val="en-US"/>
        </w:rPr>
        <w:t>.5</w:t>
      </w:r>
      <w:r w:rsidR="0078685B" w:rsidRPr="006B271D">
        <w:rPr>
          <w:lang w:val="en-US"/>
        </w:rPr>
        <w:t>.</w:t>
      </w:r>
      <w:r w:rsidR="00564873" w:rsidRPr="006B271D">
        <w:rPr>
          <w:lang w:val="en-US"/>
        </w:rPr>
        <w:t xml:space="preserve"> </w:t>
      </w:r>
    </w:p>
    <w:p w14:paraId="1B14B619" w14:textId="61283108" w:rsidR="00926DF7" w:rsidRPr="006B271D" w:rsidRDefault="00926DF7" w:rsidP="0009304D">
      <w:pPr>
        <w:spacing w:line="480" w:lineRule="auto"/>
        <w:jc w:val="both"/>
        <w:rPr>
          <w:lang w:val="en-US"/>
        </w:rPr>
      </w:pPr>
      <w:r w:rsidRPr="006B271D">
        <w:rPr>
          <w:b/>
          <w:bCs/>
          <w:highlight w:val="yellow"/>
          <w:lang w:val="en-US"/>
        </w:rPr>
        <w:t xml:space="preserve">Figure </w:t>
      </w:r>
      <w:r w:rsidR="007C3196" w:rsidRPr="006B271D">
        <w:rPr>
          <w:b/>
          <w:bCs/>
          <w:highlight w:val="yellow"/>
          <w:lang w:val="en-US"/>
        </w:rPr>
        <w:t>2</w:t>
      </w:r>
      <w:r w:rsidRPr="006B271D">
        <w:rPr>
          <w:b/>
          <w:bCs/>
          <w:highlight w:val="yellow"/>
          <w:lang w:val="en-US"/>
        </w:rPr>
        <w:t xml:space="preserve">. CD over time for standard controllers for consoles </w:t>
      </w:r>
      <w:r w:rsidR="00AE090D" w:rsidRPr="006B271D">
        <w:rPr>
          <w:b/>
          <w:bCs/>
          <w:highlight w:val="yellow"/>
          <w:lang w:val="en-US"/>
        </w:rPr>
        <w:t>known to have sold over</w:t>
      </w:r>
      <w:r w:rsidR="00381A40" w:rsidRPr="006B271D">
        <w:rPr>
          <w:b/>
          <w:bCs/>
          <w:highlight w:val="yellow"/>
          <w:lang w:val="en-US"/>
        </w:rPr>
        <w:t xml:space="preserve"> </w:t>
      </w:r>
      <w:r w:rsidRPr="006B271D">
        <w:rPr>
          <w:b/>
          <w:bCs/>
          <w:highlight w:val="yellow"/>
          <w:lang w:val="en-US"/>
        </w:rPr>
        <w:t>250,000</w:t>
      </w:r>
      <w:r w:rsidR="00381A40" w:rsidRPr="006B271D">
        <w:rPr>
          <w:b/>
          <w:bCs/>
          <w:highlight w:val="yellow"/>
          <w:lang w:val="en-US"/>
        </w:rPr>
        <w:t xml:space="preserve"> units</w:t>
      </w:r>
      <w:r w:rsidRPr="006B271D">
        <w:rPr>
          <w:b/>
          <w:bCs/>
          <w:highlight w:val="yellow"/>
          <w:lang w:val="en-US"/>
        </w:rPr>
        <w:t xml:space="preserve"> </w:t>
      </w:r>
      <w:r w:rsidR="00AE090D" w:rsidRPr="006B271D">
        <w:rPr>
          <w:b/>
          <w:bCs/>
          <w:highlight w:val="yellow"/>
          <w:lang w:val="en-US"/>
        </w:rPr>
        <w:t>worldwide</w:t>
      </w:r>
      <w:r w:rsidRPr="006B271D">
        <w:rPr>
          <w:b/>
          <w:bCs/>
          <w:highlight w:val="yellow"/>
          <w:lang w:val="en-US"/>
        </w:rPr>
        <w:t>.</w:t>
      </w:r>
      <w:r w:rsidR="009420CA" w:rsidRPr="006B271D">
        <w:rPr>
          <w:b/>
          <w:bCs/>
          <w:highlight w:val="yellow"/>
          <w:vertAlign w:val="superscript"/>
          <w:lang w:val="en-US"/>
        </w:rPr>
        <w:t>1</w:t>
      </w:r>
    </w:p>
    <w:p w14:paraId="3C74ADCC" w14:textId="47CD4CAB" w:rsidR="00CD0F41" w:rsidRPr="006B271D" w:rsidRDefault="007975E9" w:rsidP="0009304D">
      <w:pPr>
        <w:spacing w:line="480" w:lineRule="auto"/>
        <w:jc w:val="both"/>
        <w:rPr>
          <w:lang w:val="en-US"/>
        </w:rPr>
      </w:pPr>
      <w:r w:rsidRPr="004D5E48">
        <w:rPr>
          <w:lang w:val="en-US"/>
        </w:rPr>
        <w:t>As international video games markets have</w:t>
      </w:r>
      <w:commentRangeStart w:id="32"/>
      <w:r w:rsidR="00E86A47" w:rsidRPr="004D5E48">
        <w:rPr>
          <w:lang w:val="en-US"/>
        </w:rPr>
        <w:t xml:space="preserve"> </w:t>
      </w:r>
      <w:commentRangeEnd w:id="32"/>
      <w:r w:rsidR="00AE20F8" w:rsidRPr="004D5E48">
        <w:rPr>
          <w:rStyle w:val="CommentReference"/>
          <w:rFonts w:ascii="Arial" w:eastAsia="Arial" w:hAnsi="Arial" w:cs="Arial"/>
        </w:rPr>
        <w:commentReference w:id="32"/>
      </w:r>
      <w:r w:rsidR="002C14E5" w:rsidRPr="004D5E48">
        <w:rPr>
          <w:lang w:val="en-US"/>
        </w:rPr>
        <w:t>continued to expand</w:t>
      </w:r>
      <w:r w:rsidRPr="004D5E48">
        <w:rPr>
          <w:lang w:val="en-US"/>
        </w:rPr>
        <w:t xml:space="preserve"> in size and economic significance</w:t>
      </w:r>
      <w:r w:rsidR="002C14E5" w:rsidRPr="004D5E48">
        <w:rPr>
          <w:lang w:val="en-US"/>
        </w:rPr>
        <w:t xml:space="preserve"> </w:t>
      </w:r>
      <w:r w:rsidR="00E86A47" w:rsidRPr="004D5E48">
        <w:rPr>
          <w:lang w:val="en-US"/>
        </w:rPr>
        <w:t>(Nakamura 2019)</w:t>
      </w:r>
      <w:r w:rsidR="002C14E5" w:rsidRPr="004D5E48">
        <w:rPr>
          <w:lang w:val="en-US"/>
        </w:rPr>
        <w:t xml:space="preserve">, the picture has </w:t>
      </w:r>
      <w:r w:rsidR="00260E56" w:rsidRPr="004D5E48">
        <w:rPr>
          <w:lang w:val="en-US"/>
        </w:rPr>
        <w:t>become more complex</w:t>
      </w:r>
      <w:r w:rsidR="000F4E4C" w:rsidRPr="004D5E48">
        <w:rPr>
          <w:lang w:val="en-US"/>
        </w:rPr>
        <w:t>.</w:t>
      </w:r>
      <w:r w:rsidR="00D764F9" w:rsidRPr="004D5E48">
        <w:rPr>
          <w:lang w:val="en-US"/>
        </w:rPr>
        <w:t xml:space="preserve"> </w:t>
      </w:r>
      <w:r w:rsidR="00564873" w:rsidRPr="004D5E48">
        <w:rPr>
          <w:lang w:val="en-US"/>
        </w:rPr>
        <w:t xml:space="preserve">For instance, the Wii U </w:t>
      </w:r>
      <w:proofErr w:type="spellStart"/>
      <w:r w:rsidR="00564873" w:rsidRPr="004D5E48">
        <w:rPr>
          <w:lang w:val="en-US"/>
        </w:rPr>
        <w:t>GamePad</w:t>
      </w:r>
      <w:proofErr w:type="spellEnd"/>
      <w:r w:rsidR="00C450BA" w:rsidRPr="004D5E48">
        <w:rPr>
          <w:lang w:val="en-US"/>
        </w:rPr>
        <w:t xml:space="preserve"> (2012</w:t>
      </w:r>
      <w:r w:rsidR="00C450BA" w:rsidRPr="006B271D">
        <w:rPr>
          <w:lang w:val="en-US"/>
        </w:rPr>
        <w:t>)</w:t>
      </w:r>
      <w:r w:rsidR="00564873" w:rsidRPr="006B271D">
        <w:rPr>
          <w:lang w:val="en-US"/>
        </w:rPr>
        <w:t xml:space="preserve"> </w:t>
      </w:r>
      <w:r w:rsidR="00F653B2" w:rsidRPr="006B271D">
        <w:rPr>
          <w:lang w:val="en-US"/>
        </w:rPr>
        <w:t xml:space="preserve">and DualShock 4 </w:t>
      </w:r>
      <w:r w:rsidR="00C450BA" w:rsidRPr="006B271D">
        <w:rPr>
          <w:lang w:val="en-US"/>
        </w:rPr>
        <w:t>controller (2013)</w:t>
      </w:r>
      <w:r w:rsidR="00564873" w:rsidRPr="006B271D">
        <w:rPr>
          <w:lang w:val="en-US"/>
        </w:rPr>
        <w:t xml:space="preserve"> </w:t>
      </w:r>
      <w:r w:rsidR="009400F7" w:rsidRPr="006B271D">
        <w:rPr>
          <w:lang w:val="en-US"/>
        </w:rPr>
        <w:t>reached</w:t>
      </w:r>
      <w:r w:rsidR="00564873" w:rsidRPr="006B271D">
        <w:rPr>
          <w:lang w:val="en-US"/>
        </w:rPr>
        <w:t xml:space="preserve"> CD</w:t>
      </w:r>
      <w:r w:rsidR="00F653B2" w:rsidRPr="006B271D">
        <w:rPr>
          <w:lang w:val="en-US"/>
        </w:rPr>
        <w:t>s</w:t>
      </w:r>
      <w:r w:rsidR="00564873" w:rsidRPr="006B271D">
        <w:rPr>
          <w:lang w:val="en-US"/>
        </w:rPr>
        <w:t xml:space="preserve"> of 21</w:t>
      </w:r>
      <w:r w:rsidR="00E933DC" w:rsidRPr="006B271D">
        <w:rPr>
          <w:lang w:val="en-US"/>
        </w:rPr>
        <w:t>,</w:t>
      </w:r>
      <w:r w:rsidR="00C450BA" w:rsidRPr="006B271D">
        <w:rPr>
          <w:lang w:val="en-US"/>
        </w:rPr>
        <w:t xml:space="preserve"> </w:t>
      </w:r>
      <w:r w:rsidR="00E933DC" w:rsidRPr="006B271D">
        <w:rPr>
          <w:lang w:val="en-US"/>
        </w:rPr>
        <w:t>while</w:t>
      </w:r>
      <w:r w:rsidR="00C450BA" w:rsidRPr="006B271D">
        <w:rPr>
          <w:lang w:val="en-US"/>
        </w:rPr>
        <w:t xml:space="preserve"> the </w:t>
      </w:r>
      <w:proofErr w:type="spellStart"/>
      <w:r w:rsidR="00C450BA" w:rsidRPr="006B271D">
        <w:rPr>
          <w:lang w:val="en-US"/>
        </w:rPr>
        <w:t>DualSense</w:t>
      </w:r>
      <w:proofErr w:type="spellEnd"/>
      <w:r w:rsidR="00C450BA" w:rsidRPr="006B271D">
        <w:rPr>
          <w:lang w:val="en-US"/>
        </w:rPr>
        <w:t xml:space="preserve"> controller (2020) </w:t>
      </w:r>
      <w:r w:rsidR="009400F7" w:rsidRPr="006B271D">
        <w:rPr>
          <w:lang w:val="en-US"/>
        </w:rPr>
        <w:t>reached</w:t>
      </w:r>
      <w:r w:rsidR="00C450BA" w:rsidRPr="006B271D">
        <w:rPr>
          <w:lang w:val="en-US"/>
        </w:rPr>
        <w:t xml:space="preserve"> a CD of 21.5</w:t>
      </w:r>
      <w:r w:rsidR="009400F7" w:rsidRPr="006B271D">
        <w:rPr>
          <w:lang w:val="en-US"/>
        </w:rPr>
        <w:t>:</w:t>
      </w:r>
      <w:r w:rsidR="00C450BA" w:rsidRPr="006B271D">
        <w:rPr>
          <w:lang w:val="en-US"/>
        </w:rPr>
        <w:t xml:space="preserve"> the highest </w:t>
      </w:r>
      <w:r w:rsidR="003155C7" w:rsidRPr="006B271D">
        <w:rPr>
          <w:lang w:val="en-US"/>
        </w:rPr>
        <w:t xml:space="preserve">of any controller </w:t>
      </w:r>
      <w:r w:rsidR="00C450BA" w:rsidRPr="006B271D">
        <w:rPr>
          <w:lang w:val="en-US"/>
        </w:rPr>
        <w:t>to date</w:t>
      </w:r>
      <w:r w:rsidR="002A4E5D" w:rsidRPr="006B271D">
        <w:rPr>
          <w:lang w:val="en-US"/>
        </w:rPr>
        <w:t>. However,</w:t>
      </w:r>
      <w:r w:rsidR="00564873" w:rsidRPr="006B271D">
        <w:rPr>
          <w:lang w:val="en-US"/>
        </w:rPr>
        <w:t xml:space="preserve"> </w:t>
      </w:r>
      <w:r w:rsidR="00F653B2" w:rsidRPr="006B271D">
        <w:rPr>
          <w:lang w:val="en-US"/>
        </w:rPr>
        <w:t>their</w:t>
      </w:r>
      <w:r w:rsidR="00564873" w:rsidRPr="006B271D">
        <w:rPr>
          <w:lang w:val="en-US"/>
        </w:rPr>
        <w:t xml:space="preserve"> </w:t>
      </w:r>
      <w:r w:rsidR="00C450BA" w:rsidRPr="006B271D">
        <w:rPr>
          <w:lang w:val="en-US"/>
        </w:rPr>
        <w:t xml:space="preserve">input elements </w:t>
      </w:r>
      <w:r w:rsidR="00E933DC" w:rsidRPr="006B271D">
        <w:rPr>
          <w:lang w:val="en-US"/>
        </w:rPr>
        <w:t>are</w:t>
      </w:r>
      <w:r w:rsidR="00F653B2" w:rsidRPr="006B271D">
        <w:rPr>
          <w:lang w:val="en-US"/>
        </w:rPr>
        <w:t xml:space="preserve"> not</w:t>
      </w:r>
      <w:r w:rsidR="00564873" w:rsidRPr="006B271D">
        <w:rPr>
          <w:lang w:val="en-US"/>
        </w:rPr>
        <w:t xml:space="preserve"> necessarily </w:t>
      </w:r>
      <w:r w:rsidR="00E933DC" w:rsidRPr="006B271D">
        <w:rPr>
          <w:lang w:val="en-US"/>
        </w:rPr>
        <w:t>likely</w:t>
      </w:r>
      <w:r w:rsidR="00564873" w:rsidRPr="006B271D">
        <w:rPr>
          <w:lang w:val="en-US"/>
        </w:rPr>
        <w:t xml:space="preserve"> to </w:t>
      </w:r>
      <w:r w:rsidR="00C450BA" w:rsidRPr="006B271D">
        <w:rPr>
          <w:lang w:val="en-US"/>
        </w:rPr>
        <w:t xml:space="preserve">all </w:t>
      </w:r>
      <w:r w:rsidR="00564873" w:rsidRPr="006B271D">
        <w:rPr>
          <w:lang w:val="en-US"/>
        </w:rPr>
        <w:t xml:space="preserve">be used </w:t>
      </w:r>
      <w:r w:rsidR="00E933DC" w:rsidRPr="006B271D">
        <w:rPr>
          <w:lang w:val="en-US"/>
        </w:rPr>
        <w:t>simultaneously</w:t>
      </w:r>
      <w:r w:rsidR="001D1E29" w:rsidRPr="006B271D">
        <w:rPr>
          <w:lang w:val="en-US"/>
        </w:rPr>
        <w:t>.</w:t>
      </w:r>
      <w:r w:rsidR="00CD0F41" w:rsidRPr="006B271D">
        <w:rPr>
          <w:lang w:val="en-US"/>
        </w:rPr>
        <w:t xml:space="preserve"> </w:t>
      </w:r>
      <w:r w:rsidR="00E933DC" w:rsidRPr="006B271D">
        <w:rPr>
          <w:lang w:val="en-US"/>
        </w:rPr>
        <w:t xml:space="preserve">At the </w:t>
      </w:r>
      <w:r w:rsidR="00E933DC" w:rsidRPr="006B271D">
        <w:rPr>
          <w:lang w:val="en-US"/>
        </w:rPr>
        <w:lastRenderedPageBreak/>
        <w:t>same time</w:t>
      </w:r>
      <w:r w:rsidR="00564873" w:rsidRPr="006B271D">
        <w:rPr>
          <w:lang w:val="en-US"/>
        </w:rPr>
        <w:t xml:space="preserve">, the </w:t>
      </w:r>
      <w:r w:rsidR="000049CC" w:rsidRPr="006B271D">
        <w:rPr>
          <w:lang w:val="en-US"/>
        </w:rPr>
        <w:t>current</w:t>
      </w:r>
      <w:r w:rsidR="0072737B" w:rsidRPr="006B271D">
        <w:rPr>
          <w:lang w:val="en-US"/>
        </w:rPr>
        <w:t xml:space="preserve"> </w:t>
      </w:r>
      <w:r w:rsidR="00E933DC" w:rsidRPr="006B271D">
        <w:rPr>
          <w:lang w:val="en-US"/>
        </w:rPr>
        <w:t>Nintendo</w:t>
      </w:r>
      <w:r w:rsidR="00260E56" w:rsidRPr="006B271D">
        <w:rPr>
          <w:lang w:val="en-US"/>
        </w:rPr>
        <w:t xml:space="preserve"> Joy-Con </w:t>
      </w:r>
      <w:r w:rsidR="00E933DC" w:rsidRPr="006B271D">
        <w:rPr>
          <w:lang w:val="en-US"/>
        </w:rPr>
        <w:t>controller (</w:t>
      </w:r>
      <w:r w:rsidR="001D1E29" w:rsidRPr="006B271D">
        <w:rPr>
          <w:lang w:val="en-US"/>
        </w:rPr>
        <w:t>2017</w:t>
      </w:r>
      <w:r w:rsidR="00E933DC" w:rsidRPr="006B271D">
        <w:rPr>
          <w:lang w:val="en-US"/>
        </w:rPr>
        <w:t xml:space="preserve">) and </w:t>
      </w:r>
      <w:r w:rsidR="001D1E29" w:rsidRPr="006B271D">
        <w:rPr>
          <w:lang w:val="en-US"/>
        </w:rPr>
        <w:t xml:space="preserve">Model 1914 </w:t>
      </w:r>
      <w:r w:rsidR="00E933DC" w:rsidRPr="006B271D">
        <w:rPr>
          <w:lang w:val="en-US"/>
        </w:rPr>
        <w:t>Xbox</w:t>
      </w:r>
      <w:r w:rsidR="001D1E29" w:rsidRPr="006B271D">
        <w:rPr>
          <w:lang w:val="en-US"/>
        </w:rPr>
        <w:t xml:space="preserve"> X/S</w:t>
      </w:r>
      <w:r w:rsidR="00E933DC" w:rsidRPr="006B271D">
        <w:rPr>
          <w:lang w:val="en-US"/>
        </w:rPr>
        <w:t xml:space="preserve"> </w:t>
      </w:r>
      <w:r w:rsidR="00260E56" w:rsidRPr="006B271D">
        <w:rPr>
          <w:lang w:val="en-US"/>
        </w:rPr>
        <w:t>controller</w:t>
      </w:r>
      <w:r w:rsidR="00E933DC" w:rsidRPr="006B271D">
        <w:rPr>
          <w:lang w:val="en-US"/>
        </w:rPr>
        <w:t xml:space="preserve"> (</w:t>
      </w:r>
      <w:r w:rsidR="001D1E29" w:rsidRPr="006B271D">
        <w:rPr>
          <w:lang w:val="en-US"/>
        </w:rPr>
        <w:t>2020</w:t>
      </w:r>
      <w:r w:rsidR="00E933DC" w:rsidRPr="006B271D">
        <w:rPr>
          <w:lang w:val="en-US"/>
        </w:rPr>
        <w:t xml:space="preserve">) </w:t>
      </w:r>
      <w:r w:rsidR="009400F7" w:rsidRPr="006B271D">
        <w:rPr>
          <w:lang w:val="en-US"/>
        </w:rPr>
        <w:t>had</w:t>
      </w:r>
      <w:r w:rsidR="00260E56" w:rsidRPr="006B271D">
        <w:rPr>
          <w:lang w:val="en-US"/>
        </w:rPr>
        <w:t xml:space="preserve"> CD</w:t>
      </w:r>
      <w:r w:rsidR="00E933DC" w:rsidRPr="006B271D">
        <w:rPr>
          <w:lang w:val="en-US"/>
        </w:rPr>
        <w:t>s</w:t>
      </w:r>
      <w:r w:rsidR="00260E56" w:rsidRPr="006B271D">
        <w:rPr>
          <w:lang w:val="en-US"/>
        </w:rPr>
        <w:t xml:space="preserve"> of </w:t>
      </w:r>
      <w:r w:rsidR="00924540">
        <w:rPr>
          <w:lang w:val="en-US"/>
        </w:rPr>
        <w:t>‘</w:t>
      </w:r>
      <w:r w:rsidR="00E933DC" w:rsidRPr="006B271D">
        <w:rPr>
          <w:lang w:val="en-US"/>
        </w:rPr>
        <w:t>only</w:t>
      </w:r>
      <w:r w:rsidR="00924540">
        <w:rPr>
          <w:lang w:val="en-US"/>
        </w:rPr>
        <w:t>’</w:t>
      </w:r>
      <w:r w:rsidR="00E933DC" w:rsidRPr="006B271D">
        <w:rPr>
          <w:lang w:val="en-US"/>
        </w:rPr>
        <w:t xml:space="preserve"> 13 and </w:t>
      </w:r>
      <w:r w:rsidR="00260E56" w:rsidRPr="006B271D">
        <w:rPr>
          <w:lang w:val="en-US"/>
        </w:rPr>
        <w:t>12</w:t>
      </w:r>
      <w:r w:rsidR="00E933DC" w:rsidRPr="006B271D">
        <w:rPr>
          <w:lang w:val="en-US"/>
        </w:rPr>
        <w:t xml:space="preserve"> respectively</w:t>
      </w:r>
      <w:r w:rsidR="007C48D4" w:rsidRPr="006B271D">
        <w:rPr>
          <w:lang w:val="en-US"/>
        </w:rPr>
        <w:t>.</w:t>
      </w:r>
      <w:r w:rsidR="0078685B" w:rsidRPr="006B271D">
        <w:rPr>
          <w:lang w:val="en-US"/>
        </w:rPr>
        <w:t xml:space="preserve"> </w:t>
      </w:r>
    </w:p>
    <w:p w14:paraId="37B1020E" w14:textId="50EB846A" w:rsidR="002D3CDD" w:rsidRPr="006B271D" w:rsidRDefault="003633A5" w:rsidP="0009304D">
      <w:pPr>
        <w:spacing w:line="480" w:lineRule="auto"/>
        <w:jc w:val="both"/>
        <w:rPr>
          <w:lang w:val="en-US"/>
        </w:rPr>
      </w:pPr>
      <w:r w:rsidRPr="006B271D">
        <w:rPr>
          <w:lang w:val="en-US"/>
        </w:rPr>
        <w:t>O</w:t>
      </w:r>
      <w:r w:rsidR="0078685B" w:rsidRPr="006B271D">
        <w:rPr>
          <w:lang w:val="en-US"/>
        </w:rPr>
        <w:t xml:space="preserve">ne possibility is that interaction complexity has reached </w:t>
      </w:r>
      <w:r w:rsidR="003155C7" w:rsidRPr="006B271D">
        <w:rPr>
          <w:lang w:val="en-US"/>
        </w:rPr>
        <w:t>the</w:t>
      </w:r>
      <w:r w:rsidR="0078685B" w:rsidRPr="006B271D">
        <w:rPr>
          <w:lang w:val="en-US"/>
        </w:rPr>
        <w:t xml:space="preserve"> limit</w:t>
      </w:r>
      <w:r w:rsidR="003155C7" w:rsidRPr="006B271D">
        <w:rPr>
          <w:lang w:val="en-US"/>
        </w:rPr>
        <w:t>s of most player’s capabilities</w:t>
      </w:r>
      <w:r w:rsidR="0078685B" w:rsidRPr="006B271D">
        <w:rPr>
          <w:lang w:val="en-US"/>
        </w:rPr>
        <w:t>. A</w:t>
      </w:r>
      <w:r w:rsidR="003155C7" w:rsidRPr="006B271D">
        <w:rPr>
          <w:lang w:val="en-US"/>
        </w:rPr>
        <w:t xml:space="preserve">nother </w:t>
      </w:r>
      <w:r w:rsidRPr="006B271D">
        <w:rPr>
          <w:lang w:val="en-US"/>
        </w:rPr>
        <w:t xml:space="preserve">possibility </w:t>
      </w:r>
      <w:r w:rsidR="0078685B" w:rsidRPr="006B271D">
        <w:rPr>
          <w:lang w:val="en-US"/>
        </w:rPr>
        <w:t xml:space="preserve">is </w:t>
      </w:r>
      <w:r w:rsidR="001F3DF9" w:rsidRPr="006B271D">
        <w:rPr>
          <w:lang w:val="en-US"/>
        </w:rPr>
        <w:t>that</w:t>
      </w:r>
      <w:r w:rsidR="003155C7" w:rsidRPr="006B271D">
        <w:rPr>
          <w:lang w:val="en-US"/>
        </w:rPr>
        <w:t>,</w:t>
      </w:r>
      <w:r w:rsidR="009A233B" w:rsidRPr="006B271D">
        <w:rPr>
          <w:lang w:val="en-US"/>
        </w:rPr>
        <w:t xml:space="preserve"> </w:t>
      </w:r>
      <w:r w:rsidR="003155C7" w:rsidRPr="006B271D">
        <w:rPr>
          <w:lang w:val="en-US"/>
        </w:rPr>
        <w:t xml:space="preserve">after the commercial success of the Nintendo </w:t>
      </w:r>
      <w:r w:rsidR="009A233B" w:rsidRPr="006B271D">
        <w:rPr>
          <w:lang w:val="en-US"/>
        </w:rPr>
        <w:t>Wii</w:t>
      </w:r>
      <w:r w:rsidR="003155C7" w:rsidRPr="006B271D">
        <w:rPr>
          <w:lang w:val="en-US"/>
        </w:rPr>
        <w:t>, the re-appearance of</w:t>
      </w:r>
      <w:r w:rsidR="009A233B" w:rsidRPr="006B271D">
        <w:rPr>
          <w:lang w:val="en-US"/>
        </w:rPr>
        <w:t xml:space="preserve"> </w:t>
      </w:r>
      <w:r w:rsidR="00F92D72" w:rsidRPr="006B271D">
        <w:rPr>
          <w:lang w:val="en-US"/>
        </w:rPr>
        <w:t xml:space="preserve">comparatively </w:t>
      </w:r>
      <w:r w:rsidR="002A4E5D" w:rsidRPr="006B271D">
        <w:rPr>
          <w:lang w:val="en-US"/>
        </w:rPr>
        <w:t>less complex</w:t>
      </w:r>
      <w:r w:rsidR="0078685B" w:rsidRPr="006B271D">
        <w:rPr>
          <w:lang w:val="en-US"/>
        </w:rPr>
        <w:t xml:space="preserve"> interaction </w:t>
      </w:r>
      <w:r w:rsidR="002A4E5D" w:rsidRPr="006B271D">
        <w:rPr>
          <w:lang w:val="en-US"/>
        </w:rPr>
        <w:t xml:space="preserve">possibilities </w:t>
      </w:r>
      <w:r w:rsidR="0078685B" w:rsidRPr="006B271D">
        <w:rPr>
          <w:lang w:val="en-US"/>
        </w:rPr>
        <w:t>reflect</w:t>
      </w:r>
      <w:r w:rsidR="00EA1B24" w:rsidRPr="006B271D">
        <w:rPr>
          <w:lang w:val="en-US"/>
        </w:rPr>
        <w:t>s</w:t>
      </w:r>
      <w:r w:rsidR="0078685B" w:rsidRPr="006B271D">
        <w:rPr>
          <w:lang w:val="en-US"/>
        </w:rPr>
        <w:t xml:space="preserve"> </w:t>
      </w:r>
      <w:r w:rsidR="002A4E5D" w:rsidRPr="006B271D">
        <w:rPr>
          <w:lang w:val="en-US"/>
        </w:rPr>
        <w:t xml:space="preserve">further </w:t>
      </w:r>
      <w:r w:rsidR="00EA2117" w:rsidRPr="006B271D">
        <w:rPr>
          <w:lang w:val="en-US"/>
        </w:rPr>
        <w:t>attempt</w:t>
      </w:r>
      <w:r w:rsidRPr="006B271D">
        <w:rPr>
          <w:lang w:val="en-US"/>
        </w:rPr>
        <w:t>s</w:t>
      </w:r>
      <w:r w:rsidR="00EA2117" w:rsidRPr="006B271D">
        <w:rPr>
          <w:lang w:val="en-US"/>
        </w:rPr>
        <w:t xml:space="preserve"> to attract</w:t>
      </w:r>
      <w:r w:rsidR="0041238F" w:rsidRPr="006B271D">
        <w:rPr>
          <w:lang w:val="en-US"/>
        </w:rPr>
        <w:t xml:space="preserve"> more</w:t>
      </w:r>
      <w:r w:rsidR="00EA2117" w:rsidRPr="006B271D">
        <w:rPr>
          <w:lang w:val="en-US"/>
        </w:rPr>
        <w:t xml:space="preserve"> casual </w:t>
      </w:r>
      <w:r w:rsidR="00EA2117" w:rsidRPr="004D5E48">
        <w:rPr>
          <w:lang w:val="en-US"/>
        </w:rPr>
        <w:t>gamers</w:t>
      </w:r>
      <w:r w:rsidR="0078685B" w:rsidRPr="004D5E48">
        <w:rPr>
          <w:lang w:val="en-US"/>
        </w:rPr>
        <w:t>.</w:t>
      </w:r>
      <w:r w:rsidR="003155C7" w:rsidRPr="004D5E48">
        <w:rPr>
          <w:lang w:val="en-US"/>
        </w:rPr>
        <w:t xml:space="preserve"> </w:t>
      </w:r>
      <w:r w:rsidR="009400F7" w:rsidRPr="004D5E48">
        <w:rPr>
          <w:lang w:val="en-US"/>
        </w:rPr>
        <w:t>There is also</w:t>
      </w:r>
      <w:r w:rsidR="00CC73E5" w:rsidRPr="004D5E48">
        <w:rPr>
          <w:lang w:val="en-US"/>
        </w:rPr>
        <w:t xml:space="preserve"> the </w:t>
      </w:r>
      <w:r w:rsidR="003155C7" w:rsidRPr="004D5E48">
        <w:rPr>
          <w:lang w:val="en-US"/>
        </w:rPr>
        <w:t xml:space="preserve">possibility that the </w:t>
      </w:r>
      <w:r w:rsidR="002D06F2" w:rsidRPr="004D5E48">
        <w:rPr>
          <w:lang w:val="en-US"/>
        </w:rPr>
        <w:t xml:space="preserve">increased </w:t>
      </w:r>
      <w:r w:rsidR="003155C7" w:rsidRPr="004D5E48">
        <w:rPr>
          <w:lang w:val="en-US"/>
        </w:rPr>
        <w:t>production costs of complex controllers</w:t>
      </w:r>
      <w:r w:rsidR="00B80270" w:rsidRPr="004D5E48">
        <w:rPr>
          <w:lang w:val="en-US"/>
        </w:rPr>
        <w:t xml:space="preserve"> </w:t>
      </w:r>
      <w:r w:rsidR="00A267DD" w:rsidRPr="004D5E48">
        <w:rPr>
          <w:lang w:val="en-US"/>
        </w:rPr>
        <w:t>have become</w:t>
      </w:r>
      <w:r w:rsidR="003155C7" w:rsidRPr="004D5E48">
        <w:rPr>
          <w:lang w:val="en-US"/>
        </w:rPr>
        <w:t xml:space="preserve"> unattractive to</w:t>
      </w:r>
      <w:r w:rsidR="002A4E5D" w:rsidRPr="004D5E48">
        <w:rPr>
          <w:lang w:val="en-US"/>
        </w:rPr>
        <w:t xml:space="preserve"> and </w:t>
      </w:r>
      <w:r w:rsidR="00A267DD" w:rsidRPr="004D5E48">
        <w:rPr>
          <w:lang w:val="en-US"/>
        </w:rPr>
        <w:t>largely</w:t>
      </w:r>
      <w:r w:rsidR="00534DCC" w:rsidRPr="004D5E48">
        <w:rPr>
          <w:lang w:val="en-US"/>
        </w:rPr>
        <w:t xml:space="preserve"> </w:t>
      </w:r>
      <w:r w:rsidR="002A4E5D" w:rsidRPr="004D5E48">
        <w:rPr>
          <w:lang w:val="en-US"/>
        </w:rPr>
        <w:t>avoided by</w:t>
      </w:r>
      <w:r w:rsidR="00A267DD" w:rsidRPr="004D5E48">
        <w:rPr>
          <w:lang w:val="en-US"/>
        </w:rPr>
        <w:t xml:space="preserve"> large</w:t>
      </w:r>
      <w:r w:rsidR="003155C7" w:rsidRPr="004D5E48">
        <w:rPr>
          <w:lang w:val="en-US"/>
        </w:rPr>
        <w:t xml:space="preserve"> </w:t>
      </w:r>
      <w:commentRangeStart w:id="33"/>
      <w:r w:rsidR="003155C7" w:rsidRPr="004D5E48">
        <w:rPr>
          <w:lang w:val="en-US"/>
        </w:rPr>
        <w:t>manufacturers</w:t>
      </w:r>
      <w:r w:rsidR="00A267DD" w:rsidRPr="004D5E48">
        <w:rPr>
          <w:lang w:val="en-US"/>
        </w:rPr>
        <w:t xml:space="preserve"> (</w:t>
      </w:r>
      <w:r w:rsidR="00BE3581" w:rsidRPr="004D5E48">
        <w:rPr>
          <w:lang w:val="en-US"/>
        </w:rPr>
        <w:t xml:space="preserve">even if there might exist niches for </w:t>
      </w:r>
      <w:r w:rsidR="00A267DD" w:rsidRPr="004D5E48">
        <w:rPr>
          <w:lang w:val="en-US"/>
        </w:rPr>
        <w:t xml:space="preserve">specialist </w:t>
      </w:r>
      <w:r w:rsidR="00BE3581" w:rsidRPr="004D5E48">
        <w:rPr>
          <w:lang w:val="en-US"/>
        </w:rPr>
        <w:t>pro-gamer equipment</w:t>
      </w:r>
      <w:r w:rsidR="00A267DD" w:rsidRPr="004D5E48">
        <w:rPr>
          <w:lang w:val="en-US"/>
        </w:rPr>
        <w:t>)</w:t>
      </w:r>
      <w:r w:rsidR="002D06F2" w:rsidRPr="004D5E48">
        <w:rPr>
          <w:lang w:val="en-US"/>
        </w:rPr>
        <w:t>.</w:t>
      </w:r>
      <w:commentRangeEnd w:id="33"/>
      <w:r w:rsidR="00DA67D2" w:rsidRPr="004D5E48">
        <w:rPr>
          <w:rStyle w:val="CommentReference"/>
          <w:rFonts w:ascii="Arial" w:eastAsia="Arial" w:hAnsi="Arial" w:cs="Arial"/>
        </w:rPr>
        <w:commentReference w:id="33"/>
      </w:r>
    </w:p>
    <w:p w14:paraId="2A1CFE48" w14:textId="544C3AE1" w:rsidR="00597AE3" w:rsidRPr="006B271D" w:rsidRDefault="00597AE3" w:rsidP="004A564A">
      <w:pPr>
        <w:pStyle w:val="Style1"/>
        <w:spacing w:after="0"/>
        <w:rPr>
          <w:lang w:val="en-US"/>
        </w:rPr>
      </w:pPr>
      <w:r w:rsidRPr="006B271D">
        <w:rPr>
          <w:lang w:val="en-US"/>
        </w:rPr>
        <w:t>Precarity of Access</w:t>
      </w:r>
    </w:p>
    <w:p w14:paraId="42611A7A" w14:textId="05560218" w:rsidR="00DF6118" w:rsidRPr="006B271D" w:rsidRDefault="00AE0D8B" w:rsidP="0009304D">
      <w:pPr>
        <w:spacing w:line="480" w:lineRule="auto"/>
        <w:jc w:val="both"/>
        <w:rPr>
          <w:lang w:val="en-US"/>
        </w:rPr>
      </w:pPr>
      <w:r w:rsidRPr="006B271D">
        <w:rPr>
          <w:lang w:val="en-US"/>
        </w:rPr>
        <w:t>If</w:t>
      </w:r>
      <w:r w:rsidR="004841DE" w:rsidRPr="006B271D">
        <w:rPr>
          <w:lang w:val="en-US"/>
        </w:rPr>
        <w:t>, intuitively,</w:t>
      </w:r>
      <w:r w:rsidRPr="006B271D">
        <w:rPr>
          <w:lang w:val="en-US"/>
        </w:rPr>
        <w:t xml:space="preserve"> i</w:t>
      </w:r>
      <w:r w:rsidR="00101C25" w:rsidRPr="006B271D">
        <w:rPr>
          <w:lang w:val="en-US"/>
        </w:rPr>
        <w:t>ncreased</w:t>
      </w:r>
      <w:r w:rsidR="00073388" w:rsidRPr="006B271D">
        <w:rPr>
          <w:lang w:val="en-US"/>
        </w:rPr>
        <w:t xml:space="preserve"> CD </w:t>
      </w:r>
      <w:r w:rsidR="004841DE" w:rsidRPr="006B271D">
        <w:rPr>
          <w:lang w:val="en-US"/>
        </w:rPr>
        <w:t>could</w:t>
      </w:r>
      <w:r w:rsidR="00E91A96" w:rsidRPr="006B271D">
        <w:rPr>
          <w:lang w:val="en-US"/>
        </w:rPr>
        <w:t xml:space="preserve"> be expected</w:t>
      </w:r>
      <w:r w:rsidR="003A4F5C" w:rsidRPr="006B271D">
        <w:rPr>
          <w:lang w:val="en-US"/>
        </w:rPr>
        <w:t xml:space="preserve"> </w:t>
      </w:r>
      <w:r w:rsidR="002E78A0" w:rsidRPr="006B271D">
        <w:rPr>
          <w:lang w:val="en-US"/>
        </w:rPr>
        <w:t>to ex</w:t>
      </w:r>
      <w:r w:rsidR="0076384A" w:rsidRPr="006B271D">
        <w:rPr>
          <w:lang w:val="en-US"/>
        </w:rPr>
        <w:t>pand</w:t>
      </w:r>
      <w:r w:rsidR="005A4306" w:rsidRPr="006B271D">
        <w:rPr>
          <w:lang w:val="en-US"/>
        </w:rPr>
        <w:t xml:space="preserve"> </w:t>
      </w:r>
      <w:r w:rsidR="00583776" w:rsidRPr="006B271D">
        <w:rPr>
          <w:lang w:val="en-US"/>
        </w:rPr>
        <w:t>affordances</w:t>
      </w:r>
      <w:r w:rsidR="00633C7F" w:rsidRPr="006B271D">
        <w:rPr>
          <w:lang w:val="en-US"/>
        </w:rPr>
        <w:t xml:space="preserve">, </w:t>
      </w:r>
      <w:r w:rsidR="00126C9E" w:rsidRPr="006B271D">
        <w:rPr>
          <w:lang w:val="en-US"/>
        </w:rPr>
        <w:t xml:space="preserve">it is important to note that </w:t>
      </w:r>
      <w:r w:rsidR="00633C7F" w:rsidRPr="006B271D">
        <w:rPr>
          <w:lang w:val="en-US"/>
        </w:rPr>
        <w:t xml:space="preserve">increased CD </w:t>
      </w:r>
      <w:r w:rsidR="00126C9E" w:rsidRPr="006B271D">
        <w:rPr>
          <w:lang w:val="en-US"/>
        </w:rPr>
        <w:t xml:space="preserve">also </w:t>
      </w:r>
      <w:r w:rsidR="00101C25" w:rsidRPr="006B271D">
        <w:rPr>
          <w:lang w:val="en-US"/>
        </w:rPr>
        <w:t>t</w:t>
      </w:r>
      <w:r w:rsidRPr="006B271D">
        <w:rPr>
          <w:lang w:val="en-US"/>
        </w:rPr>
        <w:t>ends to</w:t>
      </w:r>
      <w:r w:rsidR="008F236F" w:rsidRPr="006B271D">
        <w:rPr>
          <w:lang w:val="en-US"/>
        </w:rPr>
        <w:t xml:space="preserve"> produce</w:t>
      </w:r>
      <w:r w:rsidRPr="006B271D">
        <w:rPr>
          <w:lang w:val="en-US"/>
        </w:rPr>
        <w:t xml:space="preserve"> change</w:t>
      </w:r>
      <w:r w:rsidR="008F236F" w:rsidRPr="006B271D">
        <w:rPr>
          <w:lang w:val="en-US"/>
        </w:rPr>
        <w:t>d</w:t>
      </w:r>
      <w:r w:rsidR="00260C39" w:rsidRPr="006B271D">
        <w:rPr>
          <w:lang w:val="en-US"/>
        </w:rPr>
        <w:t xml:space="preserve"> or raised</w:t>
      </w:r>
      <w:r w:rsidR="00101C25" w:rsidRPr="006B271D">
        <w:rPr>
          <w:lang w:val="en-US"/>
        </w:rPr>
        <w:t xml:space="preserve"> interaction demands; and the</w:t>
      </w:r>
      <w:r w:rsidR="00260C39" w:rsidRPr="006B271D">
        <w:rPr>
          <w:lang w:val="en-US"/>
        </w:rPr>
        <w:t>se</w:t>
      </w:r>
      <w:r w:rsidR="00101C25" w:rsidRPr="006B271D">
        <w:rPr>
          <w:lang w:val="en-US"/>
        </w:rPr>
        <w:t xml:space="preserve"> </w:t>
      </w:r>
      <w:r w:rsidR="004841DE" w:rsidRPr="006B271D">
        <w:rPr>
          <w:lang w:val="en-US"/>
        </w:rPr>
        <w:t xml:space="preserve">demands </w:t>
      </w:r>
      <w:r w:rsidR="00101C25" w:rsidRPr="006B271D">
        <w:rPr>
          <w:lang w:val="en-US"/>
        </w:rPr>
        <w:t xml:space="preserve">can become unmeetable. </w:t>
      </w:r>
      <w:r w:rsidR="004841DE" w:rsidRPr="006B271D">
        <w:rPr>
          <w:color w:val="000000"/>
          <w:lang w:val="en-US"/>
        </w:rPr>
        <w:t>W</w:t>
      </w:r>
      <w:r w:rsidR="00260C39" w:rsidRPr="006B271D">
        <w:rPr>
          <w:color w:val="000000"/>
          <w:lang w:val="en-US"/>
        </w:rPr>
        <w:t xml:space="preserve">ith Norman’s (1988) </w:t>
      </w:r>
      <w:r w:rsidR="004841DE" w:rsidRPr="006B271D">
        <w:rPr>
          <w:color w:val="000000"/>
          <w:lang w:val="en-US"/>
        </w:rPr>
        <w:t xml:space="preserve">more </w:t>
      </w:r>
      <w:r w:rsidR="00260C39" w:rsidRPr="006B271D">
        <w:rPr>
          <w:color w:val="000000"/>
          <w:lang w:val="en-US"/>
        </w:rPr>
        <w:t>individualistic view of affordances in mind</w:t>
      </w:r>
      <w:r w:rsidR="002A6EEA" w:rsidRPr="006B271D">
        <w:rPr>
          <w:color w:val="000000"/>
          <w:lang w:val="en-US"/>
        </w:rPr>
        <w:t>,</w:t>
      </w:r>
      <w:r w:rsidR="009A2DBA" w:rsidRPr="006B271D">
        <w:rPr>
          <w:color w:val="000000"/>
          <w:lang w:val="en-US"/>
        </w:rPr>
        <w:t xml:space="preserve"> </w:t>
      </w:r>
      <w:r w:rsidR="00401334" w:rsidRPr="006B271D">
        <w:rPr>
          <w:color w:val="000000"/>
          <w:lang w:val="en-US"/>
        </w:rPr>
        <w:t>ha</w:t>
      </w:r>
      <w:r w:rsidR="00260C39" w:rsidRPr="006B271D">
        <w:rPr>
          <w:color w:val="000000"/>
          <w:lang w:val="en-US"/>
        </w:rPr>
        <w:t>s</w:t>
      </w:r>
      <w:r w:rsidR="00CD37C1" w:rsidRPr="006B271D">
        <w:rPr>
          <w:color w:val="000000"/>
          <w:lang w:val="en-US"/>
        </w:rPr>
        <w:t xml:space="preserve"> increase</w:t>
      </w:r>
      <w:r w:rsidR="00260C39" w:rsidRPr="006B271D">
        <w:rPr>
          <w:color w:val="000000"/>
          <w:lang w:val="en-US"/>
        </w:rPr>
        <w:t xml:space="preserve">d controller complexity </w:t>
      </w:r>
      <w:r w:rsidR="005A4306" w:rsidRPr="006B271D">
        <w:rPr>
          <w:lang w:val="en-US"/>
        </w:rPr>
        <w:t>come at a cost</w:t>
      </w:r>
      <w:r w:rsidR="008F236F" w:rsidRPr="006B271D">
        <w:rPr>
          <w:lang w:val="en-US"/>
        </w:rPr>
        <w:t xml:space="preserve"> to at</w:t>
      </w:r>
      <w:r w:rsidR="005A4306" w:rsidRPr="006B271D">
        <w:rPr>
          <w:lang w:val="en-US"/>
        </w:rPr>
        <w:t xml:space="preserve"> least some</w:t>
      </w:r>
      <w:r w:rsidR="00CD37C1" w:rsidRPr="006B271D">
        <w:rPr>
          <w:lang w:val="en-US"/>
        </w:rPr>
        <w:t xml:space="preserve"> </w:t>
      </w:r>
      <w:r w:rsidR="004841DE" w:rsidRPr="006B271D">
        <w:rPr>
          <w:lang w:val="en-US"/>
        </w:rPr>
        <w:t>disabled players</w:t>
      </w:r>
      <w:r w:rsidR="005A4306" w:rsidRPr="006B271D">
        <w:rPr>
          <w:lang w:val="en-US"/>
        </w:rPr>
        <w:t>?</w:t>
      </w:r>
      <w:r w:rsidR="00260C39" w:rsidRPr="006B271D">
        <w:rPr>
          <w:lang w:val="en-US"/>
        </w:rPr>
        <w:t xml:space="preserve"> </w:t>
      </w:r>
      <w:proofErr w:type="spellStart"/>
      <w:r w:rsidR="002663A5" w:rsidRPr="006B271D">
        <w:rPr>
          <w:lang w:val="en-US"/>
        </w:rPr>
        <w:t>Parisi</w:t>
      </w:r>
      <w:proofErr w:type="spellEnd"/>
      <w:r w:rsidR="002663A5" w:rsidRPr="006B271D">
        <w:rPr>
          <w:lang w:val="en-US"/>
        </w:rPr>
        <w:t xml:space="preserve"> (2015) </w:t>
      </w:r>
      <w:r w:rsidR="00FD19EF">
        <w:rPr>
          <w:lang w:val="en-US"/>
        </w:rPr>
        <w:t>get</w:t>
      </w:r>
      <w:r w:rsidR="002663A5" w:rsidRPr="006B271D">
        <w:rPr>
          <w:lang w:val="en-US"/>
        </w:rPr>
        <w:t xml:space="preserve">s part of the way there when he notes </w:t>
      </w:r>
      <w:r w:rsidR="008979FA">
        <w:rPr>
          <w:lang w:val="en-US"/>
        </w:rPr>
        <w:t>“</w:t>
      </w:r>
      <w:r w:rsidR="002663A5" w:rsidRPr="006B271D">
        <w:rPr>
          <w:lang w:val="en-US"/>
        </w:rPr>
        <w:t>there is no universal standard for what constitutes a forward step; shifts in the physical design of the gamepad [….] interpreted as an advance by one player may be read as an alienating step backward by another</w:t>
      </w:r>
      <w:r w:rsidR="00FD19EF" w:rsidRPr="004D5E48">
        <w:rPr>
          <w:lang w:val="en-US"/>
        </w:rPr>
        <w:t>.</w:t>
      </w:r>
      <w:r w:rsidR="008979FA" w:rsidRPr="004D5E48">
        <w:rPr>
          <w:lang w:val="en-US"/>
        </w:rPr>
        <w:t>”</w:t>
      </w:r>
      <w:r w:rsidR="00FD19EF" w:rsidRPr="004D5E48">
        <w:rPr>
          <w:lang w:val="en-US"/>
        </w:rPr>
        <w:t xml:space="preserve"> </w:t>
      </w:r>
      <w:r w:rsidR="00BA1CFE" w:rsidRPr="004D5E48">
        <w:rPr>
          <w:lang w:val="en-US"/>
        </w:rPr>
        <w:t xml:space="preserve">In a subsequent article </w:t>
      </w:r>
      <w:proofErr w:type="spellStart"/>
      <w:r w:rsidR="00BA1CFE" w:rsidRPr="004D5E48">
        <w:rPr>
          <w:lang w:val="en-US"/>
        </w:rPr>
        <w:t>Parisi</w:t>
      </w:r>
      <w:proofErr w:type="spellEnd"/>
      <w:r w:rsidR="00BA1CFE" w:rsidRPr="004D5E48">
        <w:rPr>
          <w:lang w:val="en-US"/>
        </w:rPr>
        <w:t xml:space="preserve"> (2017)</w:t>
      </w:r>
      <w:r w:rsidR="00FD19EF" w:rsidRPr="004D5E48">
        <w:rPr>
          <w:lang w:val="en-US"/>
        </w:rPr>
        <w:t xml:space="preserve"> </w:t>
      </w:r>
      <w:r w:rsidR="00BA1CFE" w:rsidRPr="004D5E48">
        <w:rPr>
          <w:lang w:val="en-US"/>
        </w:rPr>
        <w:t>makes this exclusion explicit,</w:t>
      </w:r>
      <w:r w:rsidR="00FD19EF" w:rsidRPr="004D5E48">
        <w:rPr>
          <w:lang w:val="en-US"/>
        </w:rPr>
        <w:t xml:space="preserve"> add</w:t>
      </w:r>
      <w:r w:rsidR="00BA1CFE" w:rsidRPr="004D5E48">
        <w:rPr>
          <w:lang w:val="en-US"/>
        </w:rPr>
        <w:t>ing</w:t>
      </w:r>
      <w:r w:rsidR="00FD19EF" w:rsidRPr="004D5E48">
        <w:rPr>
          <w:lang w:val="en-US"/>
        </w:rPr>
        <w:t xml:space="preserve"> that</w:t>
      </w:r>
      <w:r w:rsidR="00BA1CFE" w:rsidRPr="004D5E48">
        <w:rPr>
          <w:lang w:val="en-US"/>
        </w:rPr>
        <w:t xml:space="preserve"> “For those with bodies that are incompatible with the game interface, it is experienced as an exclusionary site: the game is a test of compatibility that they fail, in spite of their willingness to become machinic subjects</w:t>
      </w:r>
      <w:r w:rsidR="00BA1CFE">
        <w:rPr>
          <w:lang w:val="en-US"/>
        </w:rPr>
        <w:t>.”</w:t>
      </w:r>
      <w:commentRangeStart w:id="34"/>
      <w:r w:rsidR="002663A5" w:rsidRPr="006B271D">
        <w:rPr>
          <w:lang w:val="en-US"/>
        </w:rPr>
        <w:t xml:space="preserve"> </w:t>
      </w:r>
      <w:commentRangeEnd w:id="34"/>
      <w:r w:rsidR="00DA67D2">
        <w:rPr>
          <w:rStyle w:val="CommentReference"/>
          <w:rFonts w:ascii="Arial" w:eastAsia="Arial" w:hAnsi="Arial" w:cs="Arial"/>
        </w:rPr>
        <w:commentReference w:id="34"/>
      </w:r>
      <w:r w:rsidR="00426D63" w:rsidRPr="006B271D">
        <w:rPr>
          <w:lang w:val="en-US"/>
        </w:rPr>
        <w:t>While data</w:t>
      </w:r>
      <w:r w:rsidR="003F7F61" w:rsidRPr="006B271D">
        <w:rPr>
          <w:lang w:val="en-US"/>
        </w:rPr>
        <w:t xml:space="preserve"> to date</w:t>
      </w:r>
      <w:r w:rsidR="00B80270" w:rsidRPr="006B271D">
        <w:rPr>
          <w:lang w:val="en-US"/>
        </w:rPr>
        <w:t xml:space="preserve"> is limited</w:t>
      </w:r>
      <w:r w:rsidR="00426D63" w:rsidRPr="006B271D">
        <w:rPr>
          <w:lang w:val="en-US"/>
        </w:rPr>
        <w:t xml:space="preserve">, </w:t>
      </w:r>
      <w:r w:rsidR="00B80270" w:rsidRPr="006B271D">
        <w:rPr>
          <w:lang w:val="en-US"/>
        </w:rPr>
        <w:t xml:space="preserve">at least </w:t>
      </w:r>
      <w:r w:rsidR="00426D63" w:rsidRPr="006B271D">
        <w:rPr>
          <w:lang w:val="en-US"/>
        </w:rPr>
        <w:t xml:space="preserve">some </w:t>
      </w:r>
      <w:r w:rsidR="002663A5" w:rsidRPr="006B271D">
        <w:rPr>
          <w:lang w:val="en-US"/>
        </w:rPr>
        <w:t>disabled players</w:t>
      </w:r>
      <w:r w:rsidR="00426D63" w:rsidRPr="006B271D">
        <w:rPr>
          <w:lang w:val="en-US"/>
        </w:rPr>
        <w:t xml:space="preserve"> are impacted.</w:t>
      </w:r>
    </w:p>
    <w:p w14:paraId="3431D236" w14:textId="56CB71F1" w:rsidR="003D0330" w:rsidRPr="006B271D" w:rsidRDefault="003D2DB5" w:rsidP="0009304D">
      <w:pPr>
        <w:spacing w:line="480" w:lineRule="auto"/>
        <w:jc w:val="both"/>
        <w:rPr>
          <w:lang w:val="en-US"/>
        </w:rPr>
      </w:pPr>
      <w:r w:rsidRPr="006B271D">
        <w:rPr>
          <w:lang w:val="en-US"/>
        </w:rPr>
        <w:t xml:space="preserve">With upper limb impairment particularly common (Beeston 2020), the </w:t>
      </w:r>
      <w:r w:rsidR="00504C1F" w:rsidRPr="006B271D">
        <w:rPr>
          <w:lang w:val="en-US"/>
        </w:rPr>
        <w:t>experience</w:t>
      </w:r>
      <w:r w:rsidR="00B24089" w:rsidRPr="006B271D">
        <w:rPr>
          <w:lang w:val="en-US"/>
        </w:rPr>
        <w:t>s</w:t>
      </w:r>
      <w:r w:rsidRPr="006B271D">
        <w:rPr>
          <w:lang w:val="en-US"/>
        </w:rPr>
        <w:t xml:space="preserve"> of </w:t>
      </w:r>
      <w:r w:rsidR="00DD7A22" w:rsidRPr="006B271D">
        <w:rPr>
          <w:lang w:val="en-US"/>
        </w:rPr>
        <w:t>Solomon Romney</w:t>
      </w:r>
      <w:r w:rsidRPr="006B271D">
        <w:rPr>
          <w:lang w:val="en-US"/>
        </w:rPr>
        <w:t xml:space="preserve"> </w:t>
      </w:r>
      <w:r w:rsidR="0018541B" w:rsidRPr="006B271D">
        <w:rPr>
          <w:lang w:val="en-US"/>
        </w:rPr>
        <w:t>seem</w:t>
      </w:r>
      <w:r w:rsidRPr="006B271D">
        <w:rPr>
          <w:lang w:val="en-US"/>
        </w:rPr>
        <w:t xml:space="preserve"> p</w:t>
      </w:r>
      <w:r w:rsidR="00504C1F" w:rsidRPr="006B271D">
        <w:rPr>
          <w:lang w:val="en-US"/>
        </w:rPr>
        <w:t>rescient</w:t>
      </w:r>
      <w:r w:rsidRPr="006B271D">
        <w:rPr>
          <w:lang w:val="en-US"/>
        </w:rPr>
        <w:t>. C</w:t>
      </w:r>
      <w:r w:rsidR="00872EAD" w:rsidRPr="006B271D">
        <w:rPr>
          <w:lang w:val="en-US"/>
        </w:rPr>
        <w:t xml:space="preserve">urrently </w:t>
      </w:r>
      <w:r w:rsidR="00DD7A22" w:rsidRPr="006B271D">
        <w:rPr>
          <w:lang w:val="en-US"/>
        </w:rPr>
        <w:t>a</w:t>
      </w:r>
      <w:r w:rsidR="00B315F7" w:rsidRPr="006B271D">
        <w:rPr>
          <w:lang w:val="en-US"/>
        </w:rPr>
        <w:t xml:space="preserve">n </w:t>
      </w:r>
      <w:r w:rsidR="00DD7A22" w:rsidRPr="006B271D">
        <w:rPr>
          <w:lang w:val="en-US"/>
        </w:rPr>
        <w:t xml:space="preserve">Accessibility Project Manager </w:t>
      </w:r>
      <w:r w:rsidR="002C75E6" w:rsidRPr="006B271D">
        <w:rPr>
          <w:lang w:val="en-US"/>
        </w:rPr>
        <w:t>at</w:t>
      </w:r>
      <w:r w:rsidR="00872EAD" w:rsidRPr="006B271D">
        <w:rPr>
          <w:lang w:val="en-US"/>
        </w:rPr>
        <w:t xml:space="preserve"> Microsoft’s</w:t>
      </w:r>
      <w:r w:rsidR="002C75E6" w:rsidRPr="006B271D">
        <w:rPr>
          <w:lang w:val="en-US"/>
        </w:rPr>
        <w:t xml:space="preserve"> </w:t>
      </w:r>
      <w:r w:rsidR="00DD7A22" w:rsidRPr="006B271D">
        <w:rPr>
          <w:lang w:val="en-US"/>
        </w:rPr>
        <w:t>Inclusive Tech Lab</w:t>
      </w:r>
      <w:r w:rsidRPr="006B271D">
        <w:rPr>
          <w:lang w:val="en-US"/>
        </w:rPr>
        <w:t>, Romney (2021) was born without fingers on his left hand</w:t>
      </w:r>
      <w:r w:rsidR="00474662" w:rsidRPr="006B271D">
        <w:rPr>
          <w:lang w:val="en-US"/>
        </w:rPr>
        <w:t xml:space="preserve"> (symbrachydactyly)</w:t>
      </w:r>
      <w:r w:rsidRPr="006B271D">
        <w:rPr>
          <w:lang w:val="en-US"/>
        </w:rPr>
        <w:t xml:space="preserve">, but he </w:t>
      </w:r>
      <w:r w:rsidR="005A4306" w:rsidRPr="006B271D">
        <w:rPr>
          <w:lang w:val="en-US"/>
        </w:rPr>
        <w:t>readily adapted to the simple</w:t>
      </w:r>
      <w:r w:rsidR="00473681" w:rsidRPr="006B271D">
        <w:rPr>
          <w:lang w:val="en-US"/>
        </w:rPr>
        <w:t>, one-</w:t>
      </w:r>
      <w:r w:rsidR="00B041CE" w:rsidRPr="006B271D">
        <w:rPr>
          <w:lang w:val="en-US"/>
        </w:rPr>
        <w:t>joy</w:t>
      </w:r>
      <w:r w:rsidR="00473681" w:rsidRPr="006B271D">
        <w:rPr>
          <w:lang w:val="en-US"/>
        </w:rPr>
        <w:t>stick-two-button</w:t>
      </w:r>
      <w:r w:rsidR="005A4306" w:rsidRPr="006B271D">
        <w:rPr>
          <w:lang w:val="en-US"/>
        </w:rPr>
        <w:t xml:space="preserve"> controls of </w:t>
      </w:r>
      <w:r w:rsidR="005A4306" w:rsidRPr="006B271D">
        <w:rPr>
          <w:lang w:val="en-US"/>
        </w:rPr>
        <w:lastRenderedPageBreak/>
        <w:t>1980s arcade machines</w:t>
      </w:r>
      <w:r w:rsidR="0005670E" w:rsidRPr="006B271D">
        <w:rPr>
          <w:lang w:val="en-US"/>
        </w:rPr>
        <w:t xml:space="preserve"> and</w:t>
      </w:r>
      <w:r w:rsidR="0018541B" w:rsidRPr="006B271D">
        <w:rPr>
          <w:lang w:val="en-US"/>
        </w:rPr>
        <w:t xml:space="preserve"> initially</w:t>
      </w:r>
      <w:r w:rsidR="0005670E" w:rsidRPr="006B271D">
        <w:rPr>
          <w:lang w:val="en-US"/>
        </w:rPr>
        <w:t xml:space="preserve"> e</w:t>
      </w:r>
      <w:r w:rsidR="00B24089" w:rsidRPr="006B271D">
        <w:rPr>
          <w:lang w:val="en-US"/>
        </w:rPr>
        <w:t>ncountered</w:t>
      </w:r>
      <w:r w:rsidR="0005670E" w:rsidRPr="006B271D">
        <w:rPr>
          <w:lang w:val="en-US"/>
        </w:rPr>
        <w:t xml:space="preserve"> few access issues</w:t>
      </w:r>
      <w:r w:rsidR="00D8219F" w:rsidRPr="006B271D">
        <w:rPr>
          <w:lang w:val="en-US"/>
        </w:rPr>
        <w:t xml:space="preserve"> (</w:t>
      </w:r>
      <w:r w:rsidR="00A234E0" w:rsidRPr="006B271D">
        <w:rPr>
          <w:lang w:val="en-US"/>
        </w:rPr>
        <w:t>Stuart 2018</w:t>
      </w:r>
      <w:r w:rsidR="00473681" w:rsidRPr="006B271D">
        <w:rPr>
          <w:lang w:val="en-US"/>
        </w:rPr>
        <w:t>).</w:t>
      </w:r>
      <w:r w:rsidR="00AB2B9B" w:rsidRPr="006B271D">
        <w:rPr>
          <w:lang w:val="en-US"/>
        </w:rPr>
        <w:t xml:space="preserve"> </w:t>
      </w:r>
      <w:r w:rsidR="00A145B3" w:rsidRPr="006B271D">
        <w:rPr>
          <w:lang w:val="en-US"/>
        </w:rPr>
        <w:t>However, this changed with the increased interaction demands brought about by the expanded possibilities of the Sony PlayStation controller</w:t>
      </w:r>
      <w:r w:rsidR="00391D29" w:rsidRPr="006B271D">
        <w:rPr>
          <w:lang w:val="en-US"/>
        </w:rPr>
        <w:t>;</w:t>
      </w:r>
      <w:r w:rsidR="00A145B3" w:rsidRPr="006B271D">
        <w:rPr>
          <w:lang w:val="en-US"/>
        </w:rPr>
        <w:t xml:space="preserve"> </w:t>
      </w:r>
      <w:r w:rsidR="00391D29" w:rsidRPr="006B271D">
        <w:rPr>
          <w:lang w:val="en-US"/>
        </w:rPr>
        <w:t xml:space="preserve">particularly </w:t>
      </w:r>
      <w:r w:rsidR="00A145B3" w:rsidRPr="006B271D">
        <w:rPr>
          <w:lang w:val="en-US"/>
        </w:rPr>
        <w:t xml:space="preserve">its additional </w:t>
      </w:r>
      <w:r w:rsidR="00391D29" w:rsidRPr="006B271D">
        <w:rPr>
          <w:lang w:val="en-US"/>
        </w:rPr>
        <w:t>buttons, and</w:t>
      </w:r>
      <w:r w:rsidR="00A145B3" w:rsidRPr="006B271D">
        <w:rPr>
          <w:lang w:val="en-US"/>
        </w:rPr>
        <w:t xml:space="preserve"> </w:t>
      </w:r>
      <w:r w:rsidR="003F7F61" w:rsidRPr="006B271D">
        <w:rPr>
          <w:lang w:val="en-US"/>
        </w:rPr>
        <w:t>their</w:t>
      </w:r>
      <w:r w:rsidR="00A145B3" w:rsidRPr="006B271D">
        <w:rPr>
          <w:lang w:val="en-US"/>
        </w:rPr>
        <w:t xml:space="preserve"> exploit</w:t>
      </w:r>
      <w:r w:rsidR="00391D29" w:rsidRPr="006B271D">
        <w:rPr>
          <w:lang w:val="en-US"/>
        </w:rPr>
        <w:t>ation</w:t>
      </w:r>
      <w:r w:rsidR="00A145B3" w:rsidRPr="006B271D">
        <w:rPr>
          <w:lang w:val="en-US"/>
        </w:rPr>
        <w:t xml:space="preserve"> by game designers to make so-called chained</w:t>
      </w:r>
      <w:r w:rsidR="008A7EE6" w:rsidRPr="006B271D">
        <w:rPr>
          <w:lang w:val="en-US"/>
        </w:rPr>
        <w:t xml:space="preserve"> </w:t>
      </w:r>
      <w:r w:rsidR="00A145B3" w:rsidRPr="006B271D">
        <w:rPr>
          <w:lang w:val="en-US"/>
        </w:rPr>
        <w:t xml:space="preserve">combos </w:t>
      </w:r>
      <w:r w:rsidR="008A7EE6" w:rsidRPr="006B271D">
        <w:rPr>
          <w:lang w:val="en-US"/>
        </w:rPr>
        <w:t>(extended</w:t>
      </w:r>
      <w:r w:rsidR="00EC1F9B" w:rsidRPr="006B271D">
        <w:rPr>
          <w:lang w:val="en-US"/>
        </w:rPr>
        <w:t xml:space="preserve"> sequences of button presses</w:t>
      </w:r>
      <w:r w:rsidR="008A7EE6" w:rsidRPr="006B271D">
        <w:rPr>
          <w:lang w:val="en-US"/>
        </w:rPr>
        <w:t xml:space="preserve">) </w:t>
      </w:r>
      <w:r w:rsidR="00A145B3" w:rsidRPr="006B271D">
        <w:rPr>
          <w:lang w:val="en-US"/>
        </w:rPr>
        <w:t xml:space="preserve">a </w:t>
      </w:r>
      <w:r w:rsidR="001B7460" w:rsidRPr="006B271D">
        <w:rPr>
          <w:lang w:val="en-US"/>
        </w:rPr>
        <w:t>core</w:t>
      </w:r>
      <w:r w:rsidR="00A145B3" w:rsidRPr="006B271D">
        <w:rPr>
          <w:lang w:val="en-US"/>
        </w:rPr>
        <w:t xml:space="preserve"> mechanic in many PlayStation titles.</w:t>
      </w:r>
      <w:r w:rsidR="00995A60" w:rsidRPr="006B271D">
        <w:rPr>
          <w:lang w:val="en-US"/>
        </w:rPr>
        <w:t xml:space="preserve"> At this point, </w:t>
      </w:r>
      <w:r w:rsidR="009A28FC" w:rsidRPr="006B271D">
        <w:rPr>
          <w:lang w:val="en-US"/>
        </w:rPr>
        <w:t>Romney found that he no could no longer p</w:t>
      </w:r>
      <w:r w:rsidR="003F7F61" w:rsidRPr="006B271D">
        <w:rPr>
          <w:lang w:val="en-US"/>
        </w:rPr>
        <w:t>lay</w:t>
      </w:r>
      <w:r w:rsidR="009A28FC" w:rsidRPr="006B271D">
        <w:rPr>
          <w:lang w:val="en-US"/>
        </w:rPr>
        <w:t xml:space="preserve"> </w:t>
      </w:r>
      <w:r w:rsidR="007A42F4" w:rsidRPr="006B271D">
        <w:rPr>
          <w:lang w:val="en-US"/>
        </w:rPr>
        <w:t xml:space="preserve">effectively, </w:t>
      </w:r>
      <w:r w:rsidR="009A28FC" w:rsidRPr="006B271D">
        <w:rPr>
          <w:lang w:val="en-US"/>
        </w:rPr>
        <w:t xml:space="preserve">and this </w:t>
      </w:r>
      <w:r w:rsidR="00391D29" w:rsidRPr="006B271D">
        <w:rPr>
          <w:lang w:val="en-US"/>
        </w:rPr>
        <w:t>impacted</w:t>
      </w:r>
      <w:r w:rsidR="009A28FC" w:rsidRPr="006B271D">
        <w:rPr>
          <w:lang w:val="en-US"/>
        </w:rPr>
        <w:t xml:space="preserve"> his enjoyment to the extent that he </w:t>
      </w:r>
      <w:r w:rsidR="007A42F4" w:rsidRPr="006B271D">
        <w:rPr>
          <w:lang w:val="en-US"/>
        </w:rPr>
        <w:t>ceased</w:t>
      </w:r>
      <w:r w:rsidR="00BD43AD" w:rsidRPr="006B271D">
        <w:rPr>
          <w:lang w:val="en-US"/>
        </w:rPr>
        <w:t xml:space="preserve"> </w:t>
      </w:r>
      <w:r w:rsidR="003F7F61" w:rsidRPr="006B271D">
        <w:rPr>
          <w:lang w:val="en-US"/>
        </w:rPr>
        <w:t xml:space="preserve">participation </w:t>
      </w:r>
      <w:r w:rsidR="00BD43AD" w:rsidRPr="006B271D">
        <w:rPr>
          <w:lang w:val="en-US"/>
        </w:rPr>
        <w:t>(Stuart 2018).</w:t>
      </w:r>
    </w:p>
    <w:p w14:paraId="546ECAE7" w14:textId="24011500" w:rsidR="00760481" w:rsidRPr="006B271D" w:rsidRDefault="00577730" w:rsidP="0009304D">
      <w:pPr>
        <w:spacing w:line="480" w:lineRule="auto"/>
        <w:jc w:val="both"/>
        <w:rPr>
          <w:lang w:val="en-US"/>
        </w:rPr>
      </w:pPr>
      <w:r w:rsidRPr="006B271D">
        <w:rPr>
          <w:lang w:val="en-US"/>
        </w:rPr>
        <w:t xml:space="preserve">Romney’s experiences are </w:t>
      </w:r>
      <w:r w:rsidR="00FC62A1" w:rsidRPr="006B271D">
        <w:rPr>
          <w:lang w:val="en-US"/>
        </w:rPr>
        <w:t>quite</w:t>
      </w:r>
      <w:r w:rsidR="008C7C49" w:rsidRPr="006B271D">
        <w:rPr>
          <w:lang w:val="en-US"/>
        </w:rPr>
        <w:t xml:space="preserve"> </w:t>
      </w:r>
      <w:r w:rsidR="00E6398F" w:rsidRPr="006B271D">
        <w:rPr>
          <w:lang w:val="en-US"/>
        </w:rPr>
        <w:t>comparable</w:t>
      </w:r>
      <w:r w:rsidRPr="006B271D">
        <w:rPr>
          <w:lang w:val="en-US"/>
        </w:rPr>
        <w:t xml:space="preserve"> to my own</w:t>
      </w:r>
      <w:r w:rsidR="00544277" w:rsidRPr="006B271D">
        <w:rPr>
          <w:lang w:val="en-US"/>
        </w:rPr>
        <w:t>. I was born without a left arm below the elbow, but concurrent</w:t>
      </w:r>
      <w:r w:rsidR="008C7C49" w:rsidRPr="006B271D">
        <w:rPr>
          <w:lang w:val="en-US"/>
        </w:rPr>
        <w:t xml:space="preserve"> (</w:t>
      </w:r>
      <w:r w:rsidR="00924540">
        <w:rPr>
          <w:lang w:val="en-US"/>
        </w:rPr>
        <w:t>‘</w:t>
      </w:r>
      <w:r w:rsidR="008C7C49" w:rsidRPr="006B271D">
        <w:rPr>
          <w:lang w:val="en-US"/>
        </w:rPr>
        <w:t>more serious</w:t>
      </w:r>
      <w:r w:rsidR="00924540">
        <w:rPr>
          <w:lang w:val="en-US"/>
        </w:rPr>
        <w:t>’</w:t>
      </w:r>
      <w:r w:rsidR="008C7C49" w:rsidRPr="006B271D">
        <w:rPr>
          <w:lang w:val="en-US"/>
        </w:rPr>
        <w:t>)</w:t>
      </w:r>
      <w:r w:rsidR="00544277" w:rsidRPr="006B271D">
        <w:rPr>
          <w:lang w:val="en-US"/>
        </w:rPr>
        <w:t xml:space="preserve"> lower </w:t>
      </w:r>
      <w:r w:rsidR="00595089" w:rsidRPr="006B271D">
        <w:rPr>
          <w:lang w:val="en-US"/>
        </w:rPr>
        <w:t xml:space="preserve">limb </w:t>
      </w:r>
      <w:r w:rsidR="008C7C49" w:rsidRPr="006B271D">
        <w:rPr>
          <w:lang w:val="en-US"/>
        </w:rPr>
        <w:t>impairments</w:t>
      </w:r>
      <w:r w:rsidR="00827669" w:rsidRPr="006B271D">
        <w:rPr>
          <w:lang w:val="en-US"/>
        </w:rPr>
        <w:t xml:space="preserve"> meant that my arm was </w:t>
      </w:r>
      <w:r w:rsidR="00D70AAF" w:rsidRPr="006B271D">
        <w:rPr>
          <w:lang w:val="en-US"/>
        </w:rPr>
        <w:t>rarely</w:t>
      </w:r>
      <w:r w:rsidR="0044052D" w:rsidRPr="006B271D">
        <w:rPr>
          <w:lang w:val="en-US"/>
        </w:rPr>
        <w:t xml:space="preserve"> </w:t>
      </w:r>
      <w:r w:rsidR="00095A10">
        <w:rPr>
          <w:lang w:val="en-US"/>
        </w:rPr>
        <w:t>considered</w:t>
      </w:r>
      <w:r w:rsidR="00097313">
        <w:rPr>
          <w:lang w:val="en-US"/>
        </w:rPr>
        <w:t>,</w:t>
      </w:r>
      <w:r w:rsidR="0044052D" w:rsidRPr="006B271D">
        <w:rPr>
          <w:lang w:val="en-US"/>
        </w:rPr>
        <w:t xml:space="preserve"> and</w:t>
      </w:r>
      <w:r w:rsidR="00827669" w:rsidRPr="006B271D">
        <w:rPr>
          <w:lang w:val="en-US"/>
        </w:rPr>
        <w:t xml:space="preserve"> </w:t>
      </w:r>
      <w:r w:rsidR="000635E0" w:rsidRPr="006B271D">
        <w:rPr>
          <w:lang w:val="en-US"/>
        </w:rPr>
        <w:t>I had little sense o</w:t>
      </w:r>
      <w:r w:rsidR="008C7C49" w:rsidRPr="006B271D">
        <w:rPr>
          <w:lang w:val="en-US"/>
        </w:rPr>
        <w:t>f</w:t>
      </w:r>
      <w:r w:rsidR="000635E0" w:rsidRPr="006B271D">
        <w:rPr>
          <w:lang w:val="en-US"/>
        </w:rPr>
        <w:t xml:space="preserve"> limitation</w:t>
      </w:r>
      <w:r w:rsidR="00384BAB" w:rsidRPr="006B271D">
        <w:rPr>
          <w:lang w:val="en-US"/>
        </w:rPr>
        <w:t xml:space="preserve">. </w:t>
      </w:r>
      <w:r w:rsidR="00D70AAF" w:rsidRPr="006B271D">
        <w:rPr>
          <w:lang w:val="en-US"/>
        </w:rPr>
        <w:t>I</w:t>
      </w:r>
      <w:r w:rsidR="000635E0" w:rsidRPr="006B271D">
        <w:rPr>
          <w:lang w:val="en-US"/>
        </w:rPr>
        <w:t xml:space="preserve"> learn</w:t>
      </w:r>
      <w:r w:rsidR="00D70AAF" w:rsidRPr="006B271D">
        <w:rPr>
          <w:lang w:val="en-US"/>
        </w:rPr>
        <w:t>ed</w:t>
      </w:r>
      <w:r w:rsidR="000635E0" w:rsidRPr="006B271D">
        <w:rPr>
          <w:lang w:val="en-US"/>
        </w:rPr>
        <w:t xml:space="preserve"> to play the trumpet</w:t>
      </w:r>
      <w:r w:rsidR="00384BAB" w:rsidRPr="006B271D">
        <w:rPr>
          <w:lang w:val="en-US"/>
        </w:rPr>
        <w:t xml:space="preserve"> </w:t>
      </w:r>
      <w:r w:rsidR="008C7C49" w:rsidRPr="006B271D">
        <w:rPr>
          <w:lang w:val="en-US"/>
        </w:rPr>
        <w:t>aged five</w:t>
      </w:r>
      <w:r w:rsidR="00384BAB" w:rsidRPr="006B271D">
        <w:rPr>
          <w:lang w:val="en-US"/>
        </w:rPr>
        <w:t xml:space="preserve"> and</w:t>
      </w:r>
      <w:r w:rsidR="0086086D" w:rsidRPr="006B271D">
        <w:rPr>
          <w:lang w:val="en-US"/>
        </w:rPr>
        <w:t>, a</w:t>
      </w:r>
      <w:r w:rsidR="0000178C" w:rsidRPr="006B271D">
        <w:rPr>
          <w:lang w:val="en-US"/>
        </w:rPr>
        <w:t>round</w:t>
      </w:r>
      <w:r w:rsidR="0086086D" w:rsidRPr="006B271D">
        <w:rPr>
          <w:lang w:val="en-US"/>
        </w:rPr>
        <w:t xml:space="preserve"> the same time, </w:t>
      </w:r>
      <w:r w:rsidR="001E43CF" w:rsidRPr="006B271D">
        <w:rPr>
          <w:lang w:val="en-US"/>
        </w:rPr>
        <w:t>inherited</w:t>
      </w:r>
      <w:r w:rsidR="00C31E8D" w:rsidRPr="006B271D">
        <w:rPr>
          <w:lang w:val="en-US"/>
        </w:rPr>
        <w:t xml:space="preserve"> a</w:t>
      </w:r>
      <w:r w:rsidR="005669D8" w:rsidRPr="006B271D">
        <w:rPr>
          <w:lang w:val="en-US"/>
        </w:rPr>
        <w:t>n</w:t>
      </w:r>
      <w:r w:rsidR="000635E0" w:rsidRPr="006B271D">
        <w:rPr>
          <w:lang w:val="en-US"/>
        </w:rPr>
        <w:t xml:space="preserve"> </w:t>
      </w:r>
      <w:r w:rsidR="00C31E8D" w:rsidRPr="006B271D">
        <w:rPr>
          <w:lang w:val="en-US"/>
        </w:rPr>
        <w:t>Atari PONG game</w:t>
      </w:r>
      <w:r w:rsidR="000635E0" w:rsidRPr="006B271D">
        <w:rPr>
          <w:lang w:val="en-US"/>
        </w:rPr>
        <w:t xml:space="preserve"> </w:t>
      </w:r>
      <w:r w:rsidR="00384BAB" w:rsidRPr="006B271D">
        <w:rPr>
          <w:lang w:val="en-US"/>
        </w:rPr>
        <w:t>that</w:t>
      </w:r>
      <w:r w:rsidR="00962B16" w:rsidRPr="006B271D">
        <w:rPr>
          <w:lang w:val="en-US"/>
        </w:rPr>
        <w:t xml:space="preserve"> </w:t>
      </w:r>
      <w:r w:rsidR="000635E0" w:rsidRPr="006B271D">
        <w:rPr>
          <w:lang w:val="en-US"/>
        </w:rPr>
        <w:t xml:space="preserve">paved the way </w:t>
      </w:r>
      <w:r w:rsidR="001E43CF" w:rsidRPr="006B271D">
        <w:rPr>
          <w:lang w:val="en-US"/>
        </w:rPr>
        <w:t>for a N</w:t>
      </w:r>
      <w:r w:rsidR="00571209" w:rsidRPr="006B271D">
        <w:rPr>
          <w:lang w:val="en-US"/>
        </w:rPr>
        <w:t>ES</w:t>
      </w:r>
      <w:r w:rsidR="001E43CF" w:rsidRPr="006B271D">
        <w:rPr>
          <w:lang w:val="en-US"/>
        </w:rPr>
        <w:t xml:space="preserve"> </w:t>
      </w:r>
      <w:r w:rsidR="003D2BC5" w:rsidRPr="006B271D">
        <w:rPr>
          <w:lang w:val="en-US"/>
        </w:rPr>
        <w:t>as a</w:t>
      </w:r>
      <w:r w:rsidR="001E43CF" w:rsidRPr="006B271D">
        <w:rPr>
          <w:lang w:val="en-US"/>
        </w:rPr>
        <w:t xml:space="preserve"> birthday</w:t>
      </w:r>
      <w:r w:rsidR="003D2BC5" w:rsidRPr="006B271D">
        <w:rPr>
          <w:lang w:val="en-US"/>
        </w:rPr>
        <w:t xml:space="preserve"> present</w:t>
      </w:r>
      <w:r w:rsidR="001E43CF" w:rsidRPr="006B271D">
        <w:rPr>
          <w:lang w:val="en-US"/>
        </w:rPr>
        <w:t>.</w:t>
      </w:r>
      <w:r w:rsidR="008373BA" w:rsidRPr="006B271D">
        <w:rPr>
          <w:lang w:val="en-US"/>
        </w:rPr>
        <w:t xml:space="preserve"> </w:t>
      </w:r>
      <w:r w:rsidR="00982CD1" w:rsidRPr="006B271D">
        <w:rPr>
          <w:lang w:val="en-US"/>
        </w:rPr>
        <w:t>Numerous</w:t>
      </w:r>
      <w:r w:rsidR="0092344A" w:rsidRPr="006B271D">
        <w:rPr>
          <w:lang w:val="en-US"/>
        </w:rPr>
        <w:t xml:space="preserve"> </w:t>
      </w:r>
      <w:r w:rsidR="00BE769D" w:rsidRPr="006B271D">
        <w:rPr>
          <w:lang w:val="en-US"/>
        </w:rPr>
        <w:t xml:space="preserve">sociological </w:t>
      </w:r>
      <w:r w:rsidR="0092344A" w:rsidRPr="006B271D">
        <w:rPr>
          <w:lang w:val="en-US"/>
        </w:rPr>
        <w:t xml:space="preserve">factors </w:t>
      </w:r>
      <w:r w:rsidR="008C7C49" w:rsidRPr="006B271D">
        <w:rPr>
          <w:lang w:val="en-US"/>
        </w:rPr>
        <w:t xml:space="preserve">now </w:t>
      </w:r>
      <w:r w:rsidR="0092344A" w:rsidRPr="006B271D">
        <w:rPr>
          <w:lang w:val="en-US"/>
        </w:rPr>
        <w:t>seem</w:t>
      </w:r>
      <w:r w:rsidR="00610212" w:rsidRPr="006B271D">
        <w:rPr>
          <w:lang w:val="en-US"/>
        </w:rPr>
        <w:t xml:space="preserve"> pertinent</w:t>
      </w:r>
      <w:r w:rsidR="00BE769D" w:rsidRPr="006B271D">
        <w:rPr>
          <w:lang w:val="en-US"/>
        </w:rPr>
        <w:t>:</w:t>
      </w:r>
      <w:r w:rsidR="008373BA" w:rsidRPr="006B271D">
        <w:rPr>
          <w:lang w:val="en-US"/>
        </w:rPr>
        <w:t xml:space="preserve"> </w:t>
      </w:r>
      <w:r w:rsidR="008C7C49" w:rsidRPr="006B271D">
        <w:rPr>
          <w:lang w:val="en-US"/>
        </w:rPr>
        <w:t xml:space="preserve">that </w:t>
      </w:r>
      <w:r w:rsidR="008373BA" w:rsidRPr="006B271D">
        <w:rPr>
          <w:lang w:val="en-US"/>
        </w:rPr>
        <w:t xml:space="preserve">I </w:t>
      </w:r>
      <w:r w:rsidR="000635E0" w:rsidRPr="006B271D">
        <w:rPr>
          <w:lang w:val="en-US"/>
        </w:rPr>
        <w:t xml:space="preserve">was an only </w:t>
      </w:r>
      <w:r w:rsidR="0041631C" w:rsidRPr="006B271D">
        <w:rPr>
          <w:lang w:val="en-US"/>
        </w:rPr>
        <w:t>child</w:t>
      </w:r>
      <w:r w:rsidR="00BE769D" w:rsidRPr="006B271D">
        <w:rPr>
          <w:lang w:val="en-US"/>
        </w:rPr>
        <w:t>;</w:t>
      </w:r>
      <w:r w:rsidR="000635E0" w:rsidRPr="006B271D">
        <w:rPr>
          <w:lang w:val="en-US"/>
        </w:rPr>
        <w:t xml:space="preserve"> </w:t>
      </w:r>
      <w:r w:rsidR="008C7C49" w:rsidRPr="006B271D">
        <w:rPr>
          <w:lang w:val="en-US"/>
        </w:rPr>
        <w:t xml:space="preserve">that </w:t>
      </w:r>
      <w:r w:rsidR="008373BA" w:rsidRPr="006B271D">
        <w:rPr>
          <w:lang w:val="en-US"/>
        </w:rPr>
        <w:t xml:space="preserve">my school friends </w:t>
      </w:r>
      <w:r w:rsidR="0041631C" w:rsidRPr="006B271D">
        <w:rPr>
          <w:lang w:val="en-US"/>
        </w:rPr>
        <w:t xml:space="preserve">did not </w:t>
      </w:r>
      <w:r w:rsidR="008C7C49" w:rsidRPr="006B271D">
        <w:rPr>
          <w:lang w:val="en-US"/>
        </w:rPr>
        <w:t>yet play video games</w:t>
      </w:r>
      <w:r w:rsidR="00BE769D" w:rsidRPr="006B271D">
        <w:rPr>
          <w:lang w:val="en-US"/>
        </w:rPr>
        <w:t>;</w:t>
      </w:r>
      <w:r w:rsidR="00CA62A0" w:rsidRPr="006B271D">
        <w:rPr>
          <w:lang w:val="en-US"/>
        </w:rPr>
        <w:t xml:space="preserve"> </w:t>
      </w:r>
      <w:r w:rsidR="00BE769D" w:rsidRPr="006B271D">
        <w:rPr>
          <w:lang w:val="en-US"/>
        </w:rPr>
        <w:t xml:space="preserve">and </w:t>
      </w:r>
      <w:r w:rsidR="008C7C49" w:rsidRPr="006B271D">
        <w:rPr>
          <w:lang w:val="en-US"/>
        </w:rPr>
        <w:t xml:space="preserve">that </w:t>
      </w:r>
      <w:r w:rsidR="0041631C" w:rsidRPr="006B271D">
        <w:rPr>
          <w:lang w:val="en-US"/>
        </w:rPr>
        <w:t>I</w:t>
      </w:r>
      <w:r w:rsidR="008373BA" w:rsidRPr="006B271D">
        <w:rPr>
          <w:lang w:val="en-US"/>
        </w:rPr>
        <w:t xml:space="preserve"> </w:t>
      </w:r>
      <w:r w:rsidR="0041631C" w:rsidRPr="006B271D">
        <w:rPr>
          <w:lang w:val="en-US"/>
        </w:rPr>
        <w:t xml:space="preserve">had </w:t>
      </w:r>
      <w:r w:rsidR="008373BA" w:rsidRPr="006B271D">
        <w:rPr>
          <w:lang w:val="en-US"/>
        </w:rPr>
        <w:t xml:space="preserve">little media influence </w:t>
      </w:r>
      <w:r w:rsidR="00464374" w:rsidRPr="006B271D">
        <w:rPr>
          <w:lang w:val="en-US"/>
        </w:rPr>
        <w:t xml:space="preserve">(adverts etc.) </w:t>
      </w:r>
      <w:r w:rsidR="008373BA" w:rsidRPr="006B271D">
        <w:rPr>
          <w:lang w:val="en-US"/>
        </w:rPr>
        <w:t>at home</w:t>
      </w:r>
      <w:r w:rsidR="004C2BC5" w:rsidRPr="006B271D">
        <w:rPr>
          <w:lang w:val="en-US"/>
        </w:rPr>
        <w:t xml:space="preserve">. I </w:t>
      </w:r>
      <w:r w:rsidR="008C7C49" w:rsidRPr="006B271D">
        <w:rPr>
          <w:lang w:val="en-US"/>
        </w:rPr>
        <w:t xml:space="preserve">therefore </w:t>
      </w:r>
      <w:r w:rsidR="004C2BC5" w:rsidRPr="006B271D">
        <w:rPr>
          <w:lang w:val="en-US"/>
        </w:rPr>
        <w:t xml:space="preserve">had </w:t>
      </w:r>
      <w:r w:rsidR="008C7C49" w:rsidRPr="006B271D">
        <w:rPr>
          <w:lang w:val="en-US"/>
        </w:rPr>
        <w:t xml:space="preserve">little </w:t>
      </w:r>
      <w:r w:rsidR="004C2BC5" w:rsidRPr="006B271D">
        <w:rPr>
          <w:lang w:val="en-US"/>
        </w:rPr>
        <w:t>preconceived idea of how to play</w:t>
      </w:r>
      <w:r w:rsidR="008C7C49" w:rsidRPr="006B271D">
        <w:rPr>
          <w:lang w:val="en-US"/>
        </w:rPr>
        <w:t>;</w:t>
      </w:r>
      <w:r w:rsidR="00E635A2" w:rsidRPr="006B271D">
        <w:rPr>
          <w:lang w:val="en-US"/>
        </w:rPr>
        <w:t xml:space="preserve"> but </w:t>
      </w:r>
      <w:r w:rsidR="00DE22EB" w:rsidRPr="006B271D">
        <w:rPr>
          <w:lang w:val="en-US"/>
        </w:rPr>
        <w:t>equally</w:t>
      </w:r>
      <w:r w:rsidR="006D042F" w:rsidRPr="006B271D">
        <w:rPr>
          <w:lang w:val="en-US"/>
        </w:rPr>
        <w:t xml:space="preserve"> that</w:t>
      </w:r>
      <w:r w:rsidR="00E635A2" w:rsidRPr="006B271D">
        <w:rPr>
          <w:lang w:val="en-US"/>
        </w:rPr>
        <w:t xml:space="preserve"> I</w:t>
      </w:r>
      <w:r w:rsidR="0003600B" w:rsidRPr="006B271D">
        <w:rPr>
          <w:lang w:val="en-US"/>
        </w:rPr>
        <w:t xml:space="preserve"> </w:t>
      </w:r>
      <w:r w:rsidR="00E635A2" w:rsidRPr="006B271D">
        <w:rPr>
          <w:lang w:val="en-US"/>
        </w:rPr>
        <w:t xml:space="preserve">could not or should not play. </w:t>
      </w:r>
      <w:r w:rsidR="00760481" w:rsidRPr="006B271D">
        <w:rPr>
          <w:lang w:val="en-US"/>
        </w:rPr>
        <w:t xml:space="preserve">I had </w:t>
      </w:r>
      <w:r w:rsidR="00D22568" w:rsidRPr="006B271D">
        <w:rPr>
          <w:lang w:val="en-US"/>
        </w:rPr>
        <w:t>used</w:t>
      </w:r>
      <w:r w:rsidR="008B0506" w:rsidRPr="006B271D">
        <w:rPr>
          <w:lang w:val="en-US"/>
        </w:rPr>
        <w:t xml:space="preserve"> my left foot to hold scissors </w:t>
      </w:r>
      <w:r w:rsidR="00D22568" w:rsidRPr="006B271D">
        <w:rPr>
          <w:lang w:val="en-US"/>
        </w:rPr>
        <w:t>at nursery</w:t>
      </w:r>
      <w:r w:rsidR="00DF62BB" w:rsidRPr="006B271D">
        <w:rPr>
          <w:lang w:val="en-US"/>
        </w:rPr>
        <w:t xml:space="preserve"> school</w:t>
      </w:r>
      <w:r w:rsidR="00D22568" w:rsidRPr="006B271D">
        <w:rPr>
          <w:lang w:val="en-US"/>
        </w:rPr>
        <w:t xml:space="preserve"> </w:t>
      </w:r>
      <w:r w:rsidR="008B0506" w:rsidRPr="006B271D">
        <w:rPr>
          <w:lang w:val="en-US"/>
        </w:rPr>
        <w:t>(kindergarten)</w:t>
      </w:r>
      <w:r w:rsidR="00760481" w:rsidRPr="006B271D">
        <w:rPr>
          <w:lang w:val="en-US"/>
        </w:rPr>
        <w:t xml:space="preserve"> </w:t>
      </w:r>
      <w:r w:rsidR="00E14247" w:rsidRPr="006B271D">
        <w:rPr>
          <w:lang w:val="en-US"/>
        </w:rPr>
        <w:t xml:space="preserve">and this influenced </w:t>
      </w:r>
      <w:r w:rsidR="006D042F" w:rsidRPr="006B271D">
        <w:rPr>
          <w:lang w:val="en-US"/>
        </w:rPr>
        <w:t>how</w:t>
      </w:r>
      <w:r w:rsidR="00E14247" w:rsidRPr="006B271D">
        <w:rPr>
          <w:lang w:val="en-US"/>
        </w:rPr>
        <w:t xml:space="preserve"> </w:t>
      </w:r>
      <w:r w:rsidR="006D042F" w:rsidRPr="006B271D">
        <w:rPr>
          <w:lang w:val="en-US"/>
        </w:rPr>
        <w:t>I</w:t>
      </w:r>
      <w:r w:rsidR="00DE22EB" w:rsidRPr="006B271D">
        <w:rPr>
          <w:lang w:val="en-US"/>
        </w:rPr>
        <w:t xml:space="preserve"> played </w:t>
      </w:r>
      <w:r w:rsidR="008C7C49" w:rsidRPr="006B271D">
        <w:rPr>
          <w:lang w:val="en-US"/>
        </w:rPr>
        <w:t>initially</w:t>
      </w:r>
      <w:r w:rsidR="00DE22EB" w:rsidRPr="006B271D">
        <w:rPr>
          <w:lang w:val="en-US"/>
        </w:rPr>
        <w:t xml:space="preserve">. </w:t>
      </w:r>
      <w:commentRangeStart w:id="35"/>
      <w:r w:rsidR="008C7C49" w:rsidRPr="006B271D">
        <w:rPr>
          <w:lang w:val="en-US"/>
        </w:rPr>
        <w:t>Specifically</w:t>
      </w:r>
      <w:r w:rsidR="00DE22EB" w:rsidRPr="006B271D">
        <w:rPr>
          <w:lang w:val="en-US"/>
        </w:rPr>
        <w:t>,</w:t>
      </w:r>
      <w:r w:rsidR="00501957">
        <w:rPr>
          <w:lang w:val="en-US"/>
        </w:rPr>
        <w:t xml:space="preserve"> in what might</w:t>
      </w:r>
      <w:r w:rsidR="00A95F53">
        <w:rPr>
          <w:lang w:val="en-US"/>
        </w:rPr>
        <w:t xml:space="preserve"> now</w:t>
      </w:r>
      <w:r w:rsidR="007C5519">
        <w:rPr>
          <w:lang w:val="en-US"/>
        </w:rPr>
        <w:t xml:space="preserve"> </w:t>
      </w:r>
      <w:r w:rsidR="00501957">
        <w:rPr>
          <w:lang w:val="en-US"/>
        </w:rPr>
        <w:t>be</w:t>
      </w:r>
      <w:r w:rsidR="00726DE7">
        <w:rPr>
          <w:lang w:val="en-US"/>
        </w:rPr>
        <w:t xml:space="preserve"> </w:t>
      </w:r>
      <w:r w:rsidR="007C5519">
        <w:rPr>
          <w:lang w:val="en-US"/>
        </w:rPr>
        <w:t xml:space="preserve">considered </w:t>
      </w:r>
      <w:r w:rsidR="00501957">
        <w:rPr>
          <w:lang w:val="en-US"/>
        </w:rPr>
        <w:t xml:space="preserve">an example of </w:t>
      </w:r>
      <w:r w:rsidR="007C5519">
        <w:rPr>
          <w:lang w:val="en-US"/>
        </w:rPr>
        <w:t>an</w:t>
      </w:r>
      <w:r w:rsidR="00501957">
        <w:rPr>
          <w:lang w:val="en-US"/>
        </w:rPr>
        <w:t xml:space="preserve"> “enabling practice”</w:t>
      </w:r>
      <w:r w:rsidR="007C5519">
        <w:rPr>
          <w:lang w:val="en-US"/>
        </w:rPr>
        <w:t xml:space="preserve"> (</w:t>
      </w:r>
      <w:proofErr w:type="spellStart"/>
      <w:r w:rsidR="007C5519">
        <w:rPr>
          <w:lang w:val="en-US"/>
        </w:rPr>
        <w:t>Schillmeier</w:t>
      </w:r>
      <w:proofErr w:type="spellEnd"/>
      <w:r w:rsidR="007C5519">
        <w:rPr>
          <w:lang w:val="en-US"/>
        </w:rPr>
        <w:t xml:space="preserve"> 2007)</w:t>
      </w:r>
      <w:r w:rsidR="00501957">
        <w:rPr>
          <w:lang w:val="en-US"/>
        </w:rPr>
        <w:t>,</w:t>
      </w:r>
      <w:r w:rsidR="00DE22EB" w:rsidRPr="006B271D">
        <w:rPr>
          <w:lang w:val="en-US"/>
        </w:rPr>
        <w:t xml:space="preserve"> I</w:t>
      </w:r>
      <w:r w:rsidR="006D042F" w:rsidRPr="006B271D">
        <w:rPr>
          <w:lang w:val="en-US"/>
        </w:rPr>
        <w:t xml:space="preserve"> </w:t>
      </w:r>
      <w:r w:rsidR="00BB62D6" w:rsidRPr="006B271D">
        <w:rPr>
          <w:lang w:val="en-US"/>
        </w:rPr>
        <w:t>rest</w:t>
      </w:r>
      <w:r w:rsidR="006D042F" w:rsidRPr="006B271D">
        <w:rPr>
          <w:lang w:val="en-US"/>
        </w:rPr>
        <w:t>ed</w:t>
      </w:r>
      <w:r w:rsidR="00BB62D6" w:rsidRPr="006B271D">
        <w:rPr>
          <w:lang w:val="en-US"/>
        </w:rPr>
        <w:t xml:space="preserve"> the NES controller on the floor</w:t>
      </w:r>
      <w:r w:rsidR="00760481" w:rsidRPr="006B271D">
        <w:rPr>
          <w:lang w:val="en-US"/>
        </w:rPr>
        <w:t xml:space="preserve"> and</w:t>
      </w:r>
      <w:r w:rsidR="00BB62D6" w:rsidRPr="006B271D">
        <w:rPr>
          <w:lang w:val="en-US"/>
        </w:rPr>
        <w:t xml:space="preserve"> use</w:t>
      </w:r>
      <w:r w:rsidR="006D042F" w:rsidRPr="006B271D">
        <w:rPr>
          <w:lang w:val="en-US"/>
        </w:rPr>
        <w:t>d</w:t>
      </w:r>
      <w:r w:rsidR="00BB62D6" w:rsidRPr="006B271D">
        <w:rPr>
          <w:lang w:val="en-US"/>
        </w:rPr>
        <w:t xml:space="preserve"> </w:t>
      </w:r>
      <w:r w:rsidR="00D22568" w:rsidRPr="006B271D">
        <w:rPr>
          <w:lang w:val="en-US"/>
        </w:rPr>
        <w:t>the first</w:t>
      </w:r>
      <w:r w:rsidR="008B0506" w:rsidRPr="006B271D">
        <w:rPr>
          <w:lang w:val="en-US"/>
        </w:rPr>
        <w:t xml:space="preserve"> </w:t>
      </w:r>
      <w:r w:rsidR="00D22568" w:rsidRPr="006B271D">
        <w:rPr>
          <w:lang w:val="en-US"/>
        </w:rPr>
        <w:t xml:space="preserve">toe of </w:t>
      </w:r>
      <w:r w:rsidR="00BB62D6" w:rsidRPr="006B271D">
        <w:rPr>
          <w:lang w:val="en-US"/>
        </w:rPr>
        <w:t xml:space="preserve">my </w:t>
      </w:r>
      <w:r w:rsidR="00D22568" w:rsidRPr="006B271D">
        <w:rPr>
          <w:lang w:val="en-US"/>
        </w:rPr>
        <w:t>left foot to manipulate the D-pad</w:t>
      </w:r>
      <w:r w:rsidR="00760481" w:rsidRPr="006B271D">
        <w:rPr>
          <w:lang w:val="en-US"/>
        </w:rPr>
        <w:t xml:space="preserve">. </w:t>
      </w:r>
      <w:r w:rsidR="009904A4">
        <w:rPr>
          <w:lang w:val="en-US"/>
        </w:rPr>
        <w:t>At the same time, m</w:t>
      </w:r>
      <w:r w:rsidR="00D22568" w:rsidRPr="006B271D">
        <w:rPr>
          <w:lang w:val="en-US"/>
        </w:rPr>
        <w:t>y right hand</w:t>
      </w:r>
      <w:r w:rsidR="00DE22EB" w:rsidRPr="006B271D">
        <w:rPr>
          <w:lang w:val="en-US"/>
        </w:rPr>
        <w:t xml:space="preserve"> reached down to </w:t>
      </w:r>
      <w:r w:rsidR="00760481" w:rsidRPr="006B271D">
        <w:rPr>
          <w:lang w:val="en-US"/>
        </w:rPr>
        <w:t>actuate</w:t>
      </w:r>
      <w:r w:rsidR="00D22568" w:rsidRPr="006B271D">
        <w:rPr>
          <w:lang w:val="en-US"/>
        </w:rPr>
        <w:t xml:space="preserve"> the </w:t>
      </w:r>
      <w:r w:rsidR="00D86AE0" w:rsidRPr="006B271D">
        <w:rPr>
          <w:lang w:val="en-US"/>
        </w:rPr>
        <w:t xml:space="preserve">action </w:t>
      </w:r>
      <w:r w:rsidR="00D22568" w:rsidRPr="006B271D">
        <w:rPr>
          <w:lang w:val="en-US"/>
        </w:rPr>
        <w:t>buttons.</w:t>
      </w:r>
      <w:commentRangeEnd w:id="35"/>
      <w:r w:rsidR="009628D1">
        <w:rPr>
          <w:rStyle w:val="CommentReference"/>
          <w:rFonts w:ascii="Arial" w:eastAsia="Arial" w:hAnsi="Arial" w:cs="Arial"/>
        </w:rPr>
        <w:commentReference w:id="35"/>
      </w:r>
    </w:p>
    <w:p w14:paraId="33F8081C" w14:textId="57A9E0ED" w:rsidR="00240CE9" w:rsidRPr="006B271D" w:rsidRDefault="00DF62BB" w:rsidP="003F7F3E">
      <w:pPr>
        <w:spacing w:line="480" w:lineRule="auto"/>
        <w:jc w:val="both"/>
        <w:rPr>
          <w:lang w:val="en-US"/>
        </w:rPr>
      </w:pPr>
      <w:r w:rsidRPr="006B271D">
        <w:rPr>
          <w:lang w:val="en-US"/>
        </w:rPr>
        <w:t xml:space="preserve">This interaction </w:t>
      </w:r>
      <w:r w:rsidR="00863528" w:rsidRPr="006B271D">
        <w:rPr>
          <w:lang w:val="en-US"/>
        </w:rPr>
        <w:t xml:space="preserve">style </w:t>
      </w:r>
      <w:r w:rsidR="00CC3197">
        <w:rPr>
          <w:lang w:val="en-US"/>
        </w:rPr>
        <w:t>was effective</w:t>
      </w:r>
      <w:r w:rsidR="00182314" w:rsidRPr="006B271D">
        <w:rPr>
          <w:lang w:val="en-US"/>
        </w:rPr>
        <w:t xml:space="preserve"> </w:t>
      </w:r>
      <w:r w:rsidR="00CC3197">
        <w:rPr>
          <w:lang w:val="en-US"/>
        </w:rPr>
        <w:t>in a</w:t>
      </w:r>
      <w:r w:rsidR="006B78AF" w:rsidRPr="006B271D">
        <w:rPr>
          <w:lang w:val="en-US"/>
        </w:rPr>
        <w:t xml:space="preserve"> home</w:t>
      </w:r>
      <w:r w:rsidR="00CC3197">
        <w:rPr>
          <w:lang w:val="en-US"/>
        </w:rPr>
        <w:t xml:space="preserve"> environment</w:t>
      </w:r>
      <w:r w:rsidRPr="006B271D">
        <w:rPr>
          <w:lang w:val="en-US"/>
        </w:rPr>
        <w:t xml:space="preserve">, but </w:t>
      </w:r>
      <w:r w:rsidR="005C30E5" w:rsidRPr="006B271D">
        <w:rPr>
          <w:lang w:val="en-US"/>
        </w:rPr>
        <w:t xml:space="preserve">in early 1992 a </w:t>
      </w:r>
      <w:r w:rsidR="009A50A5" w:rsidRPr="006B271D">
        <w:rPr>
          <w:lang w:val="en-US"/>
        </w:rPr>
        <w:t xml:space="preserve">Konami </w:t>
      </w:r>
      <w:proofErr w:type="gramStart"/>
      <w:r w:rsidR="005C30E5" w:rsidRPr="006B271D">
        <w:rPr>
          <w:i/>
          <w:iCs/>
          <w:lang w:val="en-US"/>
        </w:rPr>
        <w:t>The</w:t>
      </w:r>
      <w:proofErr w:type="gramEnd"/>
      <w:r w:rsidR="005C30E5" w:rsidRPr="006B271D">
        <w:rPr>
          <w:i/>
          <w:iCs/>
          <w:lang w:val="en-US"/>
        </w:rPr>
        <w:t xml:space="preserve"> Simpsons</w:t>
      </w:r>
      <w:r w:rsidR="005C30E5" w:rsidRPr="006B271D">
        <w:rPr>
          <w:lang w:val="en-US"/>
        </w:rPr>
        <w:t xml:space="preserve"> arcade </w:t>
      </w:r>
      <w:r w:rsidR="001F4B91" w:rsidRPr="006B271D">
        <w:rPr>
          <w:lang w:val="en-US"/>
        </w:rPr>
        <w:t>game</w:t>
      </w:r>
      <w:r w:rsidR="009A50A5" w:rsidRPr="006B271D">
        <w:rPr>
          <w:lang w:val="en-US"/>
        </w:rPr>
        <w:t xml:space="preserve"> </w:t>
      </w:r>
      <w:r w:rsidR="005C30E5" w:rsidRPr="006B271D">
        <w:rPr>
          <w:lang w:val="en-US"/>
        </w:rPr>
        <w:t xml:space="preserve">arrived </w:t>
      </w:r>
      <w:r w:rsidR="0000178C" w:rsidRPr="006B271D">
        <w:rPr>
          <w:lang w:val="en-US"/>
        </w:rPr>
        <w:t>at a local bowling alley</w:t>
      </w:r>
      <w:r w:rsidR="006E035C" w:rsidRPr="006B271D">
        <w:rPr>
          <w:lang w:val="en-US"/>
        </w:rPr>
        <w:t xml:space="preserve">. </w:t>
      </w:r>
      <w:r w:rsidR="0059724A" w:rsidRPr="006B271D">
        <w:rPr>
          <w:lang w:val="en-US"/>
        </w:rPr>
        <w:t>F</w:t>
      </w:r>
      <w:r w:rsidR="001F4B91" w:rsidRPr="006B271D">
        <w:rPr>
          <w:lang w:val="en-US"/>
        </w:rPr>
        <w:t>or the first time, the experience</w:t>
      </w:r>
      <w:r w:rsidR="0059724A" w:rsidRPr="006B271D">
        <w:rPr>
          <w:lang w:val="en-US"/>
        </w:rPr>
        <w:t xml:space="preserve"> of play</w:t>
      </w:r>
      <w:r w:rsidR="001F4B91" w:rsidRPr="006B271D">
        <w:rPr>
          <w:lang w:val="en-US"/>
        </w:rPr>
        <w:t xml:space="preserve"> felt compromised. </w:t>
      </w:r>
      <w:r w:rsidR="0059724A" w:rsidRPr="006B271D">
        <w:rPr>
          <w:lang w:val="en-US"/>
        </w:rPr>
        <w:t>T</w:t>
      </w:r>
      <w:r w:rsidR="00966938" w:rsidRPr="006B271D">
        <w:rPr>
          <w:lang w:val="en-US"/>
        </w:rPr>
        <w:t>here were intended to be four play</w:t>
      </w:r>
      <w:r w:rsidR="00E914A5" w:rsidRPr="006B271D">
        <w:rPr>
          <w:lang w:val="en-US"/>
        </w:rPr>
        <w:t>able</w:t>
      </w:r>
      <w:r w:rsidR="00966938" w:rsidRPr="006B271D">
        <w:rPr>
          <w:lang w:val="en-US"/>
        </w:rPr>
        <w:t xml:space="preserve"> characters, but t</w:t>
      </w:r>
      <w:r w:rsidR="001F4B91" w:rsidRPr="006B271D">
        <w:rPr>
          <w:lang w:val="en-US"/>
        </w:rPr>
        <w:t>he</w:t>
      </w:r>
      <w:r w:rsidR="00E914A5" w:rsidRPr="006B271D">
        <w:rPr>
          <w:lang w:val="en-US"/>
        </w:rPr>
        <w:t xml:space="preserve"> asymmetrical</w:t>
      </w:r>
      <w:r w:rsidR="001F4B91" w:rsidRPr="006B271D">
        <w:rPr>
          <w:lang w:val="en-US"/>
        </w:rPr>
        <w:t xml:space="preserve"> layout of the</w:t>
      </w:r>
      <w:r w:rsidR="001F4B91" w:rsidRPr="006B271D">
        <w:rPr>
          <w:i/>
          <w:iCs/>
          <w:lang w:val="en-US"/>
        </w:rPr>
        <w:t xml:space="preserve"> </w:t>
      </w:r>
      <w:r w:rsidR="001F4B91" w:rsidRPr="006B271D">
        <w:rPr>
          <w:lang w:val="en-US"/>
        </w:rPr>
        <w:t>cabinet</w:t>
      </w:r>
      <w:r w:rsidR="00B12C31" w:rsidRPr="006B271D">
        <w:rPr>
          <w:lang w:val="en-US"/>
        </w:rPr>
        <w:t xml:space="preserve"> </w:t>
      </w:r>
      <w:r w:rsidR="00D11BA3" w:rsidRPr="006B271D">
        <w:rPr>
          <w:lang w:val="en-US"/>
        </w:rPr>
        <w:t xml:space="preserve">meant </w:t>
      </w:r>
      <w:r w:rsidR="00B12C31" w:rsidRPr="006B271D">
        <w:rPr>
          <w:lang w:val="en-US"/>
        </w:rPr>
        <w:t xml:space="preserve">that I could only </w:t>
      </w:r>
      <w:r w:rsidR="000612C9" w:rsidRPr="006B271D">
        <w:rPr>
          <w:lang w:val="en-US"/>
        </w:rPr>
        <w:t>access</w:t>
      </w:r>
      <w:r w:rsidR="00E914A5" w:rsidRPr="006B271D">
        <w:rPr>
          <w:lang w:val="en-US"/>
        </w:rPr>
        <w:t xml:space="preserve"> the controls for </w:t>
      </w:r>
      <w:r w:rsidR="00B12C31" w:rsidRPr="006B271D">
        <w:rPr>
          <w:lang w:val="en-US"/>
        </w:rPr>
        <w:t>Bart</w:t>
      </w:r>
      <w:r w:rsidR="0069023E" w:rsidRPr="006B271D">
        <w:rPr>
          <w:lang w:val="en-US"/>
        </w:rPr>
        <w:t>.</w:t>
      </w:r>
      <w:r w:rsidR="00E914A5" w:rsidRPr="006B271D">
        <w:rPr>
          <w:lang w:val="en-US"/>
        </w:rPr>
        <w:t xml:space="preserve"> </w:t>
      </w:r>
      <w:r w:rsidR="0059724A" w:rsidRPr="006B271D">
        <w:rPr>
          <w:lang w:val="en-US"/>
        </w:rPr>
        <w:t>Moreover</w:t>
      </w:r>
      <w:r w:rsidR="0019432E" w:rsidRPr="006B271D">
        <w:rPr>
          <w:lang w:val="en-US"/>
        </w:rPr>
        <w:t xml:space="preserve">, </w:t>
      </w:r>
      <w:r w:rsidR="00966938" w:rsidRPr="006B271D">
        <w:rPr>
          <w:lang w:val="en-US"/>
        </w:rPr>
        <w:t>the</w:t>
      </w:r>
      <w:r w:rsidR="001F4B91" w:rsidRPr="006B271D">
        <w:rPr>
          <w:lang w:val="en-US"/>
        </w:rPr>
        <w:t xml:space="preserve"> </w:t>
      </w:r>
      <w:r w:rsidR="00962B16" w:rsidRPr="006B271D">
        <w:rPr>
          <w:lang w:val="en-US"/>
        </w:rPr>
        <w:t>stretch</w:t>
      </w:r>
      <w:r w:rsidR="001F4B91" w:rsidRPr="006B271D">
        <w:rPr>
          <w:lang w:val="en-US"/>
        </w:rPr>
        <w:t xml:space="preserve"> </w:t>
      </w:r>
      <w:r w:rsidR="00B0637E" w:rsidRPr="006B271D">
        <w:rPr>
          <w:lang w:val="en-US"/>
        </w:rPr>
        <w:t>required</w:t>
      </w:r>
      <w:r w:rsidR="00966938" w:rsidRPr="006B271D">
        <w:rPr>
          <w:lang w:val="en-US"/>
        </w:rPr>
        <w:t xml:space="preserve"> </w:t>
      </w:r>
      <w:r w:rsidR="00A75BE6" w:rsidRPr="006B271D">
        <w:rPr>
          <w:lang w:val="en-US"/>
        </w:rPr>
        <w:t>for</w:t>
      </w:r>
      <w:r w:rsidR="001F4B91" w:rsidRPr="006B271D">
        <w:rPr>
          <w:lang w:val="en-US"/>
        </w:rPr>
        <w:t xml:space="preserve"> </w:t>
      </w:r>
      <w:r w:rsidR="00B12C31" w:rsidRPr="006B271D">
        <w:rPr>
          <w:lang w:val="en-US"/>
        </w:rPr>
        <w:t xml:space="preserve">my left elbow </w:t>
      </w:r>
      <w:r w:rsidR="00A75BE6" w:rsidRPr="006B271D">
        <w:rPr>
          <w:lang w:val="en-US"/>
        </w:rPr>
        <w:t>to</w:t>
      </w:r>
      <w:r w:rsidR="00BB52A4" w:rsidRPr="006B271D">
        <w:rPr>
          <w:lang w:val="en-US"/>
        </w:rPr>
        <w:t xml:space="preserve"> </w:t>
      </w:r>
      <w:r w:rsidR="00966938" w:rsidRPr="006B271D">
        <w:rPr>
          <w:lang w:val="en-US"/>
        </w:rPr>
        <w:t xml:space="preserve">reach </w:t>
      </w:r>
      <w:r w:rsidR="00B12C31" w:rsidRPr="006B271D">
        <w:rPr>
          <w:lang w:val="en-US"/>
        </w:rPr>
        <w:t>the joystick</w:t>
      </w:r>
      <w:r w:rsidR="00966938" w:rsidRPr="006B271D">
        <w:rPr>
          <w:lang w:val="en-US"/>
        </w:rPr>
        <w:t xml:space="preserve"> </w:t>
      </w:r>
      <w:r w:rsidR="00BB52A4" w:rsidRPr="006B271D">
        <w:rPr>
          <w:lang w:val="en-US"/>
        </w:rPr>
        <w:t>caused</w:t>
      </w:r>
      <w:r w:rsidR="00B12C31" w:rsidRPr="006B271D">
        <w:rPr>
          <w:lang w:val="en-US"/>
        </w:rPr>
        <w:t xml:space="preserve"> </w:t>
      </w:r>
      <w:r w:rsidR="00B041CE" w:rsidRPr="006B271D">
        <w:rPr>
          <w:lang w:val="en-US"/>
        </w:rPr>
        <w:t>backache</w:t>
      </w:r>
      <w:r w:rsidR="001717D3" w:rsidRPr="006B271D">
        <w:rPr>
          <w:lang w:val="en-US"/>
        </w:rPr>
        <w:t xml:space="preserve"> </w:t>
      </w:r>
      <w:r w:rsidR="000612C9" w:rsidRPr="006B271D">
        <w:rPr>
          <w:lang w:val="en-US"/>
        </w:rPr>
        <w:t>to the extent</w:t>
      </w:r>
      <w:r w:rsidR="001717D3" w:rsidRPr="006B271D">
        <w:rPr>
          <w:lang w:val="en-US"/>
        </w:rPr>
        <w:t xml:space="preserve"> I </w:t>
      </w:r>
      <w:r w:rsidR="00B0637E" w:rsidRPr="006B271D">
        <w:rPr>
          <w:lang w:val="en-US"/>
        </w:rPr>
        <w:t>that abandoned</w:t>
      </w:r>
      <w:r w:rsidR="00E914A5" w:rsidRPr="006B271D">
        <w:rPr>
          <w:lang w:val="en-US"/>
        </w:rPr>
        <w:t xml:space="preserve"> arcade games</w:t>
      </w:r>
      <w:r w:rsidR="00AE5F93" w:rsidRPr="006B271D">
        <w:rPr>
          <w:lang w:val="en-US"/>
        </w:rPr>
        <w:t>.</w:t>
      </w:r>
      <w:r w:rsidR="00E914A5" w:rsidRPr="006B271D">
        <w:rPr>
          <w:lang w:val="en-US"/>
        </w:rPr>
        <w:t xml:space="preserve"> </w:t>
      </w:r>
      <w:r w:rsidR="00BB52A4" w:rsidRPr="006B271D">
        <w:rPr>
          <w:lang w:val="en-US"/>
        </w:rPr>
        <w:t xml:space="preserve">Back at </w:t>
      </w:r>
      <w:r w:rsidR="005A4306" w:rsidRPr="006B271D">
        <w:rPr>
          <w:lang w:val="en-US"/>
        </w:rPr>
        <w:t>home</w:t>
      </w:r>
      <w:r w:rsidR="00BB52A4" w:rsidRPr="006B271D">
        <w:rPr>
          <w:lang w:val="en-US"/>
        </w:rPr>
        <w:t>,</w:t>
      </w:r>
      <w:r w:rsidR="005A4306" w:rsidRPr="006B271D">
        <w:rPr>
          <w:lang w:val="en-US"/>
        </w:rPr>
        <w:t xml:space="preserve"> I </w:t>
      </w:r>
      <w:r w:rsidR="00B0637E" w:rsidRPr="006B271D">
        <w:rPr>
          <w:lang w:val="en-US"/>
        </w:rPr>
        <w:t xml:space="preserve">progressed </w:t>
      </w:r>
      <w:r w:rsidR="002A617A" w:rsidRPr="006B271D">
        <w:rPr>
          <w:lang w:val="en-US"/>
        </w:rPr>
        <w:t>from</w:t>
      </w:r>
      <w:r w:rsidR="00FE61C5" w:rsidRPr="006B271D">
        <w:rPr>
          <w:lang w:val="en-US"/>
        </w:rPr>
        <w:t xml:space="preserve"> </w:t>
      </w:r>
      <w:r w:rsidR="00243A40" w:rsidRPr="006B271D">
        <w:rPr>
          <w:lang w:val="en-US"/>
        </w:rPr>
        <w:t xml:space="preserve">the </w:t>
      </w:r>
      <w:r w:rsidR="005A4306" w:rsidRPr="006B271D">
        <w:rPr>
          <w:lang w:val="en-US"/>
        </w:rPr>
        <w:t xml:space="preserve">NES to </w:t>
      </w:r>
      <w:r w:rsidR="00243A40" w:rsidRPr="006B271D">
        <w:rPr>
          <w:lang w:val="en-US"/>
        </w:rPr>
        <w:t xml:space="preserve">the </w:t>
      </w:r>
      <w:r w:rsidR="005A4306" w:rsidRPr="006B271D">
        <w:rPr>
          <w:lang w:val="en-US"/>
        </w:rPr>
        <w:t>SNES</w:t>
      </w:r>
      <w:r w:rsidR="009324BF" w:rsidRPr="006B271D">
        <w:rPr>
          <w:lang w:val="en-US"/>
        </w:rPr>
        <w:t xml:space="preserve"> </w:t>
      </w:r>
      <w:r w:rsidR="00B0637E" w:rsidRPr="006B271D">
        <w:rPr>
          <w:lang w:val="en-US"/>
        </w:rPr>
        <w:lastRenderedPageBreak/>
        <w:t>to the</w:t>
      </w:r>
      <w:r w:rsidR="009324BF" w:rsidRPr="006B271D">
        <w:rPr>
          <w:lang w:val="en-US"/>
        </w:rPr>
        <w:t xml:space="preserve"> </w:t>
      </w:r>
      <w:r w:rsidR="004908D7" w:rsidRPr="006B271D">
        <w:rPr>
          <w:lang w:val="en-US"/>
        </w:rPr>
        <w:t>N64</w:t>
      </w:r>
      <w:r w:rsidR="00D66AD1" w:rsidRPr="006B271D">
        <w:rPr>
          <w:lang w:val="en-US"/>
        </w:rPr>
        <w:t>,</w:t>
      </w:r>
      <w:r w:rsidR="005A4306" w:rsidRPr="006B271D">
        <w:rPr>
          <w:lang w:val="en-US"/>
        </w:rPr>
        <w:t xml:space="preserve"> and</w:t>
      </w:r>
      <w:r w:rsidR="00B0637E" w:rsidRPr="006B271D">
        <w:rPr>
          <w:lang w:val="en-US"/>
        </w:rPr>
        <w:t>,</w:t>
      </w:r>
      <w:r w:rsidR="005A4306" w:rsidRPr="006B271D">
        <w:rPr>
          <w:lang w:val="en-US"/>
        </w:rPr>
        <w:t xml:space="preserve"> </w:t>
      </w:r>
      <w:r w:rsidR="00924FE0" w:rsidRPr="006B271D">
        <w:rPr>
          <w:lang w:val="en-US"/>
        </w:rPr>
        <w:t>eventually</w:t>
      </w:r>
      <w:r w:rsidR="00B0637E" w:rsidRPr="006B271D">
        <w:rPr>
          <w:lang w:val="en-US"/>
        </w:rPr>
        <w:t>,</w:t>
      </w:r>
      <w:r w:rsidR="00D66AD1" w:rsidRPr="006B271D">
        <w:rPr>
          <w:lang w:val="en-US"/>
        </w:rPr>
        <w:t xml:space="preserve"> </w:t>
      </w:r>
      <w:r w:rsidR="005A4306" w:rsidRPr="006B271D">
        <w:rPr>
          <w:lang w:val="en-US"/>
        </w:rPr>
        <w:t xml:space="preserve">to </w:t>
      </w:r>
      <w:r w:rsidR="009D4037" w:rsidRPr="006B271D">
        <w:rPr>
          <w:lang w:val="en-US"/>
        </w:rPr>
        <w:t xml:space="preserve">the </w:t>
      </w:r>
      <w:r w:rsidR="00E766B5" w:rsidRPr="006B271D">
        <w:rPr>
          <w:lang w:val="en-US"/>
        </w:rPr>
        <w:t xml:space="preserve">Sony </w:t>
      </w:r>
      <w:r w:rsidR="005A4306" w:rsidRPr="006B271D">
        <w:rPr>
          <w:lang w:val="en-US"/>
        </w:rPr>
        <w:t>PlayStation</w:t>
      </w:r>
      <w:r w:rsidR="009D4037" w:rsidRPr="006B271D">
        <w:rPr>
          <w:lang w:val="en-US"/>
        </w:rPr>
        <w:t xml:space="preserve"> and Microsoft Xbox series</w:t>
      </w:r>
      <w:r w:rsidR="005A4306" w:rsidRPr="006B271D">
        <w:rPr>
          <w:lang w:val="en-US"/>
        </w:rPr>
        <w:t xml:space="preserve">. </w:t>
      </w:r>
      <w:r w:rsidR="00D66AD1" w:rsidRPr="006B271D">
        <w:rPr>
          <w:lang w:val="en-US"/>
        </w:rPr>
        <w:t xml:space="preserve">In terms of interaction, there was little discernible </w:t>
      </w:r>
      <w:r w:rsidR="00EC1F9B" w:rsidRPr="006B271D">
        <w:rPr>
          <w:lang w:val="en-US"/>
        </w:rPr>
        <w:t>change</w:t>
      </w:r>
      <w:r w:rsidR="00243A40" w:rsidRPr="006B271D">
        <w:rPr>
          <w:lang w:val="en-US"/>
        </w:rPr>
        <w:t xml:space="preserve"> until </w:t>
      </w:r>
      <w:r w:rsidR="00D66AD1" w:rsidRPr="006B271D">
        <w:rPr>
          <w:lang w:val="en-US"/>
        </w:rPr>
        <w:t xml:space="preserve">I </w:t>
      </w:r>
      <w:r w:rsidR="001D00D4">
        <w:rPr>
          <w:lang w:val="en-US"/>
        </w:rPr>
        <w:t>arrived at</w:t>
      </w:r>
      <w:r w:rsidR="00D66AD1" w:rsidRPr="006B271D">
        <w:rPr>
          <w:lang w:val="en-US"/>
        </w:rPr>
        <w:t xml:space="preserve"> </w:t>
      </w:r>
      <w:r w:rsidR="00243A40" w:rsidRPr="006B271D">
        <w:rPr>
          <w:lang w:val="en-US"/>
        </w:rPr>
        <w:t>the</w:t>
      </w:r>
      <w:r w:rsidR="004908D7" w:rsidRPr="006B271D">
        <w:rPr>
          <w:lang w:val="en-US"/>
        </w:rPr>
        <w:t xml:space="preserve"> N64</w:t>
      </w:r>
      <w:r w:rsidR="00EC1F9B" w:rsidRPr="006B271D">
        <w:rPr>
          <w:lang w:val="en-US"/>
        </w:rPr>
        <w:t>. There,</w:t>
      </w:r>
      <w:r w:rsidR="004908D7" w:rsidRPr="006B271D">
        <w:rPr>
          <w:lang w:val="en-US"/>
        </w:rPr>
        <w:t xml:space="preserve"> </w:t>
      </w:r>
      <w:r w:rsidR="009662BC" w:rsidRPr="006B271D">
        <w:rPr>
          <w:lang w:val="en-US"/>
        </w:rPr>
        <w:t xml:space="preserve">increased </w:t>
      </w:r>
      <w:r w:rsidR="00927197" w:rsidRPr="006B271D">
        <w:rPr>
          <w:lang w:val="en-US"/>
        </w:rPr>
        <w:t>controller</w:t>
      </w:r>
      <w:r w:rsidR="009662BC" w:rsidRPr="006B271D">
        <w:rPr>
          <w:lang w:val="en-US"/>
        </w:rPr>
        <w:t xml:space="preserve"> </w:t>
      </w:r>
      <w:r w:rsidR="00D66AD1" w:rsidRPr="006B271D">
        <w:rPr>
          <w:lang w:val="en-US"/>
        </w:rPr>
        <w:t>size</w:t>
      </w:r>
      <w:r w:rsidR="00091C20" w:rsidRPr="006B271D">
        <w:rPr>
          <w:lang w:val="en-US"/>
        </w:rPr>
        <w:t>, increased</w:t>
      </w:r>
      <w:r w:rsidR="00D66AD1" w:rsidRPr="006B271D">
        <w:rPr>
          <w:lang w:val="en-US"/>
        </w:rPr>
        <w:t xml:space="preserve"> </w:t>
      </w:r>
      <w:r w:rsidR="0097537E" w:rsidRPr="006B271D">
        <w:rPr>
          <w:lang w:val="en-US"/>
        </w:rPr>
        <w:t>CD</w:t>
      </w:r>
      <w:r w:rsidR="00091C20" w:rsidRPr="006B271D">
        <w:rPr>
          <w:lang w:val="en-US"/>
        </w:rPr>
        <w:t>, and placement of</w:t>
      </w:r>
      <w:r w:rsidR="004908D7" w:rsidRPr="006B271D">
        <w:rPr>
          <w:lang w:val="en-US"/>
        </w:rPr>
        <w:t xml:space="preserve"> the analogue stick and Z-trigger</w:t>
      </w:r>
      <w:r w:rsidR="00091C20" w:rsidRPr="006B271D">
        <w:rPr>
          <w:lang w:val="en-US"/>
        </w:rPr>
        <w:t>,</w:t>
      </w:r>
      <w:r w:rsidR="00E766B5" w:rsidRPr="006B271D">
        <w:rPr>
          <w:lang w:val="en-US"/>
        </w:rPr>
        <w:t xml:space="preserve"> </w:t>
      </w:r>
      <w:r w:rsidR="009324BF" w:rsidRPr="006B271D">
        <w:rPr>
          <w:lang w:val="en-US"/>
        </w:rPr>
        <w:t>pressured</w:t>
      </w:r>
      <w:r w:rsidR="005A4306" w:rsidRPr="006B271D">
        <w:rPr>
          <w:lang w:val="en-US"/>
        </w:rPr>
        <w:t xml:space="preserve"> my</w:t>
      </w:r>
      <w:r w:rsidR="0097537E" w:rsidRPr="006B271D">
        <w:rPr>
          <w:lang w:val="en-US"/>
        </w:rPr>
        <w:t xml:space="preserve"> previous</w:t>
      </w:r>
      <w:r w:rsidR="005A4306" w:rsidRPr="006B271D">
        <w:rPr>
          <w:lang w:val="en-US"/>
        </w:rPr>
        <w:t xml:space="preserve"> interaction</w:t>
      </w:r>
      <w:r w:rsidR="0097537E" w:rsidRPr="006B271D">
        <w:rPr>
          <w:lang w:val="en-US"/>
        </w:rPr>
        <w:t xml:space="preserve"> </w:t>
      </w:r>
      <w:r w:rsidR="005A4306" w:rsidRPr="006B271D">
        <w:rPr>
          <w:lang w:val="en-US"/>
        </w:rPr>
        <w:t>s</w:t>
      </w:r>
      <w:r w:rsidR="0097537E" w:rsidRPr="006B271D">
        <w:rPr>
          <w:lang w:val="en-US"/>
        </w:rPr>
        <w:t>tyle</w:t>
      </w:r>
      <w:r w:rsidR="005A4306" w:rsidRPr="006B271D">
        <w:rPr>
          <w:lang w:val="en-US"/>
        </w:rPr>
        <w:t xml:space="preserve"> to </w:t>
      </w:r>
      <w:r w:rsidR="00E766B5" w:rsidRPr="006B271D">
        <w:rPr>
          <w:lang w:val="en-US"/>
        </w:rPr>
        <w:t>evolve</w:t>
      </w:r>
      <w:r w:rsidR="005A4306" w:rsidRPr="006B271D">
        <w:rPr>
          <w:lang w:val="en-US"/>
        </w:rPr>
        <w:t xml:space="preserve"> into the more conventional style I use today</w:t>
      </w:r>
      <w:r w:rsidR="00243A40" w:rsidRPr="006B271D">
        <w:rPr>
          <w:lang w:val="en-US"/>
        </w:rPr>
        <w:t xml:space="preserve"> (Fig. </w:t>
      </w:r>
      <w:r w:rsidR="007C3196" w:rsidRPr="006B271D">
        <w:rPr>
          <w:lang w:val="en-US"/>
        </w:rPr>
        <w:t>3</w:t>
      </w:r>
      <w:r w:rsidR="00243A40" w:rsidRPr="006B271D">
        <w:rPr>
          <w:lang w:val="en-US"/>
        </w:rPr>
        <w:t>)</w:t>
      </w:r>
      <w:r w:rsidR="00975ADA" w:rsidRPr="006B271D">
        <w:rPr>
          <w:lang w:val="en-US"/>
        </w:rPr>
        <w:t>.</w:t>
      </w:r>
    </w:p>
    <w:p w14:paraId="5E742050" w14:textId="47F26F6B" w:rsidR="00243A40" w:rsidRPr="006B271D" w:rsidRDefault="00243A40" w:rsidP="0009304D">
      <w:pPr>
        <w:spacing w:line="480" w:lineRule="auto"/>
        <w:jc w:val="both"/>
        <w:rPr>
          <w:lang w:val="en-US"/>
        </w:rPr>
      </w:pPr>
      <w:r w:rsidRPr="006B271D">
        <w:rPr>
          <w:b/>
          <w:bCs/>
          <w:highlight w:val="yellow"/>
          <w:lang w:val="en-US"/>
        </w:rPr>
        <w:t xml:space="preserve">Figure </w:t>
      </w:r>
      <w:r w:rsidR="007C3196" w:rsidRPr="006B271D">
        <w:rPr>
          <w:b/>
          <w:bCs/>
          <w:highlight w:val="yellow"/>
          <w:lang w:val="en-US"/>
        </w:rPr>
        <w:t>3</w:t>
      </w:r>
      <w:r w:rsidRPr="006B271D">
        <w:rPr>
          <w:b/>
          <w:bCs/>
          <w:highlight w:val="yellow"/>
          <w:lang w:val="en-US"/>
        </w:rPr>
        <w:t xml:space="preserve">. </w:t>
      </w:r>
      <w:r w:rsidR="00FF39E8" w:rsidRPr="006B271D">
        <w:rPr>
          <w:b/>
          <w:bCs/>
          <w:highlight w:val="yellow"/>
          <w:lang w:val="en-US"/>
        </w:rPr>
        <w:t xml:space="preserve">The author </w:t>
      </w:r>
      <w:r w:rsidR="002F7C69" w:rsidRPr="006B271D">
        <w:rPr>
          <w:b/>
          <w:bCs/>
          <w:highlight w:val="yellow"/>
          <w:lang w:val="en-US"/>
        </w:rPr>
        <w:t>using</w:t>
      </w:r>
      <w:r w:rsidR="00FF39E8" w:rsidRPr="006B271D">
        <w:rPr>
          <w:b/>
          <w:bCs/>
          <w:highlight w:val="yellow"/>
          <w:lang w:val="en-US"/>
        </w:rPr>
        <w:t xml:space="preserve"> a PlayStation </w:t>
      </w:r>
      <w:r w:rsidR="004B1EA2" w:rsidRPr="006B271D">
        <w:rPr>
          <w:b/>
          <w:bCs/>
          <w:highlight w:val="yellow"/>
          <w:lang w:val="en-US"/>
        </w:rPr>
        <w:t xml:space="preserve">4 </w:t>
      </w:r>
      <w:r w:rsidR="00FF39E8" w:rsidRPr="006B271D">
        <w:rPr>
          <w:b/>
          <w:bCs/>
          <w:highlight w:val="yellow"/>
          <w:lang w:val="en-US"/>
        </w:rPr>
        <w:t>controller.</w:t>
      </w:r>
    </w:p>
    <w:p w14:paraId="6AF81179" w14:textId="6DA31937" w:rsidR="0010327F" w:rsidRPr="006B271D" w:rsidRDefault="006F397F" w:rsidP="0009304D">
      <w:pPr>
        <w:spacing w:line="480" w:lineRule="auto"/>
        <w:jc w:val="both"/>
        <w:rPr>
          <w:lang w:val="en-US"/>
        </w:rPr>
      </w:pPr>
      <w:commentRangeStart w:id="36"/>
      <w:r w:rsidRPr="006B271D">
        <w:rPr>
          <w:lang w:val="en-US"/>
        </w:rPr>
        <w:t>T</w:t>
      </w:r>
      <w:r w:rsidR="00E766B5" w:rsidRPr="006B271D">
        <w:rPr>
          <w:lang w:val="en-US"/>
        </w:rPr>
        <w:t>he</w:t>
      </w:r>
      <w:r w:rsidR="00D47509" w:rsidRPr="006B271D">
        <w:rPr>
          <w:lang w:val="en-US"/>
        </w:rPr>
        <w:t>se</w:t>
      </w:r>
      <w:r w:rsidR="00E766B5" w:rsidRPr="006B271D">
        <w:rPr>
          <w:lang w:val="en-US"/>
        </w:rPr>
        <w:t xml:space="preserve"> match</w:t>
      </w:r>
      <w:r w:rsidR="00D47509" w:rsidRPr="006B271D">
        <w:rPr>
          <w:lang w:val="en-US"/>
        </w:rPr>
        <w:t>es</w:t>
      </w:r>
      <w:r w:rsidR="00E766B5" w:rsidRPr="006B271D">
        <w:rPr>
          <w:lang w:val="en-US"/>
        </w:rPr>
        <w:t xml:space="preserve"> between </w:t>
      </w:r>
      <w:r w:rsidR="002E371B">
        <w:rPr>
          <w:lang w:val="en-US"/>
        </w:rPr>
        <w:t>‘</w:t>
      </w:r>
      <w:r w:rsidR="00D47509" w:rsidRPr="006B271D">
        <w:rPr>
          <w:lang w:val="en-US"/>
        </w:rPr>
        <w:t>unconventional</w:t>
      </w:r>
      <w:r w:rsidR="002E371B">
        <w:rPr>
          <w:lang w:val="en-US"/>
        </w:rPr>
        <w:t>’</w:t>
      </w:r>
      <w:r w:rsidR="00D47509" w:rsidRPr="006B271D">
        <w:rPr>
          <w:lang w:val="en-US"/>
        </w:rPr>
        <w:t xml:space="preserve"> </w:t>
      </w:r>
      <w:r w:rsidR="00E766B5" w:rsidRPr="006B271D">
        <w:rPr>
          <w:lang w:val="en-US"/>
        </w:rPr>
        <w:t>bod</w:t>
      </w:r>
      <w:r w:rsidR="00D47509" w:rsidRPr="006B271D">
        <w:rPr>
          <w:lang w:val="en-US"/>
        </w:rPr>
        <w:t>ies</w:t>
      </w:r>
      <w:r w:rsidR="00E766B5" w:rsidRPr="006B271D">
        <w:rPr>
          <w:lang w:val="en-US"/>
        </w:rPr>
        <w:t xml:space="preserve"> and </w:t>
      </w:r>
      <w:r w:rsidR="00D47509" w:rsidRPr="006B271D">
        <w:rPr>
          <w:lang w:val="en-US"/>
        </w:rPr>
        <w:t xml:space="preserve">standard </w:t>
      </w:r>
      <w:r w:rsidR="00B0637E" w:rsidRPr="006B271D">
        <w:rPr>
          <w:lang w:val="en-US"/>
        </w:rPr>
        <w:t>but</w:t>
      </w:r>
      <w:r w:rsidR="00FF4F51" w:rsidRPr="006B271D">
        <w:rPr>
          <w:lang w:val="en-US"/>
        </w:rPr>
        <w:t xml:space="preserve"> increasingly </w:t>
      </w:r>
      <w:r w:rsidR="000327F8" w:rsidRPr="006B271D">
        <w:rPr>
          <w:lang w:val="en-US"/>
        </w:rPr>
        <w:t>complex</w:t>
      </w:r>
      <w:r w:rsidR="00B0637E" w:rsidRPr="006B271D">
        <w:rPr>
          <w:lang w:val="en-US"/>
        </w:rPr>
        <w:t xml:space="preserve"> </w:t>
      </w:r>
      <w:commentRangeEnd w:id="36"/>
      <w:r w:rsidR="001033AD">
        <w:rPr>
          <w:rStyle w:val="CommentReference"/>
          <w:rFonts w:ascii="Arial" w:eastAsia="Arial" w:hAnsi="Arial" w:cs="Arial"/>
        </w:rPr>
        <w:commentReference w:id="36"/>
      </w:r>
      <w:r w:rsidR="00B0637E" w:rsidRPr="006B271D">
        <w:rPr>
          <w:lang w:val="en-US"/>
        </w:rPr>
        <w:t>(higher CD)</w:t>
      </w:r>
      <w:r w:rsidR="00FF4F51" w:rsidRPr="006B271D">
        <w:rPr>
          <w:lang w:val="en-US"/>
        </w:rPr>
        <w:t xml:space="preserve"> </w:t>
      </w:r>
      <w:r w:rsidR="00E766B5" w:rsidRPr="006B271D">
        <w:rPr>
          <w:lang w:val="en-US"/>
        </w:rPr>
        <w:t>controller</w:t>
      </w:r>
      <w:r w:rsidR="00D47509" w:rsidRPr="006B271D">
        <w:rPr>
          <w:lang w:val="en-US"/>
        </w:rPr>
        <w:t>s</w:t>
      </w:r>
      <w:r w:rsidR="00E766B5" w:rsidRPr="006B271D">
        <w:rPr>
          <w:lang w:val="en-US"/>
        </w:rPr>
        <w:t xml:space="preserve"> </w:t>
      </w:r>
      <w:r w:rsidRPr="006B271D">
        <w:rPr>
          <w:lang w:val="en-US"/>
        </w:rPr>
        <w:t xml:space="preserve">could be dismissed </w:t>
      </w:r>
      <w:r w:rsidR="00E766B5" w:rsidRPr="006B271D">
        <w:rPr>
          <w:lang w:val="en-US"/>
        </w:rPr>
        <w:t>as</w:t>
      </w:r>
      <w:r w:rsidR="00B0637E" w:rsidRPr="006B271D">
        <w:rPr>
          <w:lang w:val="en-US"/>
        </w:rPr>
        <w:t xml:space="preserve"> </w:t>
      </w:r>
      <w:r w:rsidR="00E766B5" w:rsidRPr="006B271D">
        <w:rPr>
          <w:lang w:val="en-US"/>
        </w:rPr>
        <w:t>fortuitous</w:t>
      </w:r>
      <w:r w:rsidR="00ED1BD1" w:rsidRPr="006B271D">
        <w:rPr>
          <w:lang w:val="en-US"/>
        </w:rPr>
        <w:t xml:space="preserve">. </w:t>
      </w:r>
      <w:r w:rsidR="00614F5B">
        <w:rPr>
          <w:lang w:val="en-US"/>
        </w:rPr>
        <w:t>T</w:t>
      </w:r>
      <w:r w:rsidR="00B0637E" w:rsidRPr="006B271D">
        <w:rPr>
          <w:lang w:val="en-US"/>
        </w:rPr>
        <w:t>o do so</w:t>
      </w:r>
      <w:r w:rsidR="005E6AF6" w:rsidRPr="006B271D">
        <w:rPr>
          <w:lang w:val="en-US"/>
        </w:rPr>
        <w:t xml:space="preserve"> would ignore </w:t>
      </w:r>
      <w:r w:rsidR="00B0637E" w:rsidRPr="006B271D">
        <w:rPr>
          <w:lang w:val="en-US"/>
        </w:rPr>
        <w:t>how</w:t>
      </w:r>
      <w:r w:rsidR="005E6AF6" w:rsidRPr="006B271D">
        <w:rPr>
          <w:lang w:val="en-US"/>
        </w:rPr>
        <w:t xml:space="preserve"> </w:t>
      </w:r>
      <w:r w:rsidR="00CB0D15" w:rsidRPr="006B271D">
        <w:rPr>
          <w:lang w:val="en-US"/>
        </w:rPr>
        <w:t>the</w:t>
      </w:r>
      <w:r w:rsidR="008C6588" w:rsidRPr="006B271D">
        <w:rPr>
          <w:lang w:val="en-US"/>
        </w:rPr>
        <w:t xml:space="preserve"> controller designs</w:t>
      </w:r>
      <w:r w:rsidR="00CB0D15" w:rsidRPr="006B271D">
        <w:rPr>
          <w:lang w:val="en-US"/>
        </w:rPr>
        <w:t xml:space="preserve"> </w:t>
      </w:r>
      <w:r w:rsidR="004B1EA2" w:rsidRPr="006B271D">
        <w:rPr>
          <w:lang w:val="en-US"/>
        </w:rPr>
        <w:t>in question</w:t>
      </w:r>
      <w:r w:rsidR="008C6588" w:rsidRPr="006B271D">
        <w:rPr>
          <w:lang w:val="en-US"/>
        </w:rPr>
        <w:t xml:space="preserve"> </w:t>
      </w:r>
      <w:r w:rsidR="000438DD" w:rsidRPr="006B271D">
        <w:rPr>
          <w:lang w:val="en-US"/>
        </w:rPr>
        <w:t xml:space="preserve">all </w:t>
      </w:r>
      <w:r w:rsidR="005E6AF6" w:rsidRPr="006B271D">
        <w:rPr>
          <w:lang w:val="en-US"/>
        </w:rPr>
        <w:t xml:space="preserve">have </w:t>
      </w:r>
      <w:r w:rsidR="000438DD" w:rsidRPr="006B271D">
        <w:rPr>
          <w:lang w:val="en-US"/>
        </w:rPr>
        <w:t>a</w:t>
      </w:r>
      <w:r w:rsidR="008C6588" w:rsidRPr="006B271D">
        <w:rPr>
          <w:lang w:val="en-US"/>
        </w:rPr>
        <w:t xml:space="preserve"> </w:t>
      </w:r>
      <w:r w:rsidR="00293605" w:rsidRPr="006B271D">
        <w:rPr>
          <w:lang w:val="en-US"/>
        </w:rPr>
        <w:t xml:space="preserve">degree of </w:t>
      </w:r>
      <w:r w:rsidR="008C6588" w:rsidRPr="006B271D">
        <w:rPr>
          <w:lang w:val="en-US"/>
        </w:rPr>
        <w:t>inbuilt flexibility</w:t>
      </w:r>
      <w:r w:rsidR="004B1EA2" w:rsidRPr="006B271D">
        <w:rPr>
          <w:lang w:val="en-US"/>
        </w:rPr>
        <w:t xml:space="preserve"> and open-endedness</w:t>
      </w:r>
      <w:r w:rsidR="00ED1BD1" w:rsidRPr="006B271D">
        <w:rPr>
          <w:lang w:val="en-US"/>
        </w:rPr>
        <w:t>:</w:t>
      </w:r>
      <w:r w:rsidR="00B0637E" w:rsidRPr="006B271D">
        <w:rPr>
          <w:lang w:val="en-US"/>
        </w:rPr>
        <w:t xml:space="preserve"> </w:t>
      </w:r>
      <w:r w:rsidR="00ED1BD1" w:rsidRPr="006B271D">
        <w:rPr>
          <w:lang w:val="en-US"/>
        </w:rPr>
        <w:t>t</w:t>
      </w:r>
      <w:r w:rsidR="00B0637E" w:rsidRPr="006B271D">
        <w:rPr>
          <w:lang w:val="en-US"/>
        </w:rPr>
        <w:t>hat b</w:t>
      </w:r>
      <w:r w:rsidR="00D47509" w:rsidRPr="006B271D">
        <w:rPr>
          <w:lang w:val="en-US"/>
        </w:rPr>
        <w:t>ecause the</w:t>
      </w:r>
      <w:r w:rsidR="004B1EA2" w:rsidRPr="006B271D">
        <w:rPr>
          <w:lang w:val="en-US"/>
        </w:rPr>
        <w:t xml:space="preserve">se controllers </w:t>
      </w:r>
      <w:r w:rsidR="00D47509" w:rsidRPr="006B271D">
        <w:rPr>
          <w:lang w:val="en-US"/>
        </w:rPr>
        <w:t>d</w:t>
      </w:r>
      <w:r w:rsidR="005E6AF6" w:rsidRPr="006B271D">
        <w:rPr>
          <w:lang w:val="en-US"/>
        </w:rPr>
        <w:t>o</w:t>
      </w:r>
      <w:r w:rsidR="00D47509" w:rsidRPr="006B271D">
        <w:rPr>
          <w:lang w:val="en-US"/>
        </w:rPr>
        <w:t xml:space="preserve"> not </w:t>
      </w:r>
      <w:r w:rsidR="007510C1" w:rsidRPr="006B271D">
        <w:rPr>
          <w:lang w:val="en-US"/>
        </w:rPr>
        <w:t xml:space="preserve">precisely </w:t>
      </w:r>
      <w:r w:rsidR="00D47509" w:rsidRPr="004D5E48">
        <w:rPr>
          <w:lang w:val="en-US"/>
        </w:rPr>
        <w:t>prescribe how they must be used</w:t>
      </w:r>
      <w:r w:rsidR="0065068F" w:rsidRPr="004D5E48">
        <w:rPr>
          <w:lang w:val="en-US"/>
        </w:rPr>
        <w:t xml:space="preserve"> </w:t>
      </w:r>
      <w:r w:rsidR="004B1EA2" w:rsidRPr="004D5E48">
        <w:rPr>
          <w:lang w:val="en-US"/>
        </w:rPr>
        <w:t>and</w:t>
      </w:r>
      <w:r w:rsidR="0065068F" w:rsidRPr="004D5E48">
        <w:rPr>
          <w:lang w:val="en-US"/>
        </w:rPr>
        <w:t xml:space="preserve"> c</w:t>
      </w:r>
      <w:r w:rsidR="005E6AF6" w:rsidRPr="004D5E48">
        <w:rPr>
          <w:lang w:val="en-US"/>
        </w:rPr>
        <w:t>an</w:t>
      </w:r>
      <w:r w:rsidR="0065068F" w:rsidRPr="004D5E48">
        <w:rPr>
          <w:lang w:val="en-US"/>
        </w:rPr>
        <w:t xml:space="preserve"> be approached in </w:t>
      </w:r>
      <w:r w:rsidR="00243A40" w:rsidRPr="004D5E48">
        <w:rPr>
          <w:lang w:val="en-US"/>
        </w:rPr>
        <w:t>different</w:t>
      </w:r>
      <w:r w:rsidR="0065068F" w:rsidRPr="004D5E48">
        <w:rPr>
          <w:lang w:val="en-US"/>
        </w:rPr>
        <w:t xml:space="preserve"> ways</w:t>
      </w:r>
      <w:r w:rsidR="005C26CD" w:rsidRPr="004D5E48">
        <w:rPr>
          <w:lang w:val="en-US"/>
        </w:rPr>
        <w:t>,</w:t>
      </w:r>
      <w:r w:rsidR="00D47509" w:rsidRPr="004D5E48">
        <w:rPr>
          <w:lang w:val="en-US"/>
        </w:rPr>
        <w:t xml:space="preserve"> </w:t>
      </w:r>
      <w:commentRangeStart w:id="37"/>
      <w:r w:rsidR="00D47509" w:rsidRPr="004D5E48">
        <w:rPr>
          <w:lang w:val="en-US"/>
        </w:rPr>
        <w:t>they d</w:t>
      </w:r>
      <w:r w:rsidR="005E6AF6" w:rsidRPr="004D5E48">
        <w:rPr>
          <w:lang w:val="en-US"/>
        </w:rPr>
        <w:t>o</w:t>
      </w:r>
      <w:r w:rsidR="00D47509" w:rsidRPr="004D5E48">
        <w:rPr>
          <w:lang w:val="en-US"/>
        </w:rPr>
        <w:t xml:space="preserve"> not</w:t>
      </w:r>
      <w:r w:rsidR="0041136C" w:rsidRPr="004D5E48">
        <w:rPr>
          <w:lang w:val="en-US"/>
        </w:rPr>
        <w:t xml:space="preserve"> exactly </w:t>
      </w:r>
      <w:r w:rsidR="00310640" w:rsidRPr="004D5E48">
        <w:rPr>
          <w:lang w:val="en-US"/>
        </w:rPr>
        <w:t xml:space="preserve">limit </w:t>
      </w:r>
      <w:r w:rsidR="0041136C" w:rsidRPr="004D5E48">
        <w:rPr>
          <w:lang w:val="en-US"/>
        </w:rPr>
        <w:t>who c</w:t>
      </w:r>
      <w:r w:rsidR="00310640" w:rsidRPr="004D5E48">
        <w:rPr>
          <w:lang w:val="en-US"/>
        </w:rPr>
        <w:t>ould</w:t>
      </w:r>
      <w:r w:rsidR="0041136C" w:rsidRPr="004D5E48">
        <w:rPr>
          <w:lang w:val="en-US"/>
        </w:rPr>
        <w:t xml:space="preserve"> use them.</w:t>
      </w:r>
      <w:r w:rsidR="005D2A38" w:rsidRPr="004D5E48">
        <w:rPr>
          <w:lang w:val="en-US"/>
        </w:rPr>
        <w:t xml:space="preserve"> </w:t>
      </w:r>
      <w:commentRangeEnd w:id="37"/>
      <w:r w:rsidR="007E70DB" w:rsidRPr="004D5E48">
        <w:rPr>
          <w:rStyle w:val="CommentReference"/>
          <w:rFonts w:ascii="Arial" w:eastAsia="Arial" w:hAnsi="Arial" w:cs="Arial"/>
        </w:rPr>
        <w:commentReference w:id="37"/>
      </w:r>
      <w:r w:rsidR="00614F5B" w:rsidRPr="004D5E48">
        <w:rPr>
          <w:lang w:val="en-US"/>
        </w:rPr>
        <w:t>However, advertisement</w:t>
      </w:r>
      <w:r w:rsidR="00B206C4" w:rsidRPr="004D5E48">
        <w:rPr>
          <w:lang w:val="en-US"/>
        </w:rPr>
        <w:t>s and related popular</w:t>
      </w:r>
      <w:r w:rsidR="00614F5B" w:rsidRPr="004D5E48">
        <w:rPr>
          <w:lang w:val="en-US"/>
        </w:rPr>
        <w:t xml:space="preserve"> </w:t>
      </w:r>
      <w:r w:rsidR="00B206C4" w:rsidRPr="004D5E48">
        <w:rPr>
          <w:lang w:val="en-US"/>
        </w:rPr>
        <w:t xml:space="preserve">imagery </w:t>
      </w:r>
      <w:r w:rsidR="00412351" w:rsidRPr="004D5E48">
        <w:rPr>
          <w:lang w:val="en-US"/>
        </w:rPr>
        <w:t>do not show</w:t>
      </w:r>
      <w:r w:rsidR="00614F5B" w:rsidRPr="004D5E48">
        <w:rPr>
          <w:lang w:val="en-US"/>
        </w:rPr>
        <w:t xml:space="preserve"> </w:t>
      </w:r>
      <w:r w:rsidR="004134B7" w:rsidRPr="004D5E48">
        <w:rPr>
          <w:lang w:val="en-US"/>
        </w:rPr>
        <w:t xml:space="preserve">(consistently and over an extended period) </w:t>
      </w:r>
      <w:r w:rsidR="00614F5B" w:rsidRPr="004D5E48">
        <w:rPr>
          <w:lang w:val="en-US"/>
        </w:rPr>
        <w:t xml:space="preserve">these </w:t>
      </w:r>
      <w:r w:rsidR="00412351" w:rsidRPr="004D5E48">
        <w:rPr>
          <w:lang w:val="en-US"/>
        </w:rPr>
        <w:t>‘</w:t>
      </w:r>
      <w:r w:rsidR="00614F5B" w:rsidRPr="004D5E48">
        <w:rPr>
          <w:lang w:val="en-US"/>
        </w:rPr>
        <w:t>alternat</w:t>
      </w:r>
      <w:r w:rsidR="00412351" w:rsidRPr="004D5E48">
        <w:rPr>
          <w:lang w:val="en-US"/>
        </w:rPr>
        <w:t>ive’</w:t>
      </w:r>
      <w:r w:rsidR="00614F5B" w:rsidRPr="004D5E48">
        <w:rPr>
          <w:lang w:val="en-US"/>
        </w:rPr>
        <w:t xml:space="preserve"> kinds of </w:t>
      </w:r>
      <w:r w:rsidR="00D147EB" w:rsidRPr="004D5E48">
        <w:rPr>
          <w:lang w:val="en-US"/>
        </w:rPr>
        <w:t>interaction</w:t>
      </w:r>
      <w:r w:rsidR="00445FE6" w:rsidRPr="004D5E48">
        <w:rPr>
          <w:lang w:val="en-US"/>
        </w:rPr>
        <w:t xml:space="preserve">. Indeed, for </w:t>
      </w:r>
      <w:proofErr w:type="spellStart"/>
      <w:r w:rsidR="00B40CEC" w:rsidRPr="004D5E48">
        <w:rPr>
          <w:lang w:val="en-US"/>
        </w:rPr>
        <w:t>Boluk</w:t>
      </w:r>
      <w:proofErr w:type="spellEnd"/>
      <w:r w:rsidR="00445FE6" w:rsidRPr="004D5E48">
        <w:rPr>
          <w:lang w:val="en-US"/>
        </w:rPr>
        <w:t xml:space="preserve"> and </w:t>
      </w:r>
      <w:r w:rsidR="004134B7" w:rsidRPr="004D5E48">
        <w:rPr>
          <w:lang w:val="en-US"/>
        </w:rPr>
        <w:t>LeMieux</w:t>
      </w:r>
      <w:r w:rsidR="00965BCF">
        <w:rPr>
          <w:lang w:val="en-US"/>
        </w:rPr>
        <w:t>,</w:t>
      </w:r>
      <w:r w:rsidR="00412351" w:rsidRPr="004D5E48">
        <w:rPr>
          <w:lang w:val="en-US"/>
        </w:rPr>
        <w:t xml:space="preserve"> </w:t>
      </w:r>
      <w:r w:rsidR="00445FE6" w:rsidRPr="004D5E48">
        <w:rPr>
          <w:lang w:val="en-US"/>
        </w:rPr>
        <w:t xml:space="preserve">these </w:t>
      </w:r>
      <w:r w:rsidR="00412351" w:rsidRPr="004D5E48">
        <w:rPr>
          <w:lang w:val="en-US"/>
        </w:rPr>
        <w:t xml:space="preserve">serve </w:t>
      </w:r>
      <w:r w:rsidR="00445FE6" w:rsidRPr="004D5E48">
        <w:rPr>
          <w:lang w:val="en-US"/>
        </w:rPr>
        <w:t xml:space="preserve">only </w:t>
      </w:r>
      <w:r w:rsidR="00412351" w:rsidRPr="004D5E48">
        <w:rPr>
          <w:lang w:val="en-US"/>
        </w:rPr>
        <w:t xml:space="preserve">to </w:t>
      </w:r>
      <w:r w:rsidR="00965BCF">
        <w:rPr>
          <w:lang w:val="en-US"/>
        </w:rPr>
        <w:t>limit</w:t>
      </w:r>
      <w:r w:rsidR="00412351" w:rsidRPr="004D5E48">
        <w:rPr>
          <w:lang w:val="en-US"/>
        </w:rPr>
        <w:t xml:space="preserve"> mainstream discourse</w:t>
      </w:r>
      <w:r w:rsidR="00D147EB" w:rsidRPr="004D5E48">
        <w:rPr>
          <w:lang w:val="en-US"/>
        </w:rPr>
        <w:t>,</w:t>
      </w:r>
      <w:r w:rsidR="00445FE6" w:rsidRPr="004D5E48">
        <w:rPr>
          <w:lang w:val="en-US"/>
        </w:rPr>
        <w:t xml:space="preserve"> arguing that all kinds of player interaction choices “have become tacitly understood as the “normal” or “correct” way to play. These standard forms of play not only disavow their status as a metagame, </w:t>
      </w:r>
      <w:proofErr w:type="gramStart"/>
      <w:r w:rsidR="004D5E48" w:rsidRPr="004D5E48">
        <w:rPr>
          <w:lang w:val="en-US"/>
        </w:rPr>
        <w:t>but</w:t>
      </w:r>
      <w:r w:rsidR="004D5E48">
        <w:rPr>
          <w:lang w:val="en-US"/>
        </w:rPr>
        <w:t>,</w:t>
      </w:r>
      <w:proofErr w:type="gramEnd"/>
      <w:r w:rsidR="00445FE6" w:rsidRPr="004D5E48">
        <w:rPr>
          <w:lang w:val="en-US"/>
        </w:rPr>
        <w:t xml:space="preserve"> in doing so, inhibit the production of more diverse forms of play.” (</w:t>
      </w:r>
      <w:r w:rsidR="004134B7" w:rsidRPr="004D5E48">
        <w:rPr>
          <w:lang w:val="en-US"/>
        </w:rPr>
        <w:t xml:space="preserve">2017, </w:t>
      </w:r>
      <w:r w:rsidR="00445FE6" w:rsidRPr="004D5E48">
        <w:rPr>
          <w:lang w:val="en-US"/>
        </w:rPr>
        <w:t>280-281)</w:t>
      </w:r>
      <w:r w:rsidR="00D147EB">
        <w:rPr>
          <w:lang w:val="en-US"/>
        </w:rPr>
        <w:t xml:space="preserve"> </w:t>
      </w:r>
    </w:p>
    <w:p w14:paraId="2443021E" w14:textId="13CF6D20" w:rsidR="00003A18" w:rsidRPr="006B271D" w:rsidRDefault="00934F98" w:rsidP="0009304D">
      <w:pPr>
        <w:spacing w:line="480" w:lineRule="auto"/>
        <w:jc w:val="both"/>
        <w:rPr>
          <w:rFonts w:eastAsia="Georgia"/>
          <w:lang w:val="en-US"/>
        </w:rPr>
      </w:pPr>
      <w:r w:rsidRPr="006B271D">
        <w:rPr>
          <w:lang w:val="en-US"/>
        </w:rPr>
        <w:t>F</w:t>
      </w:r>
      <w:r w:rsidR="001143D9" w:rsidRPr="006B271D">
        <w:rPr>
          <w:lang w:val="en-US"/>
        </w:rPr>
        <w:t>or Romney</w:t>
      </w:r>
      <w:r w:rsidR="004F09B2" w:rsidRPr="006B271D">
        <w:rPr>
          <w:lang w:val="en-US"/>
        </w:rPr>
        <w:t>,</w:t>
      </w:r>
      <w:r w:rsidR="001143D9" w:rsidRPr="006B271D">
        <w:rPr>
          <w:lang w:val="en-US"/>
        </w:rPr>
        <w:t xml:space="preserve"> </w:t>
      </w:r>
      <w:r w:rsidR="004B1EA2" w:rsidRPr="006B271D">
        <w:rPr>
          <w:lang w:val="en-US"/>
        </w:rPr>
        <w:t xml:space="preserve">the threshold of </w:t>
      </w:r>
      <w:r w:rsidR="001143D9" w:rsidRPr="006B271D">
        <w:rPr>
          <w:lang w:val="en-US"/>
        </w:rPr>
        <w:t xml:space="preserve">inaccessibility </w:t>
      </w:r>
      <w:r w:rsidR="004B1EA2" w:rsidRPr="006B271D">
        <w:rPr>
          <w:lang w:val="en-US"/>
        </w:rPr>
        <w:t>was crossed</w:t>
      </w:r>
      <w:r w:rsidR="001143D9" w:rsidRPr="006B271D">
        <w:rPr>
          <w:lang w:val="en-US"/>
        </w:rPr>
        <w:t xml:space="preserve"> </w:t>
      </w:r>
      <w:r w:rsidR="00CD6931" w:rsidRPr="006B271D">
        <w:rPr>
          <w:lang w:val="en-US"/>
        </w:rPr>
        <w:t xml:space="preserve">as </w:t>
      </w:r>
      <w:r w:rsidR="004B1EA2" w:rsidRPr="006B271D">
        <w:rPr>
          <w:lang w:val="en-US"/>
        </w:rPr>
        <w:t xml:space="preserve">game </w:t>
      </w:r>
      <w:r w:rsidR="00CD6931" w:rsidRPr="006B271D">
        <w:rPr>
          <w:lang w:val="en-US"/>
        </w:rPr>
        <w:t xml:space="preserve">designers started to make use of </w:t>
      </w:r>
      <w:r w:rsidR="00D60C84" w:rsidRPr="006B271D">
        <w:rPr>
          <w:lang w:val="en-US"/>
        </w:rPr>
        <w:t xml:space="preserve">chained </w:t>
      </w:r>
      <w:r w:rsidR="004B1EA2" w:rsidRPr="006B271D">
        <w:rPr>
          <w:lang w:val="en-US"/>
        </w:rPr>
        <w:t xml:space="preserve">(button) </w:t>
      </w:r>
      <w:r w:rsidR="00CD6931" w:rsidRPr="006B271D">
        <w:rPr>
          <w:lang w:val="en-US"/>
        </w:rPr>
        <w:t>com</w:t>
      </w:r>
      <w:r w:rsidR="004B1EA2" w:rsidRPr="006B271D">
        <w:rPr>
          <w:lang w:val="en-US"/>
        </w:rPr>
        <w:t>bo</w:t>
      </w:r>
      <w:r w:rsidR="00D60C84" w:rsidRPr="006B271D">
        <w:rPr>
          <w:lang w:val="en-US"/>
        </w:rPr>
        <w:t>s</w:t>
      </w:r>
      <w:r w:rsidR="006462E9" w:rsidRPr="006B271D">
        <w:rPr>
          <w:lang w:val="en-US"/>
        </w:rPr>
        <w:t>:</w:t>
      </w:r>
      <w:r w:rsidR="004B1EA2" w:rsidRPr="006B271D">
        <w:rPr>
          <w:lang w:val="en-US"/>
        </w:rPr>
        <w:t xml:space="preserve"> a possibility</w:t>
      </w:r>
      <w:r w:rsidR="00D60C84" w:rsidRPr="006B271D">
        <w:rPr>
          <w:lang w:val="en-US"/>
        </w:rPr>
        <w:t xml:space="preserve"> </w:t>
      </w:r>
      <w:r w:rsidR="004B1EA2" w:rsidRPr="006B271D">
        <w:rPr>
          <w:lang w:val="en-US"/>
        </w:rPr>
        <w:t xml:space="preserve">that arose </w:t>
      </w:r>
      <w:r w:rsidR="00D60C84" w:rsidRPr="006B271D">
        <w:rPr>
          <w:lang w:val="en-US"/>
        </w:rPr>
        <w:t>after</w:t>
      </w:r>
      <w:r w:rsidR="004B1EA2" w:rsidRPr="006B271D">
        <w:rPr>
          <w:lang w:val="en-US"/>
        </w:rPr>
        <w:t xml:space="preserve"> successive</w:t>
      </w:r>
      <w:r w:rsidR="00D60C84" w:rsidRPr="006B271D">
        <w:rPr>
          <w:lang w:val="en-US"/>
        </w:rPr>
        <w:t xml:space="preserve"> </w:t>
      </w:r>
      <w:r w:rsidR="002627F4" w:rsidRPr="006B271D">
        <w:rPr>
          <w:lang w:val="en-US"/>
        </w:rPr>
        <w:t>incremental innovation</w:t>
      </w:r>
      <w:r w:rsidR="00860C6A" w:rsidRPr="006B271D">
        <w:rPr>
          <w:lang w:val="en-US"/>
        </w:rPr>
        <w:t>s</w:t>
      </w:r>
      <w:r w:rsidR="002627F4" w:rsidRPr="006B271D">
        <w:rPr>
          <w:lang w:val="en-US"/>
        </w:rPr>
        <w:t xml:space="preserve"> in controller design</w:t>
      </w:r>
      <w:r w:rsidR="006462E9" w:rsidRPr="006B271D">
        <w:rPr>
          <w:lang w:val="en-US"/>
        </w:rPr>
        <w:t>, but a mapping issue rather than a controller design issue per se</w:t>
      </w:r>
      <w:r w:rsidR="00E53766" w:rsidRPr="006B271D">
        <w:rPr>
          <w:lang w:val="en-US"/>
        </w:rPr>
        <w:t>.</w:t>
      </w:r>
      <w:r w:rsidR="00860C6A" w:rsidRPr="006B271D">
        <w:rPr>
          <w:lang w:val="en-US"/>
        </w:rPr>
        <w:t xml:space="preserve"> </w:t>
      </w:r>
      <w:r w:rsidR="00022309" w:rsidRPr="006B271D">
        <w:rPr>
          <w:lang w:val="en-US"/>
        </w:rPr>
        <w:t>My own difficulties a</w:t>
      </w:r>
      <w:r w:rsidR="006462E9" w:rsidRPr="006B271D">
        <w:rPr>
          <w:lang w:val="en-US"/>
        </w:rPr>
        <w:t>lso</w:t>
      </w:r>
      <w:r w:rsidR="00022309" w:rsidRPr="006B271D">
        <w:rPr>
          <w:lang w:val="en-US"/>
        </w:rPr>
        <w:t xml:space="preserve"> </w:t>
      </w:r>
      <w:r w:rsidR="006462E9" w:rsidRPr="006B271D">
        <w:rPr>
          <w:lang w:val="en-US"/>
        </w:rPr>
        <w:t>arrived</w:t>
      </w:r>
      <w:r w:rsidR="00022309" w:rsidRPr="006B271D">
        <w:rPr>
          <w:lang w:val="en-US"/>
        </w:rPr>
        <w:t xml:space="preserve"> suddenly, but </w:t>
      </w:r>
      <w:r w:rsidR="006462E9" w:rsidRPr="006B271D">
        <w:rPr>
          <w:lang w:val="en-US"/>
        </w:rPr>
        <w:t>over</w:t>
      </w:r>
      <w:r w:rsidR="00022309" w:rsidRPr="006B271D">
        <w:rPr>
          <w:lang w:val="en-US"/>
        </w:rPr>
        <w:t xml:space="preserve"> a decade later. The </w:t>
      </w:r>
      <w:proofErr w:type="spellStart"/>
      <w:r w:rsidR="00022309" w:rsidRPr="006B271D">
        <w:rPr>
          <w:lang w:val="en-US"/>
        </w:rPr>
        <w:t>Wiimote</w:t>
      </w:r>
      <w:proofErr w:type="spellEnd"/>
      <w:r w:rsidR="00022309" w:rsidRPr="006B271D">
        <w:rPr>
          <w:lang w:val="en-US"/>
        </w:rPr>
        <w:t xml:space="preserve"> represented a</w:t>
      </w:r>
      <w:r w:rsidR="00780362" w:rsidRPr="006B271D">
        <w:rPr>
          <w:lang w:val="en-US"/>
        </w:rPr>
        <w:t xml:space="preserve"> radical innovation</w:t>
      </w:r>
      <w:r w:rsidR="00022309" w:rsidRPr="006B271D">
        <w:rPr>
          <w:lang w:val="en-US"/>
        </w:rPr>
        <w:t xml:space="preserve"> </w:t>
      </w:r>
      <w:r w:rsidR="00780362" w:rsidRPr="006B271D">
        <w:rPr>
          <w:lang w:val="en-US"/>
        </w:rPr>
        <w:t>and, in its emphasis on physical gesture and immersion, was intended to attract casual gamers and non-gamers to the Nintendo platform (</w:t>
      </w:r>
      <w:proofErr w:type="spellStart"/>
      <w:r w:rsidR="00780362" w:rsidRPr="006B271D">
        <w:rPr>
          <w:lang w:val="en-US"/>
        </w:rPr>
        <w:t>Ulicsak</w:t>
      </w:r>
      <w:proofErr w:type="spellEnd"/>
      <w:r w:rsidR="00780362" w:rsidRPr="006B271D">
        <w:rPr>
          <w:lang w:val="en-US"/>
        </w:rPr>
        <w:t xml:space="preserve"> et al. 2009; </w:t>
      </w:r>
      <w:proofErr w:type="spellStart"/>
      <w:r w:rsidR="00780362" w:rsidRPr="006B271D">
        <w:rPr>
          <w:lang w:val="en-US"/>
        </w:rPr>
        <w:t>Crogan</w:t>
      </w:r>
      <w:proofErr w:type="spellEnd"/>
      <w:r w:rsidR="00780362" w:rsidRPr="006B271D">
        <w:rPr>
          <w:lang w:val="en-US"/>
        </w:rPr>
        <w:t xml:space="preserve"> 2010). </w:t>
      </w:r>
      <w:r w:rsidR="00D9043A" w:rsidRPr="006B271D">
        <w:rPr>
          <w:lang w:val="en-US"/>
        </w:rPr>
        <w:t xml:space="preserve">I was excited by its </w:t>
      </w:r>
      <w:r w:rsidR="00ED1BD1" w:rsidRPr="006B271D">
        <w:rPr>
          <w:lang w:val="en-US"/>
        </w:rPr>
        <w:t>apparentl</w:t>
      </w:r>
      <w:r w:rsidR="000C1A99" w:rsidRPr="006B271D">
        <w:rPr>
          <w:lang w:val="en-US"/>
        </w:rPr>
        <w:t xml:space="preserve">y revolutionary </w:t>
      </w:r>
      <w:r w:rsidR="00D9043A" w:rsidRPr="006B271D">
        <w:rPr>
          <w:lang w:val="en-US"/>
        </w:rPr>
        <w:t xml:space="preserve">interaction possibilities. </w:t>
      </w:r>
      <w:r w:rsidR="000C1A99" w:rsidRPr="006B271D">
        <w:rPr>
          <w:lang w:val="en-US"/>
        </w:rPr>
        <w:t>The</w:t>
      </w:r>
      <w:r w:rsidR="002627F4" w:rsidRPr="006B271D">
        <w:rPr>
          <w:lang w:val="en-US"/>
        </w:rPr>
        <w:t xml:space="preserve"> problem </w:t>
      </w:r>
      <w:r w:rsidR="00681003" w:rsidRPr="006B271D">
        <w:rPr>
          <w:lang w:val="en-US"/>
        </w:rPr>
        <w:t>was</w:t>
      </w:r>
      <w:r w:rsidR="002627F4" w:rsidRPr="006B271D">
        <w:rPr>
          <w:lang w:val="en-US"/>
        </w:rPr>
        <w:t xml:space="preserve"> </w:t>
      </w:r>
      <w:r w:rsidR="00461D27" w:rsidRPr="006B271D">
        <w:rPr>
          <w:lang w:val="en-US"/>
        </w:rPr>
        <w:t>th</w:t>
      </w:r>
      <w:r w:rsidR="00A81D33" w:rsidRPr="006B271D">
        <w:rPr>
          <w:lang w:val="en-US"/>
        </w:rPr>
        <w:t>at,</w:t>
      </w:r>
      <w:r w:rsidR="00461D27" w:rsidRPr="006B271D">
        <w:rPr>
          <w:lang w:val="en-US"/>
        </w:rPr>
        <w:t xml:space="preserve"> </w:t>
      </w:r>
      <w:r w:rsidR="00A81D33" w:rsidRPr="006B271D">
        <w:rPr>
          <w:lang w:val="en-US"/>
        </w:rPr>
        <w:t>w</w:t>
      </w:r>
      <w:r w:rsidR="002627F4" w:rsidRPr="006B271D">
        <w:rPr>
          <w:lang w:val="en-US"/>
        </w:rPr>
        <w:t>h</w:t>
      </w:r>
      <w:r w:rsidR="00E832BD" w:rsidRPr="006B271D">
        <w:rPr>
          <w:lang w:val="en-US"/>
        </w:rPr>
        <w:t>ere</w:t>
      </w:r>
      <w:r w:rsidR="002627F4" w:rsidRPr="006B271D">
        <w:rPr>
          <w:lang w:val="en-US"/>
        </w:rPr>
        <w:t xml:space="preserve"> more conventional</w:t>
      </w:r>
      <w:r w:rsidR="00F63454" w:rsidRPr="006B271D">
        <w:rPr>
          <w:lang w:val="en-US"/>
        </w:rPr>
        <w:t xml:space="preserve"> </w:t>
      </w:r>
      <w:r w:rsidR="002627F4" w:rsidRPr="006B271D">
        <w:rPr>
          <w:lang w:val="en-US"/>
        </w:rPr>
        <w:t xml:space="preserve">controllers could be held </w:t>
      </w:r>
      <w:r w:rsidR="00A81D33" w:rsidRPr="006B271D">
        <w:rPr>
          <w:lang w:val="en-US"/>
        </w:rPr>
        <w:t>in</w:t>
      </w:r>
      <w:r w:rsidR="002627F4" w:rsidRPr="006B271D">
        <w:rPr>
          <w:lang w:val="en-US"/>
        </w:rPr>
        <w:t xml:space="preserve"> one hand (even if </w:t>
      </w:r>
      <w:r w:rsidR="005B7B13" w:rsidRPr="006B271D">
        <w:rPr>
          <w:lang w:val="en-US"/>
        </w:rPr>
        <w:t>used</w:t>
      </w:r>
      <w:r w:rsidR="002627F4" w:rsidRPr="006B271D">
        <w:rPr>
          <w:lang w:val="en-US"/>
        </w:rPr>
        <w:t xml:space="preserve"> </w:t>
      </w:r>
      <w:r w:rsidR="00E832BD" w:rsidRPr="006B271D">
        <w:rPr>
          <w:lang w:val="en-US"/>
        </w:rPr>
        <w:t>bimanually</w:t>
      </w:r>
      <w:r w:rsidR="00ED2789" w:rsidRPr="006B271D">
        <w:rPr>
          <w:lang w:val="en-US"/>
        </w:rPr>
        <w:t>,</w:t>
      </w:r>
      <w:r w:rsidR="005B7B13" w:rsidRPr="006B271D">
        <w:rPr>
          <w:lang w:val="en-US"/>
        </w:rPr>
        <w:t xml:space="preserve"> or near-bimanually</w:t>
      </w:r>
      <w:r w:rsidR="00ED2789" w:rsidRPr="006B271D">
        <w:rPr>
          <w:lang w:val="en-US"/>
        </w:rPr>
        <w:t xml:space="preserve"> in my</w:t>
      </w:r>
      <w:r w:rsidR="000612C9" w:rsidRPr="006B271D">
        <w:rPr>
          <w:lang w:val="en-US"/>
        </w:rPr>
        <w:t xml:space="preserve"> </w:t>
      </w:r>
      <w:r w:rsidR="00ED2789" w:rsidRPr="006B271D">
        <w:rPr>
          <w:lang w:val="en-US"/>
        </w:rPr>
        <w:t>case</w:t>
      </w:r>
      <w:r w:rsidR="002627F4" w:rsidRPr="006B271D">
        <w:rPr>
          <w:lang w:val="en-US"/>
        </w:rPr>
        <w:t xml:space="preserve">), </w:t>
      </w:r>
      <w:r w:rsidR="00F63454" w:rsidRPr="006B271D">
        <w:rPr>
          <w:lang w:val="en-US"/>
        </w:rPr>
        <w:t xml:space="preserve">most Wii titles required the </w:t>
      </w:r>
      <w:proofErr w:type="spellStart"/>
      <w:r w:rsidR="00F63454" w:rsidRPr="006B271D">
        <w:rPr>
          <w:lang w:val="en-US"/>
        </w:rPr>
        <w:t>Nunchuck</w:t>
      </w:r>
      <w:proofErr w:type="spellEnd"/>
      <w:r w:rsidR="00F63454" w:rsidRPr="006B271D">
        <w:rPr>
          <w:lang w:val="en-US"/>
        </w:rPr>
        <w:t xml:space="preserve"> </w:t>
      </w:r>
      <w:r w:rsidR="00F63454" w:rsidRPr="006B271D">
        <w:rPr>
          <w:lang w:val="en-US"/>
        </w:rPr>
        <w:lastRenderedPageBreak/>
        <w:t xml:space="preserve">peripheral to be used alongside the </w:t>
      </w:r>
      <w:proofErr w:type="spellStart"/>
      <w:r w:rsidR="00F63454" w:rsidRPr="006B271D">
        <w:rPr>
          <w:lang w:val="en-US"/>
        </w:rPr>
        <w:t>Wiimote</w:t>
      </w:r>
      <w:proofErr w:type="spellEnd"/>
      <w:r w:rsidR="00F63454" w:rsidRPr="006B271D">
        <w:rPr>
          <w:lang w:val="en-US"/>
        </w:rPr>
        <w:t xml:space="preserve">; and </w:t>
      </w:r>
      <w:r w:rsidR="005B7B13" w:rsidRPr="006B271D">
        <w:rPr>
          <w:lang w:val="en-US"/>
        </w:rPr>
        <w:t xml:space="preserve">it was </w:t>
      </w:r>
      <w:r w:rsidR="000612C9" w:rsidRPr="006B271D">
        <w:rPr>
          <w:lang w:val="en-US"/>
        </w:rPr>
        <w:t xml:space="preserve">not </w:t>
      </w:r>
      <w:r w:rsidR="005B7B13" w:rsidRPr="006B271D">
        <w:rPr>
          <w:lang w:val="en-US"/>
        </w:rPr>
        <w:t xml:space="preserve">possible </w:t>
      </w:r>
      <w:r w:rsidR="000C1A99" w:rsidRPr="006B271D">
        <w:rPr>
          <w:lang w:val="en-US"/>
        </w:rPr>
        <w:t xml:space="preserve">for me </w:t>
      </w:r>
      <w:r w:rsidR="005B7B13" w:rsidRPr="006B271D">
        <w:rPr>
          <w:lang w:val="en-US"/>
        </w:rPr>
        <w:t>to hold th</w:t>
      </w:r>
      <w:r w:rsidR="00F63454" w:rsidRPr="006B271D">
        <w:rPr>
          <w:lang w:val="en-US"/>
        </w:rPr>
        <w:t>is</w:t>
      </w:r>
      <w:r w:rsidR="00A73BBA" w:rsidRPr="006B271D">
        <w:rPr>
          <w:lang w:val="en-US"/>
        </w:rPr>
        <w:t xml:space="preserve"> combination </w:t>
      </w:r>
      <w:r w:rsidR="00681003" w:rsidRPr="006B271D">
        <w:rPr>
          <w:lang w:val="en-US"/>
        </w:rPr>
        <w:t xml:space="preserve">in </w:t>
      </w:r>
      <w:r w:rsidR="00461D27" w:rsidRPr="006B271D">
        <w:rPr>
          <w:lang w:val="en-US"/>
        </w:rPr>
        <w:t>one</w:t>
      </w:r>
      <w:r w:rsidR="00681003" w:rsidRPr="006B271D">
        <w:rPr>
          <w:lang w:val="en-US"/>
        </w:rPr>
        <w:t xml:space="preserve"> </w:t>
      </w:r>
      <w:r w:rsidR="00461D27" w:rsidRPr="006B271D">
        <w:rPr>
          <w:lang w:val="en-US"/>
        </w:rPr>
        <w:t>hand</w:t>
      </w:r>
      <w:r w:rsidR="005B7B13" w:rsidRPr="006B271D">
        <w:rPr>
          <w:lang w:val="en-US"/>
        </w:rPr>
        <w:t xml:space="preserve"> and </w:t>
      </w:r>
      <w:r w:rsidR="00500C5A" w:rsidRPr="006B271D">
        <w:rPr>
          <w:lang w:val="en-US"/>
        </w:rPr>
        <w:t>then</w:t>
      </w:r>
      <w:r w:rsidR="00F63454" w:rsidRPr="006B271D">
        <w:rPr>
          <w:lang w:val="en-US"/>
        </w:rPr>
        <w:t xml:space="preserve"> </w:t>
      </w:r>
      <w:r w:rsidR="00ED2789" w:rsidRPr="006B271D">
        <w:rPr>
          <w:lang w:val="en-US"/>
        </w:rPr>
        <w:t>operate</w:t>
      </w:r>
      <w:r w:rsidR="005B7B13" w:rsidRPr="006B271D">
        <w:rPr>
          <w:lang w:val="en-US"/>
        </w:rPr>
        <w:t xml:space="preserve"> it</w:t>
      </w:r>
      <w:r w:rsidR="00CB71A0" w:rsidRPr="006B271D">
        <w:rPr>
          <w:lang w:val="en-US"/>
        </w:rPr>
        <w:t>.</w:t>
      </w:r>
      <w:r w:rsidR="0000178C" w:rsidRPr="006B271D">
        <w:rPr>
          <w:lang w:val="en-US"/>
        </w:rPr>
        <w:t xml:space="preserve"> </w:t>
      </w:r>
      <w:r w:rsidR="000C1A99" w:rsidRPr="006B271D">
        <w:rPr>
          <w:lang w:val="en-US"/>
        </w:rPr>
        <w:t xml:space="preserve">This is another mapping issue (more game designers could have chosen not to require the </w:t>
      </w:r>
      <w:proofErr w:type="spellStart"/>
      <w:r w:rsidR="000C1A99" w:rsidRPr="006B271D">
        <w:rPr>
          <w:lang w:val="en-US"/>
        </w:rPr>
        <w:t>Nunchuck</w:t>
      </w:r>
      <w:proofErr w:type="spellEnd"/>
      <w:r w:rsidR="000C1A99" w:rsidRPr="006B271D">
        <w:rPr>
          <w:lang w:val="en-US"/>
        </w:rPr>
        <w:t>), but</w:t>
      </w:r>
      <w:r w:rsidR="009C1F66" w:rsidRPr="006B271D">
        <w:rPr>
          <w:lang w:val="en-US"/>
        </w:rPr>
        <w:t>, in</w:t>
      </w:r>
      <w:r w:rsidR="000C1A99" w:rsidRPr="006B271D">
        <w:rPr>
          <w:lang w:val="en-US"/>
        </w:rPr>
        <w:t xml:space="preserve"> effect</w:t>
      </w:r>
      <w:r w:rsidR="000612C9" w:rsidRPr="006B271D">
        <w:rPr>
          <w:lang w:val="en-US"/>
        </w:rPr>
        <w:t xml:space="preserve">, </w:t>
      </w:r>
      <w:r w:rsidR="00F63454" w:rsidRPr="006B271D">
        <w:rPr>
          <w:lang w:val="en-US"/>
        </w:rPr>
        <w:t>a controller intended to broaden participation</w:t>
      </w:r>
      <w:r w:rsidR="000C1A99" w:rsidRPr="006B271D">
        <w:rPr>
          <w:lang w:val="en-US"/>
        </w:rPr>
        <w:t xml:space="preserve">; and with </w:t>
      </w:r>
      <w:r w:rsidR="00A73BBA" w:rsidRPr="006B271D">
        <w:rPr>
          <w:lang w:val="en-US"/>
        </w:rPr>
        <w:t>changed interaction demands</w:t>
      </w:r>
      <w:r w:rsidR="005B7B13" w:rsidRPr="006B271D">
        <w:rPr>
          <w:lang w:val="en-US"/>
        </w:rPr>
        <w:t xml:space="preserve"> </w:t>
      </w:r>
      <w:r w:rsidR="000C1A99" w:rsidRPr="006B271D">
        <w:rPr>
          <w:lang w:val="en-US"/>
        </w:rPr>
        <w:t>that</w:t>
      </w:r>
      <w:r w:rsidR="00A73BBA" w:rsidRPr="006B271D">
        <w:rPr>
          <w:lang w:val="en-US"/>
        </w:rPr>
        <w:t xml:space="preserve"> </w:t>
      </w:r>
      <w:r w:rsidR="00E832BD" w:rsidRPr="006B271D">
        <w:rPr>
          <w:lang w:val="en-US"/>
        </w:rPr>
        <w:t>w</w:t>
      </w:r>
      <w:r w:rsidR="00A73BBA" w:rsidRPr="006B271D">
        <w:rPr>
          <w:lang w:val="en-US"/>
        </w:rPr>
        <w:t>ere</w:t>
      </w:r>
      <w:r w:rsidR="00E832BD" w:rsidRPr="006B271D">
        <w:rPr>
          <w:lang w:val="en-US"/>
        </w:rPr>
        <w:t xml:space="preserve"> </w:t>
      </w:r>
      <w:r w:rsidR="005231F9" w:rsidRPr="006B271D">
        <w:rPr>
          <w:lang w:val="en-US"/>
        </w:rPr>
        <w:t xml:space="preserve">of little </w:t>
      </w:r>
      <w:r w:rsidR="00E832BD" w:rsidRPr="006B271D">
        <w:rPr>
          <w:lang w:val="en-US"/>
        </w:rPr>
        <w:t>consequen</w:t>
      </w:r>
      <w:r w:rsidR="005231F9" w:rsidRPr="006B271D">
        <w:rPr>
          <w:lang w:val="en-US"/>
        </w:rPr>
        <w:t>ce</w:t>
      </w:r>
      <w:r w:rsidR="00E832BD" w:rsidRPr="006B271D">
        <w:rPr>
          <w:lang w:val="en-US"/>
        </w:rPr>
        <w:t xml:space="preserve"> </w:t>
      </w:r>
      <w:r w:rsidR="00681003" w:rsidRPr="006B271D">
        <w:rPr>
          <w:lang w:val="en-US"/>
        </w:rPr>
        <w:t>to</w:t>
      </w:r>
      <w:r w:rsidR="00E832BD" w:rsidRPr="006B271D">
        <w:rPr>
          <w:lang w:val="en-US"/>
        </w:rPr>
        <w:t xml:space="preserve"> m</w:t>
      </w:r>
      <w:r w:rsidR="000C1A99" w:rsidRPr="006B271D">
        <w:rPr>
          <w:lang w:val="en-US"/>
        </w:rPr>
        <w:t>any</w:t>
      </w:r>
      <w:r w:rsidR="00A81D33" w:rsidRPr="006B271D">
        <w:rPr>
          <w:lang w:val="en-US"/>
        </w:rPr>
        <w:t xml:space="preserve"> other</w:t>
      </w:r>
      <w:r w:rsidR="000C1A99" w:rsidRPr="006B271D">
        <w:rPr>
          <w:lang w:val="en-US"/>
        </w:rPr>
        <w:t xml:space="preserve"> players</w:t>
      </w:r>
      <w:r w:rsidR="00E832BD" w:rsidRPr="006B271D">
        <w:rPr>
          <w:lang w:val="en-US"/>
        </w:rPr>
        <w:t xml:space="preserve">, </w:t>
      </w:r>
      <w:r w:rsidR="000C1A99" w:rsidRPr="006B271D">
        <w:rPr>
          <w:lang w:val="en-US"/>
        </w:rPr>
        <w:t xml:space="preserve">inadvertently </w:t>
      </w:r>
      <w:r w:rsidR="006462E9" w:rsidRPr="006B271D">
        <w:rPr>
          <w:lang w:val="en-US"/>
        </w:rPr>
        <w:t>excluded me</w:t>
      </w:r>
      <w:r w:rsidR="00E832BD" w:rsidRPr="006B271D">
        <w:rPr>
          <w:lang w:val="en-US"/>
        </w:rPr>
        <w:t>.</w:t>
      </w:r>
    </w:p>
    <w:p w14:paraId="0B3ED13E" w14:textId="179A30E8" w:rsidR="00E30AFC" w:rsidRPr="006B271D" w:rsidRDefault="00E30AFC" w:rsidP="0009304D">
      <w:pPr>
        <w:spacing w:line="480" w:lineRule="auto"/>
        <w:jc w:val="both"/>
        <w:rPr>
          <w:rFonts w:eastAsia="Georgia"/>
          <w:lang w:val="en-US"/>
        </w:rPr>
      </w:pPr>
      <w:r w:rsidRPr="006B271D">
        <w:rPr>
          <w:b/>
          <w:bCs/>
          <w:highlight w:val="yellow"/>
          <w:lang w:val="en-US"/>
        </w:rPr>
        <w:t xml:space="preserve">Figure 4. My console </w:t>
      </w:r>
      <w:r w:rsidR="00923885" w:rsidRPr="006B271D">
        <w:rPr>
          <w:b/>
          <w:bCs/>
          <w:highlight w:val="yellow"/>
          <w:lang w:val="en-US"/>
        </w:rPr>
        <w:t xml:space="preserve">and controller </w:t>
      </w:r>
      <w:r w:rsidRPr="006B271D">
        <w:rPr>
          <w:b/>
          <w:bCs/>
          <w:highlight w:val="yellow"/>
          <w:lang w:val="en-US"/>
        </w:rPr>
        <w:t>use over time</w:t>
      </w:r>
      <w:r w:rsidR="00923885" w:rsidRPr="006B271D">
        <w:rPr>
          <w:b/>
          <w:bCs/>
          <w:highlight w:val="yellow"/>
          <w:lang w:val="en-US"/>
        </w:rPr>
        <w:t xml:space="preserve">, </w:t>
      </w:r>
      <w:r w:rsidR="00F42B94" w:rsidRPr="006B271D">
        <w:rPr>
          <w:b/>
          <w:bCs/>
          <w:highlight w:val="yellow"/>
          <w:lang w:val="en-US"/>
        </w:rPr>
        <w:t>with</w:t>
      </w:r>
      <w:r w:rsidR="00923885" w:rsidRPr="006B271D">
        <w:rPr>
          <w:b/>
          <w:bCs/>
          <w:highlight w:val="yellow"/>
          <w:lang w:val="en-US"/>
        </w:rPr>
        <w:t xml:space="preserve"> my inadvertent exclusion</w:t>
      </w:r>
      <w:r w:rsidR="00F42B94" w:rsidRPr="006B271D">
        <w:rPr>
          <w:b/>
          <w:bCs/>
          <w:highlight w:val="yellow"/>
          <w:lang w:val="en-US"/>
        </w:rPr>
        <w:t xml:space="preserve"> indicated by a dashed red line</w:t>
      </w:r>
      <w:r w:rsidR="00923885" w:rsidRPr="006B271D">
        <w:rPr>
          <w:b/>
          <w:bCs/>
          <w:highlight w:val="yellow"/>
          <w:lang w:val="en-US"/>
        </w:rPr>
        <w:t>.</w:t>
      </w:r>
    </w:p>
    <w:p w14:paraId="10236FEB" w14:textId="340D9519" w:rsidR="001E3D0A" w:rsidRPr="006B271D" w:rsidRDefault="009C1F66" w:rsidP="003F7F3E">
      <w:pPr>
        <w:spacing w:line="480" w:lineRule="auto"/>
        <w:jc w:val="both"/>
        <w:rPr>
          <w:lang w:val="en-US"/>
        </w:rPr>
      </w:pPr>
      <w:r w:rsidRPr="006B271D">
        <w:rPr>
          <w:rFonts w:eastAsia="Georgia"/>
          <w:lang w:val="en-US"/>
        </w:rPr>
        <w:t xml:space="preserve">Undeterred, </w:t>
      </w:r>
      <w:r w:rsidR="00DD7F8A" w:rsidRPr="006B271D">
        <w:rPr>
          <w:rFonts w:eastAsia="Georgia"/>
          <w:lang w:val="en-US"/>
        </w:rPr>
        <w:t xml:space="preserve">I </w:t>
      </w:r>
      <w:r w:rsidRPr="006B271D">
        <w:rPr>
          <w:rFonts w:eastAsia="Georgia"/>
          <w:lang w:val="en-US"/>
        </w:rPr>
        <w:t xml:space="preserve">later </w:t>
      </w:r>
      <w:r w:rsidR="00DD7F8A" w:rsidRPr="006B271D">
        <w:rPr>
          <w:rFonts w:eastAsia="Georgia"/>
          <w:lang w:val="en-US"/>
        </w:rPr>
        <w:t>tried</w:t>
      </w:r>
      <w:r w:rsidR="00F95CE6" w:rsidRPr="006B271D">
        <w:rPr>
          <w:rFonts w:eastAsia="Georgia"/>
          <w:lang w:val="en-US"/>
        </w:rPr>
        <w:t xml:space="preserve"> </w:t>
      </w:r>
      <w:r w:rsidRPr="006B271D">
        <w:rPr>
          <w:rFonts w:eastAsia="Georgia"/>
          <w:lang w:val="en-US"/>
        </w:rPr>
        <w:t>the</w:t>
      </w:r>
      <w:r w:rsidR="0071321D" w:rsidRPr="006B271D">
        <w:rPr>
          <w:rFonts w:eastAsia="Georgia"/>
          <w:lang w:val="en-US"/>
        </w:rPr>
        <w:t xml:space="preserve"> Microsoft</w:t>
      </w:r>
      <w:r w:rsidR="005A4306" w:rsidRPr="006B271D">
        <w:rPr>
          <w:rFonts w:eastAsia="Georgia"/>
          <w:lang w:val="en-US"/>
        </w:rPr>
        <w:t xml:space="preserve"> Kinect</w:t>
      </w:r>
      <w:r w:rsidR="00DD7F8A" w:rsidRPr="006B271D">
        <w:rPr>
          <w:rFonts w:eastAsia="Georgia"/>
          <w:lang w:val="en-US"/>
        </w:rPr>
        <w:t xml:space="preserve"> </w:t>
      </w:r>
      <w:r w:rsidR="0071321D" w:rsidRPr="006B271D">
        <w:rPr>
          <w:rFonts w:eastAsia="Georgia"/>
          <w:lang w:val="en-US"/>
        </w:rPr>
        <w:t>but</w:t>
      </w:r>
      <w:r w:rsidR="005A4306" w:rsidRPr="006B271D">
        <w:rPr>
          <w:rFonts w:eastAsia="Georgia"/>
          <w:lang w:val="en-US"/>
        </w:rPr>
        <w:t xml:space="preserve"> </w:t>
      </w:r>
      <w:r w:rsidR="008904D4" w:rsidRPr="006B271D">
        <w:rPr>
          <w:rFonts w:eastAsia="Georgia"/>
          <w:lang w:val="en-US"/>
        </w:rPr>
        <w:t>discovered that</w:t>
      </w:r>
      <w:r w:rsidR="00E53766" w:rsidRPr="006B271D">
        <w:rPr>
          <w:rFonts w:eastAsia="Georgia"/>
          <w:lang w:val="en-US"/>
        </w:rPr>
        <w:t xml:space="preserve"> </w:t>
      </w:r>
      <w:r w:rsidR="0071321D" w:rsidRPr="006B271D">
        <w:rPr>
          <w:rFonts w:eastAsia="Georgia"/>
          <w:lang w:val="en-US"/>
        </w:rPr>
        <w:t xml:space="preserve">it </w:t>
      </w:r>
      <w:r w:rsidR="005A4306" w:rsidRPr="006B271D">
        <w:rPr>
          <w:rFonts w:eastAsia="Georgia"/>
          <w:lang w:val="en-US"/>
        </w:rPr>
        <w:t>could not map its skeleton model</w:t>
      </w:r>
      <w:r w:rsidR="008F4F67" w:rsidRPr="006B271D">
        <w:rPr>
          <w:rFonts w:eastAsia="Georgia"/>
          <w:lang w:val="en-US"/>
        </w:rPr>
        <w:t xml:space="preserve"> </w:t>
      </w:r>
      <w:r w:rsidR="005A4306" w:rsidRPr="006B271D">
        <w:rPr>
          <w:rFonts w:eastAsia="Georgia"/>
          <w:lang w:val="en-US"/>
        </w:rPr>
        <w:t>to my body</w:t>
      </w:r>
      <w:r w:rsidR="00860C6A" w:rsidRPr="006B271D">
        <w:rPr>
          <w:rFonts w:eastAsia="Georgia"/>
          <w:lang w:val="en-US"/>
        </w:rPr>
        <w:t>;</w:t>
      </w:r>
      <w:r w:rsidR="008F4F67" w:rsidRPr="006B271D">
        <w:rPr>
          <w:rFonts w:eastAsia="Georgia"/>
          <w:lang w:val="en-US"/>
        </w:rPr>
        <w:t xml:space="preserve"> and this in turn left t</w:t>
      </w:r>
      <w:r w:rsidR="00003A18" w:rsidRPr="006B271D">
        <w:rPr>
          <w:rFonts w:eastAsia="Georgia"/>
          <w:lang w:val="en-US"/>
        </w:rPr>
        <w:t>he device</w:t>
      </w:r>
      <w:r w:rsidR="008F4F67" w:rsidRPr="006B271D">
        <w:rPr>
          <w:rFonts w:eastAsia="Georgia"/>
          <w:lang w:val="en-US"/>
        </w:rPr>
        <w:t xml:space="preserve"> unable to </w:t>
      </w:r>
      <w:r w:rsidR="00003A18" w:rsidRPr="006B271D">
        <w:rPr>
          <w:rFonts w:eastAsia="Georgia"/>
          <w:lang w:val="en-US"/>
        </w:rPr>
        <w:t>complete</w:t>
      </w:r>
      <w:r w:rsidR="008F4F67" w:rsidRPr="006B271D">
        <w:rPr>
          <w:rFonts w:eastAsia="Georgia"/>
          <w:lang w:val="en-US"/>
        </w:rPr>
        <w:t xml:space="preserve"> its calibration routine</w:t>
      </w:r>
      <w:r w:rsidR="0075138E" w:rsidRPr="006B271D">
        <w:rPr>
          <w:rFonts w:eastAsia="Georgia"/>
          <w:lang w:val="en-US"/>
        </w:rPr>
        <w:t>.</w:t>
      </w:r>
      <w:r w:rsidR="00B27DA4" w:rsidRPr="006B271D">
        <w:rPr>
          <w:rFonts w:eastAsia="Georgia"/>
          <w:lang w:val="en-US"/>
        </w:rPr>
        <w:t xml:space="preserve"> </w:t>
      </w:r>
      <w:r w:rsidR="002A4396" w:rsidRPr="006B271D">
        <w:rPr>
          <w:rFonts w:eastAsia="Georgia"/>
          <w:lang w:val="en-US"/>
        </w:rPr>
        <w:t>The</w:t>
      </w:r>
      <w:r w:rsidRPr="006B271D">
        <w:rPr>
          <w:rFonts w:eastAsia="Georgia"/>
          <w:lang w:val="en-US"/>
        </w:rPr>
        <w:t>se kinds of</w:t>
      </w:r>
      <w:r w:rsidR="002A4396" w:rsidRPr="006B271D">
        <w:rPr>
          <w:rFonts w:eastAsia="Georgia"/>
          <w:lang w:val="en-US"/>
        </w:rPr>
        <w:t xml:space="preserve"> problem</w:t>
      </w:r>
      <w:r w:rsidRPr="006B271D">
        <w:rPr>
          <w:rFonts w:eastAsia="Georgia"/>
          <w:lang w:val="en-US"/>
        </w:rPr>
        <w:t>s are</w:t>
      </w:r>
      <w:r w:rsidR="002A4396" w:rsidRPr="006B271D">
        <w:rPr>
          <w:rFonts w:eastAsia="Georgia"/>
          <w:lang w:val="en-US"/>
        </w:rPr>
        <w:t xml:space="preserve"> not </w:t>
      </w:r>
      <w:r w:rsidRPr="006B271D">
        <w:rPr>
          <w:rFonts w:eastAsia="Georgia"/>
          <w:lang w:val="en-US"/>
        </w:rPr>
        <w:t xml:space="preserve">necessarily </w:t>
      </w:r>
      <w:r w:rsidR="002A4396" w:rsidRPr="006B271D">
        <w:rPr>
          <w:rFonts w:eastAsia="Georgia"/>
          <w:lang w:val="en-US"/>
        </w:rPr>
        <w:t>Kinect</w:t>
      </w:r>
      <w:r w:rsidR="00320680" w:rsidRPr="006B271D">
        <w:rPr>
          <w:rFonts w:eastAsia="Georgia"/>
          <w:lang w:val="en-US"/>
        </w:rPr>
        <w:t>-specific</w:t>
      </w:r>
      <w:r w:rsidRPr="006B271D">
        <w:rPr>
          <w:rFonts w:eastAsia="Georgia"/>
          <w:lang w:val="en-US"/>
        </w:rPr>
        <w:t xml:space="preserve"> and lack of flexibility </w:t>
      </w:r>
      <w:r w:rsidR="00AA12AB" w:rsidRPr="006B271D">
        <w:rPr>
          <w:rFonts w:eastAsia="Georgia"/>
          <w:lang w:val="en-US"/>
        </w:rPr>
        <w:t>(</w:t>
      </w:r>
      <w:r w:rsidR="002970E9" w:rsidRPr="006B271D">
        <w:rPr>
          <w:rFonts w:eastAsia="Georgia"/>
          <w:lang w:val="en-US"/>
        </w:rPr>
        <w:t>i.e.,</w:t>
      </w:r>
      <w:r w:rsidR="00AA12AB" w:rsidRPr="006B271D">
        <w:rPr>
          <w:rFonts w:eastAsia="Georgia"/>
          <w:lang w:val="en-US"/>
        </w:rPr>
        <w:t xml:space="preserve"> rigidity of interaction scheme) </w:t>
      </w:r>
      <w:r w:rsidRPr="006B271D">
        <w:rPr>
          <w:rFonts w:eastAsia="Georgia"/>
          <w:lang w:val="en-US"/>
        </w:rPr>
        <w:t xml:space="preserve">appears to be a broader issue </w:t>
      </w:r>
      <w:r w:rsidR="00AA12AB" w:rsidRPr="006B271D">
        <w:rPr>
          <w:rFonts w:eastAsia="Georgia"/>
          <w:lang w:val="en-US"/>
        </w:rPr>
        <w:t>affecting</w:t>
      </w:r>
      <w:r w:rsidRPr="006B271D">
        <w:rPr>
          <w:rFonts w:eastAsia="Georgia"/>
          <w:lang w:val="en-US"/>
        </w:rPr>
        <w:t xml:space="preserve"> gestural control</w:t>
      </w:r>
      <w:r w:rsidR="00AA12AB" w:rsidRPr="006B271D">
        <w:rPr>
          <w:rFonts w:eastAsia="Georgia"/>
          <w:lang w:val="en-US"/>
        </w:rPr>
        <w:t>lers</w:t>
      </w:r>
      <w:r w:rsidRPr="006B271D">
        <w:rPr>
          <w:rFonts w:eastAsia="Georgia"/>
          <w:lang w:val="en-US"/>
        </w:rPr>
        <w:t xml:space="preserve">. </w:t>
      </w:r>
      <w:r w:rsidR="00AA12AB" w:rsidRPr="006B271D">
        <w:rPr>
          <w:rFonts w:eastAsia="Georgia"/>
          <w:lang w:val="en-US"/>
        </w:rPr>
        <w:t>F</w:t>
      </w:r>
      <w:r w:rsidRPr="006B271D">
        <w:rPr>
          <w:rFonts w:eastAsia="Georgia"/>
          <w:lang w:val="en-US"/>
        </w:rPr>
        <w:t>or instance,</w:t>
      </w:r>
      <w:r w:rsidR="002A4396" w:rsidRPr="006B271D">
        <w:rPr>
          <w:rFonts w:eastAsia="Georgia"/>
          <w:lang w:val="en-US"/>
        </w:rPr>
        <w:t xml:space="preserve"> </w:t>
      </w:r>
      <w:r w:rsidR="00AA12AB" w:rsidRPr="006B271D">
        <w:rPr>
          <w:rFonts w:eastAsia="Georgia"/>
          <w:lang w:val="en-US"/>
        </w:rPr>
        <w:t xml:space="preserve">similar issues are reported by </w:t>
      </w:r>
      <w:proofErr w:type="spellStart"/>
      <w:r w:rsidR="00003A18" w:rsidRPr="006B271D">
        <w:rPr>
          <w:rFonts w:eastAsia="Georgia"/>
          <w:lang w:val="en-US"/>
        </w:rPr>
        <w:t>Maggiorini</w:t>
      </w:r>
      <w:proofErr w:type="spellEnd"/>
      <w:r w:rsidR="00003A18" w:rsidRPr="006B271D">
        <w:rPr>
          <w:rFonts w:eastAsia="Georgia"/>
          <w:lang w:val="en-US"/>
        </w:rPr>
        <w:t xml:space="preserve"> et al. (201</w:t>
      </w:r>
      <w:r w:rsidR="00D21E9B" w:rsidRPr="006B271D">
        <w:rPr>
          <w:rFonts w:eastAsia="Georgia"/>
          <w:lang w:val="en-US"/>
        </w:rPr>
        <w:t>9</w:t>
      </w:r>
      <w:r w:rsidR="00003A18" w:rsidRPr="006B271D">
        <w:rPr>
          <w:rFonts w:eastAsia="Georgia"/>
          <w:lang w:val="en-US"/>
        </w:rPr>
        <w:t xml:space="preserve">) </w:t>
      </w:r>
      <w:r w:rsidR="00AA12AB" w:rsidRPr="006B271D">
        <w:rPr>
          <w:rFonts w:eastAsia="Georgia"/>
          <w:lang w:val="en-US"/>
        </w:rPr>
        <w:t>in relation to</w:t>
      </w:r>
      <w:r w:rsidRPr="006B271D">
        <w:rPr>
          <w:rFonts w:eastAsia="Georgia"/>
          <w:lang w:val="en-US"/>
        </w:rPr>
        <w:t xml:space="preserve"> </w:t>
      </w:r>
      <w:r w:rsidR="00003A18" w:rsidRPr="006B271D">
        <w:rPr>
          <w:rFonts w:eastAsia="Georgia"/>
          <w:lang w:val="en-US"/>
        </w:rPr>
        <w:t>the Leap Motion controller</w:t>
      </w:r>
      <w:r w:rsidR="002A4396" w:rsidRPr="006B271D">
        <w:rPr>
          <w:rFonts w:eastAsia="Georgia"/>
          <w:lang w:val="en-US"/>
        </w:rPr>
        <w:t xml:space="preserve"> and users with fewer than ten fingers</w:t>
      </w:r>
      <w:r w:rsidR="00003A18" w:rsidRPr="006B271D">
        <w:rPr>
          <w:rFonts w:eastAsia="Georgia"/>
          <w:lang w:val="en-US"/>
        </w:rPr>
        <w:t>.</w:t>
      </w:r>
      <w:r w:rsidR="002A4396" w:rsidRPr="006B271D">
        <w:rPr>
          <w:rFonts w:eastAsia="Georgia"/>
          <w:lang w:val="en-US"/>
        </w:rPr>
        <w:t xml:space="preserve"> </w:t>
      </w:r>
      <w:r w:rsidR="005A4306" w:rsidRPr="006B271D">
        <w:rPr>
          <w:rFonts w:eastAsia="Georgia"/>
          <w:lang w:val="en-US"/>
        </w:rPr>
        <w:t>I return</w:t>
      </w:r>
      <w:r w:rsidR="00EA209E" w:rsidRPr="006B271D">
        <w:rPr>
          <w:rFonts w:eastAsia="Georgia"/>
          <w:lang w:val="en-US"/>
        </w:rPr>
        <w:t>ed</w:t>
      </w:r>
      <w:r w:rsidR="005A4306" w:rsidRPr="006B271D">
        <w:rPr>
          <w:rFonts w:eastAsia="Georgia"/>
          <w:lang w:val="en-US"/>
        </w:rPr>
        <w:t xml:space="preserve"> to more conventional </w:t>
      </w:r>
      <w:r w:rsidR="00276AAF" w:rsidRPr="006B271D">
        <w:rPr>
          <w:rFonts w:eastAsia="Georgia"/>
          <w:lang w:val="en-US"/>
        </w:rPr>
        <w:t>controller</w:t>
      </w:r>
      <w:r w:rsidR="006D0460" w:rsidRPr="006B271D">
        <w:rPr>
          <w:rFonts w:eastAsia="Georgia"/>
          <w:lang w:val="en-US"/>
        </w:rPr>
        <w:t xml:space="preserve"> design</w:t>
      </w:r>
      <w:r w:rsidR="00DE6C7B" w:rsidRPr="006B271D">
        <w:rPr>
          <w:rFonts w:eastAsia="Georgia"/>
          <w:lang w:val="en-US"/>
        </w:rPr>
        <w:t>s</w:t>
      </w:r>
      <w:r w:rsidR="00E30AFC" w:rsidRPr="006B271D">
        <w:rPr>
          <w:rFonts w:eastAsia="Georgia"/>
          <w:lang w:val="en-US"/>
        </w:rPr>
        <w:t xml:space="preserve"> (Fig.4)</w:t>
      </w:r>
      <w:r w:rsidR="00047A50" w:rsidRPr="006B271D">
        <w:rPr>
          <w:rFonts w:eastAsia="Georgia"/>
          <w:lang w:val="en-US"/>
        </w:rPr>
        <w:t>,</w:t>
      </w:r>
      <w:r w:rsidR="00ED6782" w:rsidRPr="006B271D">
        <w:rPr>
          <w:rFonts w:eastAsia="Georgia"/>
          <w:lang w:val="en-US"/>
        </w:rPr>
        <w:t xml:space="preserve"> aware that </w:t>
      </w:r>
      <w:r w:rsidR="00F935CB" w:rsidRPr="006B271D">
        <w:rPr>
          <w:rFonts w:eastAsia="Georgia"/>
          <w:lang w:val="en-US"/>
        </w:rPr>
        <w:t xml:space="preserve">this </w:t>
      </w:r>
      <w:r w:rsidR="00047A50" w:rsidRPr="006B271D">
        <w:rPr>
          <w:rFonts w:eastAsia="Georgia"/>
          <w:lang w:val="en-US"/>
        </w:rPr>
        <w:t>wa</w:t>
      </w:r>
      <w:r w:rsidR="00D27331" w:rsidRPr="006B271D">
        <w:rPr>
          <w:rFonts w:eastAsia="Georgia"/>
          <w:lang w:val="en-US"/>
        </w:rPr>
        <w:t xml:space="preserve">s not an </w:t>
      </w:r>
      <w:r w:rsidR="00F935CB" w:rsidRPr="006B271D">
        <w:rPr>
          <w:rFonts w:eastAsia="Georgia"/>
          <w:lang w:val="en-US"/>
        </w:rPr>
        <w:t xml:space="preserve">option </w:t>
      </w:r>
      <w:r w:rsidR="0043196E" w:rsidRPr="006B271D">
        <w:rPr>
          <w:rFonts w:eastAsia="Georgia"/>
          <w:lang w:val="en-US"/>
        </w:rPr>
        <w:t>for</w:t>
      </w:r>
      <w:r w:rsidR="00696A48" w:rsidRPr="006B271D">
        <w:rPr>
          <w:rFonts w:eastAsia="Georgia"/>
          <w:lang w:val="en-US"/>
        </w:rPr>
        <w:t xml:space="preserve"> </w:t>
      </w:r>
      <w:r w:rsidR="00D27331" w:rsidRPr="006B271D">
        <w:rPr>
          <w:rFonts w:eastAsia="Georgia"/>
          <w:lang w:val="en-US"/>
        </w:rPr>
        <w:t>all</w:t>
      </w:r>
      <w:r w:rsidR="00AA7969" w:rsidRPr="006B271D">
        <w:rPr>
          <w:rFonts w:eastAsia="Georgia"/>
          <w:lang w:val="en-US"/>
        </w:rPr>
        <w:t>.</w:t>
      </w:r>
    </w:p>
    <w:p w14:paraId="4337DBFB" w14:textId="468C519B" w:rsidR="00114DC5" w:rsidRPr="006B271D" w:rsidRDefault="00416A1E" w:rsidP="004A564A">
      <w:pPr>
        <w:pStyle w:val="Style1"/>
        <w:rPr>
          <w:lang w:val="en-US"/>
        </w:rPr>
      </w:pPr>
      <w:r w:rsidRPr="006B271D">
        <w:rPr>
          <w:lang w:val="en-US"/>
        </w:rPr>
        <w:t xml:space="preserve">Existing </w:t>
      </w:r>
      <w:r w:rsidR="00423CF8" w:rsidRPr="006B271D">
        <w:rPr>
          <w:lang w:val="en-US"/>
        </w:rPr>
        <w:t xml:space="preserve">Approaches to </w:t>
      </w:r>
      <w:r w:rsidR="00114DC5" w:rsidRPr="006B271D">
        <w:rPr>
          <w:lang w:val="en-US"/>
        </w:rPr>
        <w:t>Disability and Gaming</w:t>
      </w:r>
    </w:p>
    <w:p w14:paraId="1A4F5508" w14:textId="770AE90F" w:rsidR="000D63CC" w:rsidRPr="006B271D" w:rsidRDefault="006B271D" w:rsidP="0009304D">
      <w:pPr>
        <w:spacing w:line="480" w:lineRule="auto"/>
        <w:jc w:val="both"/>
        <w:rPr>
          <w:lang w:val="en-US"/>
        </w:rPr>
      </w:pPr>
      <w:r w:rsidRPr="006B271D">
        <w:rPr>
          <w:lang w:val="en-US"/>
        </w:rPr>
        <w:t>Organizations</w:t>
      </w:r>
      <w:r w:rsidR="002C2E47" w:rsidRPr="006B271D">
        <w:rPr>
          <w:lang w:val="en-US"/>
        </w:rPr>
        <w:t xml:space="preserve"> such as </w:t>
      </w:r>
      <w:r w:rsidR="00B61F64" w:rsidRPr="006B271D">
        <w:rPr>
          <w:lang w:val="en-US"/>
        </w:rPr>
        <w:t xml:space="preserve">the </w:t>
      </w:r>
      <w:proofErr w:type="spellStart"/>
      <w:r w:rsidR="002C2E47" w:rsidRPr="006B271D">
        <w:rPr>
          <w:lang w:val="en-US"/>
        </w:rPr>
        <w:t>AbleGamers</w:t>
      </w:r>
      <w:proofErr w:type="spellEnd"/>
      <w:r w:rsidR="002C2E47" w:rsidRPr="006B271D">
        <w:rPr>
          <w:lang w:val="en-US"/>
        </w:rPr>
        <w:t xml:space="preserve"> </w:t>
      </w:r>
      <w:r w:rsidR="00B61F64" w:rsidRPr="006B271D">
        <w:rPr>
          <w:lang w:val="en-US"/>
        </w:rPr>
        <w:t xml:space="preserve">Charity </w:t>
      </w:r>
      <w:r w:rsidR="002C2E47" w:rsidRPr="006B271D">
        <w:rPr>
          <w:lang w:val="en-US"/>
        </w:rPr>
        <w:t xml:space="preserve">and Warfighter Engaged in the US and </w:t>
      </w:r>
      <w:proofErr w:type="spellStart"/>
      <w:r w:rsidR="002C2E47" w:rsidRPr="006B271D">
        <w:rPr>
          <w:lang w:val="en-US"/>
        </w:rPr>
        <w:t>SpecialEffect</w:t>
      </w:r>
      <w:proofErr w:type="spellEnd"/>
      <w:r w:rsidR="002C2E47" w:rsidRPr="006B271D">
        <w:rPr>
          <w:lang w:val="en-US"/>
        </w:rPr>
        <w:t xml:space="preserve"> in the UK</w:t>
      </w:r>
      <w:r w:rsidR="00594EEF" w:rsidRPr="006B271D">
        <w:rPr>
          <w:lang w:val="en-US"/>
        </w:rPr>
        <w:t xml:space="preserve"> strive to improve access to </w:t>
      </w:r>
      <w:r w:rsidR="00EF26F3" w:rsidRPr="006B271D">
        <w:rPr>
          <w:lang w:val="en-US"/>
        </w:rPr>
        <w:t xml:space="preserve">video </w:t>
      </w:r>
      <w:r w:rsidR="00594EEF" w:rsidRPr="006B271D">
        <w:rPr>
          <w:lang w:val="en-US"/>
        </w:rPr>
        <w:t>games</w:t>
      </w:r>
      <w:r w:rsidR="00251D15" w:rsidRPr="006B271D">
        <w:rPr>
          <w:lang w:val="en-US"/>
        </w:rPr>
        <w:t xml:space="preserve"> through a variety of </w:t>
      </w:r>
      <w:r w:rsidR="00426C05" w:rsidRPr="006B271D">
        <w:rPr>
          <w:lang w:val="en-US"/>
        </w:rPr>
        <w:t>methods</w:t>
      </w:r>
      <w:r w:rsidR="00251D15" w:rsidRPr="006B271D">
        <w:rPr>
          <w:lang w:val="en-US"/>
        </w:rPr>
        <w:t xml:space="preserve">. These </w:t>
      </w:r>
      <w:r w:rsidR="00527C6D" w:rsidRPr="006B271D">
        <w:rPr>
          <w:lang w:val="en-US"/>
        </w:rPr>
        <w:t>include</w:t>
      </w:r>
      <w:r w:rsidR="00B61F64" w:rsidRPr="006B271D">
        <w:rPr>
          <w:lang w:val="en-US"/>
        </w:rPr>
        <w:t xml:space="preserve"> advocacy,</w:t>
      </w:r>
      <w:r w:rsidR="00EF26F3" w:rsidRPr="006B271D">
        <w:rPr>
          <w:lang w:val="en-US"/>
        </w:rPr>
        <w:t xml:space="preserve"> </w:t>
      </w:r>
      <w:r w:rsidR="00251D15" w:rsidRPr="006B271D">
        <w:rPr>
          <w:lang w:val="en-US"/>
        </w:rPr>
        <w:t>fundraising to provide equipment,</w:t>
      </w:r>
      <w:r w:rsidR="00594EEF" w:rsidRPr="006B271D">
        <w:rPr>
          <w:lang w:val="en-US"/>
        </w:rPr>
        <w:t xml:space="preserve"> </w:t>
      </w:r>
      <w:r w:rsidR="00251D15" w:rsidRPr="006B271D">
        <w:rPr>
          <w:lang w:val="en-US"/>
        </w:rPr>
        <w:t xml:space="preserve">and </w:t>
      </w:r>
      <w:r w:rsidR="00527C6D" w:rsidRPr="006B271D">
        <w:rPr>
          <w:lang w:val="en-US"/>
        </w:rPr>
        <w:t>developing guidelines for best practice</w:t>
      </w:r>
      <w:r w:rsidR="00B61F64" w:rsidRPr="006B271D">
        <w:rPr>
          <w:lang w:val="en-US"/>
        </w:rPr>
        <w:t xml:space="preserve">. The Access Design Patterns developed by </w:t>
      </w:r>
      <w:r w:rsidR="000D63CC" w:rsidRPr="006B271D">
        <w:rPr>
          <w:lang w:val="en-US"/>
        </w:rPr>
        <w:t xml:space="preserve">the </w:t>
      </w:r>
      <w:proofErr w:type="spellStart"/>
      <w:r w:rsidR="000D63CC" w:rsidRPr="006B271D">
        <w:rPr>
          <w:lang w:val="en-US"/>
        </w:rPr>
        <w:t>AbleGamers</w:t>
      </w:r>
      <w:proofErr w:type="spellEnd"/>
      <w:r w:rsidR="000D63CC" w:rsidRPr="006B271D">
        <w:rPr>
          <w:lang w:val="en-US"/>
        </w:rPr>
        <w:t xml:space="preserve"> Charity, for instance, </w:t>
      </w:r>
      <w:r w:rsidR="00B61F64" w:rsidRPr="006B271D">
        <w:rPr>
          <w:lang w:val="en-US"/>
        </w:rPr>
        <w:t xml:space="preserve">have recently been </w:t>
      </w:r>
      <w:r w:rsidRPr="006B271D">
        <w:rPr>
          <w:lang w:val="en-US"/>
        </w:rPr>
        <w:t>utilized</w:t>
      </w:r>
      <w:r w:rsidR="00EF26F3" w:rsidRPr="006B271D">
        <w:rPr>
          <w:lang w:val="en-US"/>
        </w:rPr>
        <w:t xml:space="preserve"> </w:t>
      </w:r>
      <w:r w:rsidR="002A4876" w:rsidRPr="006B271D">
        <w:rPr>
          <w:lang w:val="en-US"/>
        </w:rPr>
        <w:t>by Naughty Dog (Eurogamer 2021)</w:t>
      </w:r>
      <w:r w:rsidR="00251D15" w:rsidRPr="006B271D">
        <w:rPr>
          <w:lang w:val="en-US"/>
        </w:rPr>
        <w:t xml:space="preserve">. </w:t>
      </w:r>
    </w:p>
    <w:p w14:paraId="35678AA9" w14:textId="0ECAF5FD" w:rsidR="005179D6" w:rsidRPr="006B271D" w:rsidRDefault="003B0E69" w:rsidP="0009304D">
      <w:pPr>
        <w:spacing w:line="480" w:lineRule="auto"/>
        <w:jc w:val="both"/>
        <w:rPr>
          <w:lang w:val="en-US"/>
        </w:rPr>
      </w:pPr>
      <w:r w:rsidRPr="006B271D">
        <w:rPr>
          <w:lang w:val="en-US"/>
        </w:rPr>
        <w:t>Anderson and Schrier (</w:t>
      </w:r>
      <w:r w:rsidR="007214C3" w:rsidRPr="006B271D">
        <w:rPr>
          <w:lang w:val="en-US"/>
        </w:rPr>
        <w:t>2021)</w:t>
      </w:r>
      <w:r w:rsidR="0063616B" w:rsidRPr="006B271D">
        <w:rPr>
          <w:lang w:val="en-US"/>
        </w:rPr>
        <w:t xml:space="preserve"> distil</w:t>
      </w:r>
      <w:r w:rsidR="00EF26F3" w:rsidRPr="006B271D">
        <w:rPr>
          <w:lang w:val="en-US"/>
        </w:rPr>
        <w:t xml:space="preserve"> these </w:t>
      </w:r>
      <w:r w:rsidR="000D63CC" w:rsidRPr="006B271D">
        <w:rPr>
          <w:lang w:val="en-US"/>
        </w:rPr>
        <w:t xml:space="preserve">diverse </w:t>
      </w:r>
      <w:r w:rsidR="00426C05" w:rsidRPr="006B271D">
        <w:rPr>
          <w:lang w:val="en-US"/>
        </w:rPr>
        <w:t xml:space="preserve">methods </w:t>
      </w:r>
      <w:r w:rsidR="00CA5CB0" w:rsidRPr="006B271D">
        <w:rPr>
          <w:lang w:val="en-US"/>
        </w:rPr>
        <w:t>i</w:t>
      </w:r>
      <w:r w:rsidR="00251D15" w:rsidRPr="006B271D">
        <w:rPr>
          <w:lang w:val="en-US"/>
        </w:rPr>
        <w:t>n</w:t>
      </w:r>
      <w:r w:rsidR="00527C6D" w:rsidRPr="006B271D">
        <w:rPr>
          <w:lang w:val="en-US"/>
        </w:rPr>
        <w:t>to</w:t>
      </w:r>
      <w:r w:rsidR="007214C3" w:rsidRPr="006B271D">
        <w:rPr>
          <w:lang w:val="en-US"/>
        </w:rPr>
        <w:t xml:space="preserve"> </w:t>
      </w:r>
      <w:r w:rsidR="00CA5CB0" w:rsidRPr="006B271D">
        <w:rPr>
          <w:lang w:val="en-US"/>
        </w:rPr>
        <w:t>a design</w:t>
      </w:r>
      <w:r w:rsidRPr="006B271D">
        <w:rPr>
          <w:lang w:val="en-US"/>
        </w:rPr>
        <w:t>-based</w:t>
      </w:r>
      <w:r w:rsidR="00CA5CB0" w:rsidRPr="006B271D">
        <w:rPr>
          <w:lang w:val="en-US"/>
        </w:rPr>
        <w:t xml:space="preserve"> paradigm and a legal paradigm</w:t>
      </w:r>
      <w:r w:rsidR="007214C3" w:rsidRPr="006B271D">
        <w:rPr>
          <w:lang w:val="en-US"/>
        </w:rPr>
        <w:t>.</w:t>
      </w:r>
      <w:r w:rsidR="00F21B3C" w:rsidRPr="006B271D">
        <w:rPr>
          <w:lang w:val="en-US"/>
        </w:rPr>
        <w:t xml:space="preserve"> </w:t>
      </w:r>
      <w:r w:rsidR="00EF26F3" w:rsidRPr="006B271D">
        <w:rPr>
          <w:lang w:val="en-US"/>
        </w:rPr>
        <w:t>T</w:t>
      </w:r>
      <w:r w:rsidR="00EF29CA" w:rsidRPr="006B271D">
        <w:rPr>
          <w:lang w:val="en-US"/>
        </w:rPr>
        <w:t xml:space="preserve">he </w:t>
      </w:r>
      <w:r w:rsidR="0063616B" w:rsidRPr="006B271D">
        <w:rPr>
          <w:lang w:val="en-US"/>
        </w:rPr>
        <w:t xml:space="preserve">legal paradigm is beyond the scope of this chapter, but the </w:t>
      </w:r>
      <w:r w:rsidR="00EF29CA" w:rsidRPr="006B271D">
        <w:rPr>
          <w:lang w:val="en-US"/>
        </w:rPr>
        <w:t xml:space="preserve">design paradigm </w:t>
      </w:r>
      <w:r w:rsidR="00EE7A38" w:rsidRPr="006B271D">
        <w:rPr>
          <w:lang w:val="en-US"/>
        </w:rPr>
        <w:t>(</w:t>
      </w:r>
      <w:r w:rsidR="00EF29CA" w:rsidRPr="006B271D">
        <w:rPr>
          <w:lang w:val="en-US"/>
        </w:rPr>
        <w:t>Anderson and Schrier 2021)</w:t>
      </w:r>
      <w:r w:rsidR="00EF26F3" w:rsidRPr="006B271D">
        <w:rPr>
          <w:lang w:val="en-US"/>
        </w:rPr>
        <w:t xml:space="preserve"> </w:t>
      </w:r>
      <w:r w:rsidR="0063616B" w:rsidRPr="006B271D">
        <w:rPr>
          <w:lang w:val="en-US"/>
        </w:rPr>
        <w:t xml:space="preserve">itself </w:t>
      </w:r>
      <w:r w:rsidR="00EF26F3" w:rsidRPr="006B271D">
        <w:rPr>
          <w:lang w:val="en-US"/>
        </w:rPr>
        <w:t>encompasses a</w:t>
      </w:r>
      <w:r w:rsidR="00EF29CA" w:rsidRPr="006B271D">
        <w:rPr>
          <w:lang w:val="en-US"/>
        </w:rPr>
        <w:t xml:space="preserve"> </w:t>
      </w:r>
      <w:r w:rsidR="00B31C11" w:rsidRPr="006B271D">
        <w:rPr>
          <w:lang w:val="en-US"/>
        </w:rPr>
        <w:t>multi</w:t>
      </w:r>
      <w:r w:rsidR="00EF26F3" w:rsidRPr="006B271D">
        <w:rPr>
          <w:lang w:val="en-US"/>
        </w:rPr>
        <w:t xml:space="preserve">tude of </w:t>
      </w:r>
      <w:r w:rsidR="0063616B" w:rsidRPr="006B271D">
        <w:rPr>
          <w:lang w:val="en-US"/>
        </w:rPr>
        <w:t>approaches</w:t>
      </w:r>
      <w:r w:rsidR="000D63CC" w:rsidRPr="006B271D">
        <w:rPr>
          <w:lang w:val="en-US"/>
        </w:rPr>
        <w:t>. The</w:t>
      </w:r>
      <w:r w:rsidR="0063616B" w:rsidRPr="006B271D">
        <w:rPr>
          <w:lang w:val="en-US"/>
        </w:rPr>
        <w:t>y</w:t>
      </w:r>
      <w:r w:rsidR="000D63CC" w:rsidRPr="006B271D">
        <w:rPr>
          <w:lang w:val="en-US"/>
        </w:rPr>
        <w:t xml:space="preserve"> include </w:t>
      </w:r>
      <w:r w:rsidR="00EF26F3" w:rsidRPr="006B271D">
        <w:rPr>
          <w:lang w:val="en-US"/>
        </w:rPr>
        <w:t>the</w:t>
      </w:r>
      <w:r w:rsidR="00B31C11" w:rsidRPr="006B271D">
        <w:rPr>
          <w:lang w:val="en-US"/>
        </w:rPr>
        <w:t xml:space="preserve"> </w:t>
      </w:r>
      <w:r w:rsidR="00F21B3C" w:rsidRPr="006B271D">
        <w:rPr>
          <w:lang w:val="en-US"/>
        </w:rPr>
        <w:t>us</w:t>
      </w:r>
      <w:r w:rsidR="00EF26F3" w:rsidRPr="006B271D">
        <w:rPr>
          <w:lang w:val="en-US"/>
        </w:rPr>
        <w:t>e of</w:t>
      </w:r>
      <w:r w:rsidR="00F21B3C" w:rsidRPr="006B271D">
        <w:rPr>
          <w:lang w:val="en-US"/>
        </w:rPr>
        <w:t xml:space="preserve"> </w:t>
      </w:r>
      <w:r w:rsidR="00B31C11" w:rsidRPr="006B271D">
        <w:rPr>
          <w:lang w:val="en-US"/>
        </w:rPr>
        <w:t>remap</w:t>
      </w:r>
      <w:r w:rsidR="0063616B" w:rsidRPr="006B271D">
        <w:rPr>
          <w:lang w:val="en-US"/>
        </w:rPr>
        <w:t>ped</w:t>
      </w:r>
      <w:r w:rsidR="00B31C11" w:rsidRPr="006B271D">
        <w:rPr>
          <w:lang w:val="en-US"/>
        </w:rPr>
        <w:t xml:space="preserve"> controls</w:t>
      </w:r>
      <w:r w:rsidR="00BF6046" w:rsidRPr="006B271D">
        <w:rPr>
          <w:lang w:val="en-US"/>
        </w:rPr>
        <w:t>,</w:t>
      </w:r>
      <w:r w:rsidR="00B31C11" w:rsidRPr="006B271D">
        <w:rPr>
          <w:lang w:val="en-US"/>
        </w:rPr>
        <w:t xml:space="preserve"> </w:t>
      </w:r>
      <w:r w:rsidR="00A35231" w:rsidRPr="006B271D">
        <w:rPr>
          <w:lang w:val="en-US"/>
        </w:rPr>
        <w:t>modifi</w:t>
      </w:r>
      <w:r w:rsidR="00047A50" w:rsidRPr="006B271D">
        <w:rPr>
          <w:lang w:val="en-US"/>
        </w:rPr>
        <w:t>ed and alternate</w:t>
      </w:r>
      <w:r w:rsidR="00EF26F3" w:rsidRPr="006B271D">
        <w:rPr>
          <w:lang w:val="en-US"/>
        </w:rPr>
        <w:t xml:space="preserve"> controllers, </w:t>
      </w:r>
      <w:r w:rsidR="00B31C11" w:rsidRPr="006B271D">
        <w:rPr>
          <w:lang w:val="en-US"/>
        </w:rPr>
        <w:t xml:space="preserve">and </w:t>
      </w:r>
      <w:r w:rsidR="00FD45F5" w:rsidRPr="006B271D">
        <w:rPr>
          <w:lang w:val="en-US"/>
        </w:rPr>
        <w:t>shared</w:t>
      </w:r>
      <w:r w:rsidR="00B31C11" w:rsidRPr="006B271D">
        <w:rPr>
          <w:lang w:val="en-US"/>
        </w:rPr>
        <w:t xml:space="preserve"> </w:t>
      </w:r>
      <w:r w:rsidR="000D63CC" w:rsidRPr="006B271D">
        <w:rPr>
          <w:lang w:val="en-US"/>
        </w:rPr>
        <w:t>control</w:t>
      </w:r>
      <w:r w:rsidR="0063616B" w:rsidRPr="006B271D">
        <w:rPr>
          <w:lang w:val="en-US"/>
        </w:rPr>
        <w:t xml:space="preserve"> and asymmetric roles</w:t>
      </w:r>
      <w:r w:rsidR="00EF26F3" w:rsidRPr="006B271D">
        <w:rPr>
          <w:lang w:val="en-US"/>
        </w:rPr>
        <w:t>.</w:t>
      </w:r>
      <w:r w:rsidR="006C1B86" w:rsidRPr="006B271D">
        <w:rPr>
          <w:lang w:val="en-US"/>
        </w:rPr>
        <w:t xml:space="preserve"> </w:t>
      </w:r>
      <w:r w:rsidR="00EF26F3" w:rsidRPr="006B271D">
        <w:rPr>
          <w:lang w:val="en-US"/>
        </w:rPr>
        <w:t>T</w:t>
      </w:r>
      <w:r w:rsidR="00A7657C" w:rsidRPr="006B271D">
        <w:rPr>
          <w:lang w:val="en-US"/>
        </w:rPr>
        <w:t>he</w:t>
      </w:r>
      <w:r w:rsidR="00EE7A38" w:rsidRPr="006B271D">
        <w:rPr>
          <w:lang w:val="en-US"/>
        </w:rPr>
        <w:t>se</w:t>
      </w:r>
      <w:r w:rsidR="00BF6046" w:rsidRPr="006B271D">
        <w:rPr>
          <w:lang w:val="en-US"/>
        </w:rPr>
        <w:t xml:space="preserve"> are </w:t>
      </w:r>
      <w:r w:rsidR="000D63CC" w:rsidRPr="006B271D">
        <w:rPr>
          <w:lang w:val="en-US"/>
        </w:rPr>
        <w:t>discussed</w:t>
      </w:r>
      <w:r w:rsidR="00B31CEE" w:rsidRPr="006B271D">
        <w:rPr>
          <w:lang w:val="en-US"/>
        </w:rPr>
        <w:t xml:space="preserve"> </w:t>
      </w:r>
      <w:r w:rsidR="000D63CC" w:rsidRPr="006B271D">
        <w:rPr>
          <w:lang w:val="en-US"/>
        </w:rPr>
        <w:t xml:space="preserve">in turn </w:t>
      </w:r>
      <w:r w:rsidR="00BF6046" w:rsidRPr="006B271D">
        <w:rPr>
          <w:lang w:val="en-US"/>
        </w:rPr>
        <w:t>below.</w:t>
      </w:r>
    </w:p>
    <w:p w14:paraId="77556FD2" w14:textId="20AB2312" w:rsidR="00B5238D" w:rsidRPr="00324253" w:rsidRDefault="00B5238D" w:rsidP="004A564A">
      <w:pPr>
        <w:pStyle w:val="Heading3"/>
        <w:spacing w:before="120" w:after="0"/>
        <w:rPr>
          <w:lang w:val="en-US"/>
        </w:rPr>
      </w:pPr>
      <w:r w:rsidRPr="00324253">
        <w:rPr>
          <w:rFonts w:ascii="Times New Roman" w:hAnsi="Times New Roman" w:cs="Times New Roman"/>
          <w:color w:val="auto"/>
          <w:sz w:val="24"/>
          <w:szCs w:val="24"/>
          <w:u w:val="single"/>
          <w:lang w:val="en-US"/>
        </w:rPr>
        <w:lastRenderedPageBreak/>
        <w:t>Remapping Controls</w:t>
      </w:r>
    </w:p>
    <w:p w14:paraId="4DB8C1B8" w14:textId="6DD04C07" w:rsidR="001521F2" w:rsidRPr="006B271D" w:rsidRDefault="00094E70" w:rsidP="0009304D">
      <w:pPr>
        <w:spacing w:line="480" w:lineRule="auto"/>
        <w:jc w:val="both"/>
        <w:rPr>
          <w:lang w:val="en-US"/>
        </w:rPr>
      </w:pPr>
      <w:r w:rsidRPr="006B271D">
        <w:rPr>
          <w:lang w:val="en-US"/>
        </w:rPr>
        <w:t>Remapping refers to the ability of software to flexibly redistribute controls to suit player abilities and preferences. </w:t>
      </w:r>
      <w:r w:rsidR="0055422A" w:rsidRPr="006B271D">
        <w:rPr>
          <w:lang w:val="en-US"/>
        </w:rPr>
        <w:t xml:space="preserve">This usually involves </w:t>
      </w:r>
      <w:r w:rsidR="001521F2" w:rsidRPr="006B271D">
        <w:rPr>
          <w:lang w:val="en-US"/>
        </w:rPr>
        <w:t xml:space="preserve">being moved (remapped) to new locations across the various input elements (buttons, etc.) of a standard controller. </w:t>
      </w:r>
      <w:r w:rsidRPr="006B271D">
        <w:rPr>
          <w:lang w:val="en-US"/>
        </w:rPr>
        <w:t>Game Accessibility</w:t>
      </w:r>
      <w:r w:rsidR="009D370A" w:rsidRPr="006B271D">
        <w:rPr>
          <w:lang w:val="en-US"/>
        </w:rPr>
        <w:t xml:space="preserve"> </w:t>
      </w:r>
      <w:r w:rsidR="00C40B5C" w:rsidRPr="006B271D">
        <w:rPr>
          <w:lang w:val="en-US"/>
        </w:rPr>
        <w:t xml:space="preserve">Guidelines </w:t>
      </w:r>
      <w:r w:rsidR="009D370A" w:rsidRPr="006B271D">
        <w:rPr>
          <w:lang w:val="en-US"/>
        </w:rPr>
        <w:t>(</w:t>
      </w:r>
      <w:r w:rsidR="00C40B5C" w:rsidRPr="006B271D">
        <w:rPr>
          <w:lang w:val="en-US"/>
        </w:rPr>
        <w:t>2013</w:t>
      </w:r>
      <w:r w:rsidR="009D370A" w:rsidRPr="006B271D">
        <w:rPr>
          <w:lang w:val="en-US"/>
        </w:rPr>
        <w:t>)</w:t>
      </w:r>
      <w:r w:rsidRPr="006B271D">
        <w:rPr>
          <w:lang w:val="en-US"/>
        </w:rPr>
        <w:t xml:space="preserve"> </w:t>
      </w:r>
      <w:r w:rsidR="001521F2" w:rsidRPr="006B271D">
        <w:rPr>
          <w:lang w:val="en-US"/>
        </w:rPr>
        <w:t>comment</w:t>
      </w:r>
      <w:r w:rsidRPr="006B271D">
        <w:rPr>
          <w:lang w:val="en-US"/>
        </w:rPr>
        <w:t xml:space="preserve"> that </w:t>
      </w:r>
      <w:r w:rsidR="0055422A" w:rsidRPr="006B271D">
        <w:rPr>
          <w:lang w:val="en-US"/>
        </w:rPr>
        <w:t>m</w:t>
      </w:r>
      <w:r w:rsidRPr="006B271D">
        <w:rPr>
          <w:lang w:val="en-US"/>
        </w:rPr>
        <w:t>any p</w:t>
      </w:r>
      <w:r w:rsidR="0055422A" w:rsidRPr="006B271D">
        <w:rPr>
          <w:lang w:val="en-US"/>
        </w:rPr>
        <w:t>layers</w:t>
      </w:r>
      <w:r w:rsidRPr="006B271D">
        <w:rPr>
          <w:lang w:val="en-US"/>
        </w:rPr>
        <w:t xml:space="preserve"> </w:t>
      </w:r>
      <w:r w:rsidR="008979FA">
        <w:rPr>
          <w:lang w:val="en-US"/>
        </w:rPr>
        <w:t>“</w:t>
      </w:r>
      <w:r w:rsidRPr="006B271D">
        <w:rPr>
          <w:lang w:val="en-US"/>
        </w:rPr>
        <w:t>benefit greatly from being able to move essential controls into positions that they are able to reach more easily</w:t>
      </w:r>
      <w:r w:rsidR="001521F2" w:rsidRPr="006B271D">
        <w:rPr>
          <w:lang w:val="en-US"/>
        </w:rPr>
        <w:t>.</w:t>
      </w:r>
      <w:r w:rsidR="008979FA">
        <w:rPr>
          <w:lang w:val="en-US"/>
        </w:rPr>
        <w:t>”</w:t>
      </w:r>
      <w:r w:rsidR="001521F2" w:rsidRPr="006B271D">
        <w:rPr>
          <w:lang w:val="en-US"/>
        </w:rPr>
        <w:t xml:space="preserve"> </w:t>
      </w:r>
      <w:commentRangeStart w:id="38"/>
      <w:commentRangeStart w:id="39"/>
      <w:r w:rsidR="001521F2" w:rsidRPr="006B271D">
        <w:rPr>
          <w:lang w:val="en-US"/>
        </w:rPr>
        <w:t xml:space="preserve">Mike Begum, known as </w:t>
      </w:r>
      <w:proofErr w:type="spellStart"/>
      <w:r w:rsidR="001521F2" w:rsidRPr="006B271D">
        <w:rPr>
          <w:lang w:val="en-US"/>
        </w:rPr>
        <w:t>BrolyLegs</w:t>
      </w:r>
      <w:proofErr w:type="spellEnd"/>
      <w:r w:rsidR="001521F2" w:rsidRPr="006B271D">
        <w:rPr>
          <w:lang w:val="en-US"/>
        </w:rPr>
        <w:t>, is one such playe</w:t>
      </w:r>
      <w:commentRangeEnd w:id="38"/>
      <w:r w:rsidR="000D4A53">
        <w:rPr>
          <w:rStyle w:val="CommentReference"/>
          <w:rFonts w:ascii="Arial" w:eastAsia="Arial" w:hAnsi="Arial" w:cs="Arial"/>
        </w:rPr>
        <w:commentReference w:id="38"/>
      </w:r>
      <w:commentRangeEnd w:id="39"/>
      <w:r w:rsidR="00773E4F">
        <w:rPr>
          <w:rStyle w:val="CommentReference"/>
          <w:rFonts w:ascii="Arial" w:eastAsia="Arial" w:hAnsi="Arial" w:cs="Arial"/>
        </w:rPr>
        <w:commentReference w:id="39"/>
      </w:r>
      <w:r w:rsidR="001521F2" w:rsidRPr="006B271D">
        <w:rPr>
          <w:lang w:val="en-US"/>
        </w:rPr>
        <w:t xml:space="preserve">r. </w:t>
      </w:r>
      <w:r w:rsidR="00FC4CB7" w:rsidRPr="006B271D">
        <w:rPr>
          <w:lang w:val="en-US"/>
        </w:rPr>
        <w:t xml:space="preserve">Born with arthrogryposis and scoliosis, </w:t>
      </w:r>
      <w:r w:rsidR="001521F2" w:rsidRPr="006B271D">
        <w:rPr>
          <w:lang w:val="en-US"/>
        </w:rPr>
        <w:t xml:space="preserve">Begum </w:t>
      </w:r>
      <w:r w:rsidR="00FC4CB7" w:rsidRPr="006B271D">
        <w:rPr>
          <w:lang w:val="en-US"/>
        </w:rPr>
        <w:t>is a</w:t>
      </w:r>
      <w:r w:rsidR="001521F2" w:rsidRPr="006B271D">
        <w:rPr>
          <w:lang w:val="en-US"/>
        </w:rPr>
        <w:t xml:space="preserve"> Street Fighter </w:t>
      </w:r>
      <w:r w:rsidR="00FC4CB7" w:rsidRPr="006B271D">
        <w:rPr>
          <w:lang w:val="en-US"/>
        </w:rPr>
        <w:t>grand master who</w:t>
      </w:r>
      <w:r w:rsidR="001521F2" w:rsidRPr="006B271D">
        <w:rPr>
          <w:lang w:val="en-US"/>
        </w:rPr>
        <w:t xml:space="preserve"> use</w:t>
      </w:r>
      <w:r w:rsidR="00FC4CB7" w:rsidRPr="006B271D">
        <w:rPr>
          <w:lang w:val="en-US"/>
        </w:rPr>
        <w:t>s</w:t>
      </w:r>
      <w:r w:rsidR="001521F2" w:rsidRPr="006B271D">
        <w:rPr>
          <w:lang w:val="en-US"/>
        </w:rPr>
        <w:t xml:space="preserve"> remapped controls</w:t>
      </w:r>
      <w:r w:rsidR="001749C7" w:rsidRPr="006B271D">
        <w:rPr>
          <w:lang w:val="en-US"/>
        </w:rPr>
        <w:t xml:space="preserve"> so that he can use his face to play. More specifically, he uses a standard </w:t>
      </w:r>
      <w:r w:rsidR="00FC4CB7" w:rsidRPr="006B271D">
        <w:rPr>
          <w:lang w:val="en-US"/>
        </w:rPr>
        <w:t>Xbox 360 control</w:t>
      </w:r>
      <w:r w:rsidR="001749C7" w:rsidRPr="006B271D">
        <w:rPr>
          <w:lang w:val="en-US"/>
        </w:rPr>
        <w:t>l</w:t>
      </w:r>
      <w:r w:rsidR="00FC4CB7" w:rsidRPr="006B271D">
        <w:rPr>
          <w:lang w:val="en-US"/>
        </w:rPr>
        <w:t>er</w:t>
      </w:r>
      <w:r w:rsidR="001749C7" w:rsidRPr="006B271D">
        <w:rPr>
          <w:lang w:val="en-US"/>
        </w:rPr>
        <w:t xml:space="preserve">, then uses his cheek to </w:t>
      </w:r>
      <w:r w:rsidR="001521F2" w:rsidRPr="006B271D">
        <w:rPr>
          <w:lang w:val="en-US"/>
        </w:rPr>
        <w:t>operate the D-pad and his tongue pushed into his bottom lip to actuate the action buttons (ESPN Esports 2019).</w:t>
      </w:r>
      <w:r w:rsidR="00C25949">
        <w:rPr>
          <w:lang w:val="en-US"/>
        </w:rPr>
        <w:t xml:space="preserve"> </w:t>
      </w:r>
      <w:commentRangeStart w:id="40"/>
      <w:r w:rsidR="00C25949">
        <w:rPr>
          <w:lang w:val="en-US"/>
        </w:rPr>
        <w:t xml:space="preserve">This </w:t>
      </w:r>
      <w:r w:rsidR="00D147EB">
        <w:rPr>
          <w:lang w:val="en-US"/>
        </w:rPr>
        <w:t>“</w:t>
      </w:r>
      <w:r w:rsidR="00C25949">
        <w:rPr>
          <w:lang w:val="en-US"/>
        </w:rPr>
        <w:t>bodily technique</w:t>
      </w:r>
      <w:r w:rsidR="00D147EB">
        <w:rPr>
          <w:lang w:val="en-US"/>
        </w:rPr>
        <w:t>”</w:t>
      </w:r>
      <w:r w:rsidR="00773E4F">
        <w:rPr>
          <w:lang w:val="en-US"/>
        </w:rPr>
        <w:t xml:space="preserve"> (</w:t>
      </w:r>
      <w:proofErr w:type="spellStart"/>
      <w:r w:rsidR="00773E4F">
        <w:rPr>
          <w:lang w:val="en-US"/>
        </w:rPr>
        <w:t>Parisi</w:t>
      </w:r>
      <w:proofErr w:type="spellEnd"/>
      <w:r w:rsidR="00773E4F">
        <w:rPr>
          <w:lang w:val="en-US"/>
        </w:rPr>
        <w:t>, 2009) could be considered another enabling practice (</w:t>
      </w:r>
      <w:proofErr w:type="spellStart"/>
      <w:r w:rsidR="00773E4F" w:rsidRPr="00773E4F">
        <w:t>Schillmeier</w:t>
      </w:r>
      <w:proofErr w:type="spellEnd"/>
      <w:r w:rsidR="00773E4F">
        <w:t>, 2007</w:t>
      </w:r>
      <w:r w:rsidR="00773E4F">
        <w:rPr>
          <w:lang w:val="en-US"/>
        </w:rPr>
        <w:t>).</w:t>
      </w:r>
      <w:commentRangeEnd w:id="40"/>
      <w:r w:rsidR="004D5E48">
        <w:rPr>
          <w:rStyle w:val="CommentReference"/>
          <w:rFonts w:ascii="Arial" w:eastAsia="Arial" w:hAnsi="Arial" w:cs="Arial"/>
        </w:rPr>
        <w:commentReference w:id="40"/>
      </w:r>
    </w:p>
    <w:p w14:paraId="45AEC0AD" w14:textId="78E5E3FC" w:rsidR="005179D6" w:rsidRPr="006B271D" w:rsidRDefault="001749C7" w:rsidP="0009304D">
      <w:pPr>
        <w:spacing w:line="480" w:lineRule="auto"/>
        <w:jc w:val="both"/>
        <w:rPr>
          <w:lang w:val="en-US"/>
        </w:rPr>
      </w:pPr>
      <w:r w:rsidRPr="006B271D">
        <w:rPr>
          <w:lang w:val="en-US"/>
        </w:rPr>
        <w:t>A</w:t>
      </w:r>
      <w:r w:rsidR="006667B7" w:rsidRPr="006B271D">
        <w:rPr>
          <w:lang w:val="en-US"/>
        </w:rPr>
        <w:t>s</w:t>
      </w:r>
      <w:r w:rsidR="001521F2" w:rsidRPr="006B271D">
        <w:rPr>
          <w:lang w:val="en-US"/>
        </w:rPr>
        <w:t xml:space="preserve"> </w:t>
      </w:r>
      <w:r w:rsidR="00FE0038" w:rsidRPr="006B271D">
        <w:rPr>
          <w:lang w:val="en-US"/>
        </w:rPr>
        <w:t xml:space="preserve">there are no </w:t>
      </w:r>
      <w:r w:rsidR="006667B7" w:rsidRPr="006B271D">
        <w:rPr>
          <w:lang w:val="en-US"/>
        </w:rPr>
        <w:t xml:space="preserve">physical </w:t>
      </w:r>
      <w:r w:rsidR="00FE0038" w:rsidRPr="006B271D">
        <w:rPr>
          <w:lang w:val="en-US"/>
        </w:rPr>
        <w:t xml:space="preserve">modifications </w:t>
      </w:r>
      <w:r w:rsidR="006667B7" w:rsidRPr="006B271D">
        <w:rPr>
          <w:lang w:val="en-US"/>
        </w:rPr>
        <w:t>to the controller</w:t>
      </w:r>
      <w:r w:rsidR="00793410" w:rsidRPr="006B271D">
        <w:rPr>
          <w:lang w:val="en-US"/>
        </w:rPr>
        <w:t>,</w:t>
      </w:r>
      <w:r w:rsidR="008A54A9" w:rsidRPr="006B271D">
        <w:rPr>
          <w:lang w:val="en-US"/>
        </w:rPr>
        <w:t xml:space="preserve"> and mappings can often by devised, </w:t>
      </w:r>
      <w:r w:rsidR="008B74B7" w:rsidRPr="006B271D">
        <w:rPr>
          <w:lang w:val="en-US"/>
        </w:rPr>
        <w:t>implemented,</w:t>
      </w:r>
      <w:r w:rsidR="008A54A9" w:rsidRPr="006B271D">
        <w:rPr>
          <w:lang w:val="en-US"/>
        </w:rPr>
        <w:t xml:space="preserve"> and adjusted by the player alone</w:t>
      </w:r>
      <w:r w:rsidR="006667B7" w:rsidRPr="006B271D">
        <w:rPr>
          <w:lang w:val="en-US"/>
        </w:rPr>
        <w:t xml:space="preserve">, </w:t>
      </w:r>
      <w:r w:rsidR="001521F2" w:rsidRPr="006B271D">
        <w:rPr>
          <w:lang w:val="en-US"/>
        </w:rPr>
        <w:t>remapping</w:t>
      </w:r>
      <w:r w:rsidR="006667B7" w:rsidRPr="006B271D">
        <w:rPr>
          <w:lang w:val="en-US"/>
        </w:rPr>
        <w:t xml:space="preserve"> can be </w:t>
      </w:r>
      <w:r w:rsidR="008A54A9" w:rsidRPr="006B271D">
        <w:rPr>
          <w:lang w:val="en-US"/>
        </w:rPr>
        <w:t xml:space="preserve">very </w:t>
      </w:r>
      <w:r w:rsidR="006667B7" w:rsidRPr="006B271D">
        <w:rPr>
          <w:lang w:val="en-US"/>
        </w:rPr>
        <w:t>cost effective</w:t>
      </w:r>
      <w:r w:rsidR="00FE0038" w:rsidRPr="006B271D">
        <w:rPr>
          <w:lang w:val="en-US"/>
        </w:rPr>
        <w:t xml:space="preserve">. </w:t>
      </w:r>
      <w:commentRangeStart w:id="41"/>
      <w:commentRangeStart w:id="42"/>
      <w:r w:rsidR="00A03438" w:rsidRPr="006B271D">
        <w:rPr>
          <w:lang w:val="en-US"/>
        </w:rPr>
        <w:t>Remapping</w:t>
      </w:r>
      <w:r w:rsidR="001521F2" w:rsidRPr="006B271D">
        <w:rPr>
          <w:lang w:val="en-US"/>
        </w:rPr>
        <w:t xml:space="preserve"> </w:t>
      </w:r>
      <w:r w:rsidR="00FE0038" w:rsidRPr="006B271D">
        <w:rPr>
          <w:lang w:val="en-US"/>
        </w:rPr>
        <w:t>is</w:t>
      </w:r>
      <w:r w:rsidR="001521F2" w:rsidRPr="006B271D">
        <w:rPr>
          <w:lang w:val="en-US"/>
        </w:rPr>
        <w:t xml:space="preserve"> also</w:t>
      </w:r>
      <w:r w:rsidR="00FE0038" w:rsidRPr="006B271D">
        <w:rPr>
          <w:lang w:val="en-US"/>
        </w:rPr>
        <w:t xml:space="preserve"> </w:t>
      </w:r>
      <w:r w:rsidR="001521F2" w:rsidRPr="006B271D">
        <w:rPr>
          <w:lang w:val="en-US"/>
        </w:rPr>
        <w:t>flexible in that</w:t>
      </w:r>
      <w:r w:rsidR="006667B7" w:rsidRPr="006B271D">
        <w:rPr>
          <w:lang w:val="en-US"/>
        </w:rPr>
        <w:t xml:space="preserve"> </w:t>
      </w:r>
      <w:r w:rsidR="001521F2" w:rsidRPr="006B271D">
        <w:rPr>
          <w:lang w:val="en-US"/>
        </w:rPr>
        <w:t>d</w:t>
      </w:r>
      <w:r w:rsidR="006667B7" w:rsidRPr="006B271D">
        <w:rPr>
          <w:lang w:val="en-US"/>
        </w:rPr>
        <w:t>ifferent mappings can be rapidly tested or switched from one game to the next to better suit different genres of gameplay</w:t>
      </w:r>
      <w:r w:rsidR="00B23161" w:rsidRPr="006B271D">
        <w:rPr>
          <w:lang w:val="en-US"/>
        </w:rPr>
        <w:t>.</w:t>
      </w:r>
      <w:commentRangeEnd w:id="41"/>
      <w:r w:rsidR="004B018B">
        <w:rPr>
          <w:lang w:val="en-US"/>
        </w:rPr>
        <w:t xml:space="preserve"> </w:t>
      </w:r>
      <w:r w:rsidR="0048042E">
        <w:rPr>
          <w:rStyle w:val="CommentReference"/>
          <w:rFonts w:ascii="Arial" w:eastAsia="Arial" w:hAnsi="Arial" w:cs="Arial"/>
        </w:rPr>
        <w:commentReference w:id="41"/>
      </w:r>
      <w:commentRangeEnd w:id="42"/>
      <w:r w:rsidR="00D85578">
        <w:rPr>
          <w:rStyle w:val="CommentReference"/>
          <w:rFonts w:ascii="Arial" w:eastAsia="Arial" w:hAnsi="Arial" w:cs="Arial"/>
        </w:rPr>
        <w:commentReference w:id="42"/>
      </w:r>
      <w:r w:rsidR="00D85578">
        <w:rPr>
          <w:lang w:val="en-US"/>
        </w:rPr>
        <w:t xml:space="preserve">However, the relative closedness of home consoles means that, as </w:t>
      </w:r>
      <w:proofErr w:type="spellStart"/>
      <w:r w:rsidR="00D85578">
        <w:rPr>
          <w:lang w:val="en-US"/>
        </w:rPr>
        <w:t>Leite</w:t>
      </w:r>
      <w:proofErr w:type="spellEnd"/>
      <w:r w:rsidR="00D85578">
        <w:rPr>
          <w:lang w:val="en-US"/>
        </w:rPr>
        <w:t xml:space="preserve"> and </w:t>
      </w:r>
      <w:proofErr w:type="spellStart"/>
      <w:r w:rsidR="00D85578">
        <w:rPr>
          <w:lang w:val="en-US"/>
        </w:rPr>
        <w:t>Almediam</w:t>
      </w:r>
      <w:proofErr w:type="spellEnd"/>
      <w:r w:rsidR="00D85578">
        <w:rPr>
          <w:lang w:val="en-US"/>
        </w:rPr>
        <w:t xml:space="preserve"> note, </w:t>
      </w:r>
      <w:r w:rsidR="004B018B">
        <w:rPr>
          <w:lang w:val="en-US"/>
        </w:rPr>
        <w:t xml:space="preserve">comprehensive </w:t>
      </w:r>
      <w:r w:rsidR="00D85578">
        <w:rPr>
          <w:lang w:val="en-US"/>
        </w:rPr>
        <w:t>button mapping continues to remain “unusual in console games</w:t>
      </w:r>
      <w:r w:rsidR="004B018B">
        <w:rPr>
          <w:lang w:val="en-US"/>
        </w:rPr>
        <w:t>.</w:t>
      </w:r>
      <w:r w:rsidR="00D85578">
        <w:rPr>
          <w:lang w:val="en-US"/>
        </w:rPr>
        <w:t>” (2021, 171)</w:t>
      </w:r>
    </w:p>
    <w:p w14:paraId="74D0C9D8" w14:textId="667A0F1F" w:rsidR="00B5238D" w:rsidRPr="006B271D" w:rsidRDefault="00B5238D" w:rsidP="004A564A">
      <w:pPr>
        <w:pStyle w:val="Style3"/>
      </w:pPr>
      <w:r w:rsidRPr="006B271D">
        <w:t>Modifi</w:t>
      </w:r>
      <w:r w:rsidR="0000201B" w:rsidRPr="006B271D">
        <w:t xml:space="preserve">ed </w:t>
      </w:r>
      <w:r w:rsidRPr="006B271D">
        <w:t>Controllers</w:t>
      </w:r>
    </w:p>
    <w:p w14:paraId="66AD350A" w14:textId="6E79181A" w:rsidR="0018505D" w:rsidRPr="006B271D" w:rsidRDefault="008904CD" w:rsidP="0009304D">
      <w:pPr>
        <w:spacing w:line="480" w:lineRule="auto"/>
        <w:jc w:val="both"/>
        <w:rPr>
          <w:lang w:val="en-US"/>
        </w:rPr>
      </w:pPr>
      <w:r w:rsidRPr="006B271D">
        <w:rPr>
          <w:lang w:val="en-US"/>
        </w:rPr>
        <w:t>Modifications</w:t>
      </w:r>
      <w:r w:rsidR="000E6FBC" w:rsidRPr="006B271D">
        <w:rPr>
          <w:lang w:val="en-US"/>
        </w:rPr>
        <w:t xml:space="preserve"> </w:t>
      </w:r>
      <w:r w:rsidR="00EF0A2D" w:rsidRPr="006B271D">
        <w:rPr>
          <w:lang w:val="en-US"/>
        </w:rPr>
        <w:t xml:space="preserve">to standard controllers </w:t>
      </w:r>
      <w:r w:rsidRPr="006B271D">
        <w:rPr>
          <w:lang w:val="en-US"/>
        </w:rPr>
        <w:t xml:space="preserve">vary </w:t>
      </w:r>
      <w:r w:rsidR="00ED6782" w:rsidRPr="006B271D">
        <w:rPr>
          <w:lang w:val="en-US"/>
        </w:rPr>
        <w:t xml:space="preserve">significantly </w:t>
      </w:r>
      <w:r w:rsidRPr="006B271D">
        <w:rPr>
          <w:lang w:val="en-US"/>
        </w:rPr>
        <w:t>in their complexity</w:t>
      </w:r>
      <w:r w:rsidR="00ED6782" w:rsidRPr="006B271D">
        <w:rPr>
          <w:lang w:val="en-US"/>
        </w:rPr>
        <w:t xml:space="preserve">. </w:t>
      </w:r>
      <w:r w:rsidRPr="006B271D">
        <w:rPr>
          <w:lang w:val="en-US"/>
        </w:rPr>
        <w:t xml:space="preserve">At one end of </w:t>
      </w:r>
      <w:r w:rsidR="003A0F8A" w:rsidRPr="006B271D">
        <w:rPr>
          <w:lang w:val="en-US"/>
        </w:rPr>
        <w:t>the</w:t>
      </w:r>
      <w:r w:rsidRPr="006B271D">
        <w:rPr>
          <w:lang w:val="en-US"/>
        </w:rPr>
        <w:t xml:space="preserve"> </w:t>
      </w:r>
      <w:r w:rsidR="00EF0A2D" w:rsidRPr="006B271D">
        <w:rPr>
          <w:lang w:val="en-US"/>
        </w:rPr>
        <w:t xml:space="preserve">complexity </w:t>
      </w:r>
      <w:r w:rsidRPr="006B271D">
        <w:rPr>
          <w:lang w:val="en-US"/>
        </w:rPr>
        <w:t>continuum are modest changes to control</w:t>
      </w:r>
      <w:r w:rsidR="00643361" w:rsidRPr="006B271D">
        <w:rPr>
          <w:lang w:val="en-US"/>
        </w:rPr>
        <w:t xml:space="preserve"> element</w:t>
      </w:r>
      <w:r w:rsidRPr="006B271D">
        <w:rPr>
          <w:lang w:val="en-US"/>
        </w:rPr>
        <w:t>s t</w:t>
      </w:r>
      <w:r w:rsidR="00A83AA6" w:rsidRPr="006B271D">
        <w:rPr>
          <w:lang w:val="en-US"/>
        </w:rPr>
        <w:t>hat</w:t>
      </w:r>
      <w:r w:rsidRPr="006B271D">
        <w:rPr>
          <w:lang w:val="en-US"/>
        </w:rPr>
        <w:t xml:space="preserve"> make them easier to grip or press. </w:t>
      </w:r>
      <w:r w:rsidR="007F65BF" w:rsidRPr="006B271D">
        <w:rPr>
          <w:lang w:val="en-US"/>
        </w:rPr>
        <w:t xml:space="preserve">Examples include </w:t>
      </w:r>
      <w:r w:rsidR="00E134ED" w:rsidRPr="006B271D">
        <w:rPr>
          <w:lang w:val="en-US"/>
        </w:rPr>
        <w:t>Kraft</w:t>
      </w:r>
      <w:r w:rsidR="007F65BF" w:rsidRPr="006B271D">
        <w:rPr>
          <w:lang w:val="en-US"/>
        </w:rPr>
        <w:t>’s</w:t>
      </w:r>
      <w:r w:rsidR="00E134ED" w:rsidRPr="006B271D">
        <w:rPr>
          <w:lang w:val="en-US"/>
        </w:rPr>
        <w:t xml:space="preserve"> (2015a) creat</w:t>
      </w:r>
      <w:r w:rsidR="007F65BF" w:rsidRPr="006B271D">
        <w:rPr>
          <w:lang w:val="en-US"/>
        </w:rPr>
        <w:t>ion of</w:t>
      </w:r>
      <w:r w:rsidR="00E134ED" w:rsidRPr="006B271D">
        <w:rPr>
          <w:lang w:val="en-US"/>
        </w:rPr>
        <w:t xml:space="preserve"> a </w:t>
      </w:r>
      <w:r w:rsidR="00ED6782" w:rsidRPr="006B271D">
        <w:rPr>
          <w:lang w:val="en-US"/>
        </w:rPr>
        <w:t>3</w:t>
      </w:r>
      <w:r w:rsidR="00727B88" w:rsidRPr="006B271D">
        <w:rPr>
          <w:lang w:val="en-US"/>
        </w:rPr>
        <w:t>-</w:t>
      </w:r>
      <w:r w:rsidR="00ED6782" w:rsidRPr="006B271D">
        <w:rPr>
          <w:lang w:val="en-US"/>
        </w:rPr>
        <w:t xml:space="preserve">D printed modular joystick </w:t>
      </w:r>
      <w:r w:rsidR="006473E3" w:rsidRPr="006B271D">
        <w:rPr>
          <w:lang w:val="en-US"/>
        </w:rPr>
        <w:t>to</w:t>
      </w:r>
      <w:r w:rsidR="00A83AA6" w:rsidRPr="006B271D">
        <w:rPr>
          <w:lang w:val="en-US"/>
        </w:rPr>
        <w:t xml:space="preserve"> generally</w:t>
      </w:r>
      <w:r w:rsidR="006473E3" w:rsidRPr="006B271D">
        <w:rPr>
          <w:lang w:val="en-US"/>
        </w:rPr>
        <w:t xml:space="preserve"> increase controller accessibilit</w:t>
      </w:r>
      <w:r w:rsidR="00A83AA6" w:rsidRPr="006B271D">
        <w:rPr>
          <w:lang w:val="en-US"/>
        </w:rPr>
        <w:t>y</w:t>
      </w:r>
      <w:r w:rsidR="00E134ED" w:rsidRPr="006B271D">
        <w:rPr>
          <w:lang w:val="en-US"/>
        </w:rPr>
        <w:t xml:space="preserve">. </w:t>
      </w:r>
      <w:r w:rsidR="003A0F8A" w:rsidRPr="006B271D">
        <w:rPr>
          <w:lang w:val="en-US"/>
        </w:rPr>
        <w:t xml:space="preserve">At the </w:t>
      </w:r>
      <w:r w:rsidR="00A83AA6" w:rsidRPr="006B271D">
        <w:rPr>
          <w:lang w:val="en-US"/>
        </w:rPr>
        <w:t>other end of the</w:t>
      </w:r>
      <w:r w:rsidR="003A0F8A" w:rsidRPr="006B271D">
        <w:rPr>
          <w:lang w:val="en-US"/>
        </w:rPr>
        <w:t xml:space="preserve"> complex</w:t>
      </w:r>
      <w:r w:rsidR="00A83AA6" w:rsidRPr="006B271D">
        <w:rPr>
          <w:lang w:val="en-US"/>
        </w:rPr>
        <w:t>ity continuum are</w:t>
      </w:r>
      <w:r w:rsidR="003A0F8A" w:rsidRPr="006B271D">
        <w:rPr>
          <w:lang w:val="en-US"/>
        </w:rPr>
        <w:t xml:space="preserve"> </w:t>
      </w:r>
      <w:r w:rsidR="00B44372" w:rsidRPr="006B271D">
        <w:rPr>
          <w:lang w:val="en-US"/>
        </w:rPr>
        <w:t>very extensive modifications</w:t>
      </w:r>
      <w:r w:rsidR="00270C2C" w:rsidRPr="006B271D">
        <w:rPr>
          <w:lang w:val="en-US"/>
        </w:rPr>
        <w:t xml:space="preserve"> that require significant (re)design and (re)construction</w:t>
      </w:r>
      <w:r w:rsidR="00B44372" w:rsidRPr="006B271D">
        <w:rPr>
          <w:lang w:val="en-US"/>
        </w:rPr>
        <w:t>.</w:t>
      </w:r>
      <w:r w:rsidR="0018505D" w:rsidRPr="006B271D">
        <w:rPr>
          <w:lang w:val="en-US"/>
        </w:rPr>
        <w:t xml:space="preserve"> </w:t>
      </w:r>
      <w:r w:rsidR="00295481" w:rsidRPr="006B271D">
        <w:rPr>
          <w:lang w:val="en-US"/>
        </w:rPr>
        <w:t xml:space="preserve">For </w:t>
      </w:r>
      <w:r w:rsidR="007F65BF" w:rsidRPr="006B271D">
        <w:rPr>
          <w:lang w:val="en-US"/>
        </w:rPr>
        <w:t xml:space="preserve">example, for over </w:t>
      </w:r>
      <w:r w:rsidR="00295481" w:rsidRPr="006B271D">
        <w:rPr>
          <w:lang w:val="en-US"/>
        </w:rPr>
        <w:t xml:space="preserve">a decade, </w:t>
      </w:r>
      <w:r w:rsidR="00C15C9F" w:rsidRPr="006B271D">
        <w:rPr>
          <w:lang w:val="en-US"/>
        </w:rPr>
        <w:t>Heck (</w:t>
      </w:r>
      <w:proofErr w:type="spellStart"/>
      <w:r w:rsidR="00C15C9F" w:rsidRPr="006B271D">
        <w:rPr>
          <w:lang w:val="en-US"/>
        </w:rPr>
        <w:t>u.d.</w:t>
      </w:r>
      <w:proofErr w:type="spellEnd"/>
      <w:r w:rsidR="00C15C9F" w:rsidRPr="006B271D">
        <w:rPr>
          <w:lang w:val="en-US"/>
        </w:rPr>
        <w:t xml:space="preserve">) </w:t>
      </w:r>
      <w:r w:rsidR="00B01646" w:rsidRPr="006B271D">
        <w:rPr>
          <w:lang w:val="en-US"/>
        </w:rPr>
        <w:t>has created</w:t>
      </w:r>
      <w:r w:rsidR="0018505D" w:rsidRPr="006B271D">
        <w:rPr>
          <w:lang w:val="en-US"/>
        </w:rPr>
        <w:t xml:space="preserve"> one-handed controllers </w:t>
      </w:r>
      <w:r w:rsidR="007F65BF" w:rsidRPr="006B271D">
        <w:rPr>
          <w:lang w:val="en-US"/>
        </w:rPr>
        <w:t>based</w:t>
      </w:r>
      <w:r w:rsidR="0018505D" w:rsidRPr="006B271D">
        <w:rPr>
          <w:lang w:val="en-US"/>
        </w:rPr>
        <w:t xml:space="preserve"> on </w:t>
      </w:r>
      <w:r w:rsidR="00A83AA6" w:rsidRPr="006B271D">
        <w:rPr>
          <w:lang w:val="en-US"/>
        </w:rPr>
        <w:t xml:space="preserve">physical </w:t>
      </w:r>
      <w:r w:rsidR="00A83AA6" w:rsidRPr="006B271D">
        <w:rPr>
          <w:lang w:val="en-US"/>
        </w:rPr>
        <w:lastRenderedPageBreak/>
        <w:t xml:space="preserve">and electronic </w:t>
      </w:r>
      <w:r w:rsidRPr="006B271D">
        <w:rPr>
          <w:lang w:val="en-US"/>
        </w:rPr>
        <w:t>modif</w:t>
      </w:r>
      <w:r w:rsidR="0018505D" w:rsidRPr="006B271D">
        <w:rPr>
          <w:lang w:val="en-US"/>
        </w:rPr>
        <w:t>ications to</w:t>
      </w:r>
      <w:r w:rsidRPr="006B271D">
        <w:rPr>
          <w:lang w:val="en-US"/>
        </w:rPr>
        <w:t xml:space="preserve"> standard </w:t>
      </w:r>
      <w:r w:rsidR="002662D6" w:rsidRPr="006B271D">
        <w:rPr>
          <w:lang w:val="en-US"/>
        </w:rPr>
        <w:t xml:space="preserve">Xbox and PlayStation </w:t>
      </w:r>
      <w:r w:rsidRPr="006B271D">
        <w:rPr>
          <w:lang w:val="en-US"/>
        </w:rPr>
        <w:t>controllers</w:t>
      </w:r>
      <w:r w:rsidR="00A83AA6" w:rsidRPr="006B271D">
        <w:rPr>
          <w:lang w:val="en-US"/>
        </w:rPr>
        <w:t>.</w:t>
      </w:r>
      <w:r w:rsidR="00B01646" w:rsidRPr="006B271D">
        <w:rPr>
          <w:lang w:val="en-US"/>
        </w:rPr>
        <w:t xml:space="preserve"> </w:t>
      </w:r>
      <w:r w:rsidR="0018505D" w:rsidRPr="006B271D">
        <w:rPr>
          <w:lang w:val="en-US"/>
        </w:rPr>
        <w:t xml:space="preserve">These are </w:t>
      </w:r>
      <w:r w:rsidR="007F65BF" w:rsidRPr="006B271D">
        <w:rPr>
          <w:lang w:val="en-US"/>
        </w:rPr>
        <w:t xml:space="preserve">currently </w:t>
      </w:r>
      <w:r w:rsidR="0018505D" w:rsidRPr="006B271D">
        <w:rPr>
          <w:lang w:val="en-US"/>
        </w:rPr>
        <w:t xml:space="preserve">available in </w:t>
      </w:r>
      <w:r w:rsidR="007F65BF" w:rsidRPr="006B271D">
        <w:rPr>
          <w:lang w:val="en-US"/>
        </w:rPr>
        <w:t xml:space="preserve">updated </w:t>
      </w:r>
      <w:r w:rsidR="0018505D" w:rsidRPr="006B271D">
        <w:rPr>
          <w:lang w:val="en-US"/>
        </w:rPr>
        <w:t>left and right-handed versions</w:t>
      </w:r>
      <w:r w:rsidR="007F65BF" w:rsidRPr="006B271D">
        <w:rPr>
          <w:lang w:val="en-US"/>
        </w:rPr>
        <w:t xml:space="preserve"> </w:t>
      </w:r>
      <w:r w:rsidR="0018505D" w:rsidRPr="006B271D">
        <w:rPr>
          <w:lang w:val="en-US"/>
        </w:rPr>
        <w:t>(Heck 2020).</w:t>
      </w:r>
    </w:p>
    <w:p w14:paraId="3E9815D8" w14:textId="74FA82A7" w:rsidR="005179D6" w:rsidRPr="006B271D" w:rsidRDefault="00FC78C6" w:rsidP="0009304D">
      <w:pPr>
        <w:spacing w:line="480" w:lineRule="auto"/>
        <w:jc w:val="both"/>
        <w:rPr>
          <w:lang w:val="en-US"/>
        </w:rPr>
      </w:pPr>
      <w:r w:rsidRPr="006B271D">
        <w:rPr>
          <w:lang w:val="en-US"/>
        </w:rPr>
        <w:t>Some modifications</w:t>
      </w:r>
      <w:r w:rsidR="00D55521" w:rsidRPr="006B271D">
        <w:rPr>
          <w:lang w:val="en-US"/>
        </w:rPr>
        <w:t xml:space="preserve">, like the </w:t>
      </w:r>
      <w:r w:rsidRPr="006B271D">
        <w:rPr>
          <w:lang w:val="en-US"/>
        </w:rPr>
        <w:t xml:space="preserve">modified joystick buttons </w:t>
      </w:r>
      <w:r w:rsidR="00D55521" w:rsidRPr="006B271D">
        <w:rPr>
          <w:lang w:val="en-US"/>
        </w:rPr>
        <w:t xml:space="preserve">Kraft (2014) created </w:t>
      </w:r>
      <w:r w:rsidRPr="006B271D">
        <w:rPr>
          <w:lang w:val="en-US"/>
        </w:rPr>
        <w:t>for a player with muscular dystrophy</w:t>
      </w:r>
      <w:r w:rsidR="00D55521" w:rsidRPr="006B271D">
        <w:rPr>
          <w:lang w:val="en-US"/>
        </w:rPr>
        <w:t xml:space="preserve">, are specific to an </w:t>
      </w:r>
      <w:r w:rsidR="00270948" w:rsidRPr="006B271D">
        <w:rPr>
          <w:lang w:val="en-US"/>
        </w:rPr>
        <w:t>individua</w:t>
      </w:r>
      <w:r w:rsidR="00270948">
        <w:rPr>
          <w:lang w:val="en-US"/>
        </w:rPr>
        <w:t>l</w:t>
      </w:r>
      <w:r w:rsidR="00D55521" w:rsidRPr="006B271D">
        <w:rPr>
          <w:lang w:val="en-US"/>
        </w:rPr>
        <w:t xml:space="preserve"> player</w:t>
      </w:r>
      <w:r w:rsidR="000F4641" w:rsidRPr="006B271D">
        <w:rPr>
          <w:lang w:val="en-US"/>
        </w:rPr>
        <w:t xml:space="preserve"> and their needs</w:t>
      </w:r>
      <w:r w:rsidRPr="006B271D">
        <w:rPr>
          <w:lang w:val="en-US"/>
        </w:rPr>
        <w:t xml:space="preserve">. </w:t>
      </w:r>
      <w:commentRangeStart w:id="43"/>
      <w:r w:rsidRPr="006B271D">
        <w:rPr>
          <w:lang w:val="en-US"/>
        </w:rPr>
        <w:t xml:space="preserve">However, </w:t>
      </w:r>
      <w:r w:rsidR="00C11C7D">
        <w:rPr>
          <w:lang w:val="en-US"/>
        </w:rPr>
        <w:t xml:space="preserve">in other instances needs can be very individual and dynamic, making needs analysis more difficult. Additionally, </w:t>
      </w:r>
      <w:r w:rsidR="005E7BF0">
        <w:rPr>
          <w:lang w:val="en-US"/>
        </w:rPr>
        <w:t>if controllers modified in a certain way might be useful to only a few individuals,</w:t>
      </w:r>
      <w:r w:rsidR="005E7BF0" w:rsidRPr="006B271D">
        <w:rPr>
          <w:lang w:val="en-US"/>
        </w:rPr>
        <w:t xml:space="preserve"> </w:t>
      </w:r>
      <w:r w:rsidRPr="006B271D">
        <w:rPr>
          <w:lang w:val="en-US"/>
        </w:rPr>
        <w:t xml:space="preserve">the time </w:t>
      </w:r>
      <w:r w:rsidR="00C11C7D">
        <w:rPr>
          <w:lang w:val="en-US"/>
        </w:rPr>
        <w:t xml:space="preserve">and skills </w:t>
      </w:r>
      <w:r w:rsidRPr="006B271D">
        <w:rPr>
          <w:lang w:val="en-US"/>
        </w:rPr>
        <w:t xml:space="preserve">needed for design and construction </w:t>
      </w:r>
      <w:r w:rsidR="005E7BF0">
        <w:rPr>
          <w:lang w:val="en-US"/>
        </w:rPr>
        <w:t>also</w:t>
      </w:r>
      <w:r w:rsidRPr="006B271D">
        <w:rPr>
          <w:lang w:val="en-US"/>
        </w:rPr>
        <w:t xml:space="preserve"> </w:t>
      </w:r>
      <w:r w:rsidR="00865A24" w:rsidRPr="006B271D">
        <w:rPr>
          <w:lang w:val="en-US"/>
        </w:rPr>
        <w:t>limit</w:t>
      </w:r>
      <w:r w:rsidR="005E7BF0">
        <w:rPr>
          <w:lang w:val="en-US"/>
        </w:rPr>
        <w:t xml:space="preserve"> the</w:t>
      </w:r>
      <w:r w:rsidR="00865A24" w:rsidRPr="006B271D">
        <w:rPr>
          <w:lang w:val="en-US"/>
        </w:rPr>
        <w:t xml:space="preserve"> potential</w:t>
      </w:r>
      <w:r w:rsidRPr="006B271D">
        <w:rPr>
          <w:lang w:val="en-US"/>
        </w:rPr>
        <w:t xml:space="preserve"> to scale up production</w:t>
      </w:r>
      <w:r w:rsidR="0018505D" w:rsidRPr="006B271D">
        <w:rPr>
          <w:lang w:val="en-US"/>
        </w:rPr>
        <w:t>.</w:t>
      </w:r>
      <w:commentRangeEnd w:id="43"/>
      <w:r w:rsidR="0048042E">
        <w:rPr>
          <w:rStyle w:val="CommentReference"/>
          <w:rFonts w:ascii="Arial" w:eastAsia="Arial" w:hAnsi="Arial" w:cs="Arial"/>
        </w:rPr>
        <w:commentReference w:id="43"/>
      </w:r>
      <w:r w:rsidR="0018505D" w:rsidRPr="006B271D">
        <w:rPr>
          <w:lang w:val="en-US"/>
        </w:rPr>
        <w:t xml:space="preserve"> </w:t>
      </w:r>
      <w:r w:rsidR="00C11C7D">
        <w:rPr>
          <w:lang w:val="en-US"/>
        </w:rPr>
        <w:t xml:space="preserve">For instance, </w:t>
      </w:r>
      <w:r w:rsidR="00270C2C" w:rsidRPr="006B271D">
        <w:rPr>
          <w:lang w:val="en-US"/>
        </w:rPr>
        <w:t xml:space="preserve">Kraft (2015b) notes that his modifications are </w:t>
      </w:r>
      <w:r w:rsidR="00C11C7D" w:rsidRPr="006B271D">
        <w:rPr>
          <w:lang w:val="en-US"/>
        </w:rPr>
        <w:t>labor</w:t>
      </w:r>
      <w:r w:rsidR="00270C2C" w:rsidRPr="006B271D">
        <w:rPr>
          <w:lang w:val="en-US"/>
        </w:rPr>
        <w:t xml:space="preserve"> intensive and difficult to produce in larger numbers. Similarly, </w:t>
      </w:r>
      <w:r w:rsidRPr="006B271D">
        <w:rPr>
          <w:lang w:val="en-US"/>
        </w:rPr>
        <w:t xml:space="preserve">Heck (2020) notes that </w:t>
      </w:r>
      <w:r w:rsidR="00564E2B" w:rsidRPr="006B271D">
        <w:rPr>
          <w:lang w:val="en-US"/>
        </w:rPr>
        <w:t xml:space="preserve">because </w:t>
      </w:r>
      <w:r w:rsidRPr="006B271D">
        <w:rPr>
          <w:lang w:val="en-US"/>
        </w:rPr>
        <w:t>his controllers are made by hand</w:t>
      </w:r>
      <w:r w:rsidR="00564E2B" w:rsidRPr="006B271D">
        <w:rPr>
          <w:lang w:val="en-US"/>
        </w:rPr>
        <w:t>, purchasers must a</w:t>
      </w:r>
      <w:r w:rsidR="008B74B7" w:rsidRPr="006B271D">
        <w:rPr>
          <w:lang w:val="en-US"/>
        </w:rPr>
        <w:t>ccept</w:t>
      </w:r>
      <w:r w:rsidRPr="006B271D">
        <w:rPr>
          <w:lang w:val="en-US"/>
        </w:rPr>
        <w:t xml:space="preserve"> that turnaround time can vary.</w:t>
      </w:r>
    </w:p>
    <w:p w14:paraId="68ABE2D6" w14:textId="74722E6F" w:rsidR="008610F9" w:rsidRPr="006B271D" w:rsidRDefault="00EF0A2D" w:rsidP="004A564A">
      <w:pPr>
        <w:pStyle w:val="Style3"/>
      </w:pPr>
      <w:r w:rsidRPr="006B271D">
        <w:t>Alternate Controllers</w:t>
      </w:r>
    </w:p>
    <w:p w14:paraId="4154E288" w14:textId="7DBC7EEE" w:rsidR="003D19F5" w:rsidRPr="006B271D" w:rsidRDefault="00264ED9" w:rsidP="0009304D">
      <w:pPr>
        <w:spacing w:line="480" w:lineRule="auto"/>
        <w:jc w:val="both"/>
        <w:rPr>
          <w:lang w:val="en-US"/>
        </w:rPr>
      </w:pPr>
      <w:r w:rsidRPr="006B271D">
        <w:rPr>
          <w:lang w:val="en-US"/>
        </w:rPr>
        <w:t>A</w:t>
      </w:r>
      <w:r w:rsidR="00EF0A2D" w:rsidRPr="006B271D">
        <w:rPr>
          <w:lang w:val="en-US"/>
        </w:rPr>
        <w:t xml:space="preserve">lternate controllers </w:t>
      </w:r>
      <w:r w:rsidR="00C63407" w:rsidRPr="006B271D">
        <w:rPr>
          <w:lang w:val="en-US"/>
        </w:rPr>
        <w:t>provide accessibility-</w:t>
      </w:r>
      <w:r w:rsidR="006B271D" w:rsidRPr="006B271D">
        <w:rPr>
          <w:lang w:val="en-US"/>
        </w:rPr>
        <w:t>focused</w:t>
      </w:r>
      <w:r w:rsidR="00EF0A2D" w:rsidRPr="006B271D">
        <w:rPr>
          <w:lang w:val="en-US"/>
        </w:rPr>
        <w:t xml:space="preserve"> </w:t>
      </w:r>
      <w:r w:rsidR="00C63407" w:rsidRPr="006B271D">
        <w:rPr>
          <w:lang w:val="en-US"/>
        </w:rPr>
        <w:t>alternatives to standard controllers and</w:t>
      </w:r>
      <w:r w:rsidR="00EF0A2D" w:rsidRPr="006B271D">
        <w:rPr>
          <w:lang w:val="en-US"/>
        </w:rPr>
        <w:t xml:space="preserve"> </w:t>
      </w:r>
      <w:r w:rsidR="00BF2025" w:rsidRPr="006B271D">
        <w:rPr>
          <w:lang w:val="en-US"/>
        </w:rPr>
        <w:t xml:space="preserve">have been designed </w:t>
      </w:r>
      <w:r w:rsidR="00EF0A2D" w:rsidRPr="006B271D">
        <w:rPr>
          <w:lang w:val="en-US"/>
        </w:rPr>
        <w:t>around</w:t>
      </w:r>
      <w:r w:rsidR="00BF2025" w:rsidRPr="006B271D">
        <w:rPr>
          <w:lang w:val="en-US"/>
        </w:rPr>
        <w:t xml:space="preserve"> many </w:t>
      </w:r>
      <w:r w:rsidR="00EF0A2D" w:rsidRPr="006B271D">
        <w:rPr>
          <w:lang w:val="en-US"/>
        </w:rPr>
        <w:t xml:space="preserve">different </w:t>
      </w:r>
      <w:r w:rsidR="00BF2025" w:rsidRPr="006B271D">
        <w:rPr>
          <w:lang w:val="en-US"/>
        </w:rPr>
        <w:t xml:space="preserve">parts of the </w:t>
      </w:r>
      <w:r w:rsidR="00C63407" w:rsidRPr="006B271D">
        <w:rPr>
          <w:lang w:val="en-US"/>
        </w:rPr>
        <w:t>body, either singularly or in combination</w:t>
      </w:r>
      <w:r w:rsidR="00EF0A2D" w:rsidRPr="006B271D">
        <w:rPr>
          <w:lang w:val="en-US"/>
        </w:rPr>
        <w:t>.</w:t>
      </w:r>
      <w:r w:rsidR="00BF2025" w:rsidRPr="006B271D">
        <w:rPr>
          <w:lang w:val="en-US"/>
        </w:rPr>
        <w:t xml:space="preserve"> </w:t>
      </w:r>
      <w:r w:rsidR="0022750E" w:rsidRPr="006B271D">
        <w:rPr>
          <w:lang w:val="en-US"/>
        </w:rPr>
        <w:t xml:space="preserve">The Nintendo Hands Free controller for the NES (Plunkett 2009) aside, </w:t>
      </w:r>
      <w:r w:rsidR="003D19F5" w:rsidRPr="006B271D">
        <w:rPr>
          <w:lang w:val="en-US"/>
        </w:rPr>
        <w:t>these have</w:t>
      </w:r>
      <w:r w:rsidR="00814C10" w:rsidRPr="006B271D">
        <w:rPr>
          <w:lang w:val="en-US"/>
        </w:rPr>
        <w:t xml:space="preserve"> historically</w:t>
      </w:r>
      <w:r w:rsidR="003D19F5" w:rsidRPr="006B271D">
        <w:rPr>
          <w:lang w:val="en-US"/>
        </w:rPr>
        <w:t xml:space="preserve"> tended to come from small</w:t>
      </w:r>
      <w:r w:rsidR="00D54EB9" w:rsidRPr="006B271D">
        <w:rPr>
          <w:lang w:val="en-US"/>
        </w:rPr>
        <w:t xml:space="preserve">, </w:t>
      </w:r>
      <w:r w:rsidR="00814C10" w:rsidRPr="006B271D">
        <w:rPr>
          <w:lang w:val="en-US"/>
        </w:rPr>
        <w:t>third-party</w:t>
      </w:r>
      <w:r w:rsidR="003D19F5" w:rsidRPr="006B271D">
        <w:rPr>
          <w:lang w:val="en-US"/>
        </w:rPr>
        <w:t xml:space="preserve"> manufacturers</w:t>
      </w:r>
      <w:r w:rsidR="0022750E" w:rsidRPr="006B271D">
        <w:rPr>
          <w:lang w:val="en-US"/>
        </w:rPr>
        <w:t xml:space="preserve">. </w:t>
      </w:r>
    </w:p>
    <w:p w14:paraId="2C33FAD9" w14:textId="5D73E05A" w:rsidR="001B6D1F" w:rsidRPr="006B271D" w:rsidRDefault="007B166F" w:rsidP="0009304D">
      <w:pPr>
        <w:spacing w:line="480" w:lineRule="auto"/>
        <w:jc w:val="both"/>
        <w:rPr>
          <w:lang w:val="en-US"/>
        </w:rPr>
      </w:pPr>
      <w:r w:rsidRPr="006B271D">
        <w:rPr>
          <w:lang w:val="en-US"/>
        </w:rPr>
        <w:t>Stickless (2021)</w:t>
      </w:r>
      <w:r w:rsidR="001E36AF" w:rsidRPr="006B271D">
        <w:rPr>
          <w:lang w:val="en-US"/>
        </w:rPr>
        <w:t xml:space="preserve"> produced two alternative controllers</w:t>
      </w:r>
      <w:r w:rsidRPr="006B271D">
        <w:rPr>
          <w:lang w:val="en-US"/>
        </w:rPr>
        <w:t xml:space="preserve">: the GC and the Arcade. Both models </w:t>
      </w:r>
      <w:r w:rsidR="006B271D" w:rsidRPr="006B271D">
        <w:rPr>
          <w:lang w:val="en-US"/>
        </w:rPr>
        <w:t>utilize</w:t>
      </w:r>
      <w:r w:rsidRPr="006B271D">
        <w:rPr>
          <w:lang w:val="en-US"/>
        </w:rPr>
        <w:t xml:space="preserve"> a flat, rectangular base, and replace joysticks with buttons. </w:t>
      </w:r>
      <w:proofErr w:type="spellStart"/>
      <w:r w:rsidR="008904CD" w:rsidRPr="006B271D">
        <w:rPr>
          <w:lang w:val="en-US"/>
        </w:rPr>
        <w:t>Quadstick</w:t>
      </w:r>
      <w:proofErr w:type="spellEnd"/>
      <w:r w:rsidR="008904CD" w:rsidRPr="006B271D">
        <w:rPr>
          <w:lang w:val="en-US"/>
        </w:rPr>
        <w:t xml:space="preserve"> (</w:t>
      </w:r>
      <w:proofErr w:type="spellStart"/>
      <w:r w:rsidR="008904CD" w:rsidRPr="006B271D">
        <w:rPr>
          <w:lang w:val="en-US"/>
        </w:rPr>
        <w:t>u.d.</w:t>
      </w:r>
      <w:proofErr w:type="spellEnd"/>
      <w:r w:rsidR="008904CD" w:rsidRPr="006B271D">
        <w:rPr>
          <w:lang w:val="en-US"/>
        </w:rPr>
        <w:t xml:space="preserve">) </w:t>
      </w:r>
      <w:r w:rsidR="003614D0" w:rsidRPr="006B271D">
        <w:rPr>
          <w:lang w:val="en-US"/>
        </w:rPr>
        <w:t>created</w:t>
      </w:r>
      <w:r w:rsidR="008904CD" w:rsidRPr="006B271D">
        <w:rPr>
          <w:lang w:val="en-US"/>
        </w:rPr>
        <w:t xml:space="preserve"> three </w:t>
      </w:r>
      <w:r w:rsidR="001E36AF" w:rsidRPr="006B271D">
        <w:rPr>
          <w:lang w:val="en-US"/>
        </w:rPr>
        <w:t>alternate</w:t>
      </w:r>
      <w:r w:rsidR="003614D0" w:rsidRPr="006B271D">
        <w:rPr>
          <w:lang w:val="en-US"/>
        </w:rPr>
        <w:t xml:space="preserve"> </w:t>
      </w:r>
      <w:r w:rsidR="008904CD" w:rsidRPr="006B271D">
        <w:rPr>
          <w:lang w:val="en-US"/>
        </w:rPr>
        <w:t>controller</w:t>
      </w:r>
      <w:r w:rsidR="001E36AF" w:rsidRPr="006B271D">
        <w:rPr>
          <w:lang w:val="en-US"/>
        </w:rPr>
        <w:t>s</w:t>
      </w:r>
      <w:r w:rsidR="008904CD" w:rsidRPr="006B271D">
        <w:rPr>
          <w:lang w:val="en-US"/>
        </w:rPr>
        <w:t xml:space="preserve"> aimed at quadriplegic players</w:t>
      </w:r>
      <w:r w:rsidR="003614D0" w:rsidRPr="006B271D">
        <w:rPr>
          <w:lang w:val="en-US"/>
        </w:rPr>
        <w:t xml:space="preserve">: the FPS, the Singleton, and the Original. </w:t>
      </w:r>
      <w:r w:rsidR="0022750E" w:rsidRPr="006B271D">
        <w:rPr>
          <w:lang w:val="en-US"/>
        </w:rPr>
        <w:t>F</w:t>
      </w:r>
      <w:r w:rsidR="00A52C4F" w:rsidRPr="006B271D">
        <w:rPr>
          <w:lang w:val="en-US"/>
        </w:rPr>
        <w:t xml:space="preserve">eatures </w:t>
      </w:r>
      <w:r w:rsidR="0022750E" w:rsidRPr="006B271D">
        <w:rPr>
          <w:lang w:val="en-US"/>
        </w:rPr>
        <w:t xml:space="preserve">include sip/puff pressure sensors and lip position sensors. </w:t>
      </w:r>
      <w:proofErr w:type="spellStart"/>
      <w:r w:rsidR="008904CD" w:rsidRPr="006B271D">
        <w:rPr>
          <w:lang w:val="en-US"/>
        </w:rPr>
        <w:t>Levay</w:t>
      </w:r>
      <w:proofErr w:type="spellEnd"/>
      <w:r w:rsidR="008904CD" w:rsidRPr="006B271D">
        <w:rPr>
          <w:lang w:val="en-US"/>
        </w:rPr>
        <w:t xml:space="preserve"> and </w:t>
      </w:r>
      <w:r w:rsidR="00865406" w:rsidRPr="006B271D">
        <w:rPr>
          <w:lang w:val="en-US"/>
        </w:rPr>
        <w:t>colleagues</w:t>
      </w:r>
      <w:r w:rsidR="008904CD" w:rsidRPr="006B271D">
        <w:rPr>
          <w:lang w:val="en-US"/>
        </w:rPr>
        <w:t xml:space="preserve"> developed the Game Enhancing Augmented Reality controller; a padded device operated by the feet (Cragg 2016).</w:t>
      </w:r>
      <w:r w:rsidR="008610F9" w:rsidRPr="006B271D">
        <w:rPr>
          <w:lang w:val="en-US"/>
        </w:rPr>
        <w:t xml:space="preserve"> </w:t>
      </w:r>
      <w:r w:rsidR="00564E6D" w:rsidRPr="006B271D">
        <w:rPr>
          <w:lang w:val="en-US"/>
        </w:rPr>
        <w:t xml:space="preserve">The </w:t>
      </w:r>
      <w:proofErr w:type="spellStart"/>
      <w:r w:rsidR="00564E6D" w:rsidRPr="006B271D">
        <w:rPr>
          <w:lang w:val="en-US"/>
        </w:rPr>
        <w:t>Stinkyboard</w:t>
      </w:r>
      <w:proofErr w:type="spellEnd"/>
      <w:r w:rsidR="00564E6D" w:rsidRPr="006B271D">
        <w:rPr>
          <w:lang w:val="en-US"/>
        </w:rPr>
        <w:t xml:space="preserve"> (</w:t>
      </w:r>
      <w:proofErr w:type="spellStart"/>
      <w:r w:rsidR="00564E6D" w:rsidRPr="006B271D">
        <w:rPr>
          <w:lang w:val="en-US"/>
        </w:rPr>
        <w:t>SteLuLu</w:t>
      </w:r>
      <w:proofErr w:type="spellEnd"/>
      <w:r w:rsidR="00564E6D" w:rsidRPr="006B271D">
        <w:rPr>
          <w:lang w:val="en-US"/>
        </w:rPr>
        <w:t xml:space="preserve"> Technologies 2013) is a</w:t>
      </w:r>
      <w:r w:rsidR="00AA2C21" w:rsidRPr="006B271D">
        <w:rPr>
          <w:lang w:val="en-US"/>
        </w:rPr>
        <w:t>nother</w:t>
      </w:r>
      <w:r w:rsidR="008610F9" w:rsidRPr="006B271D">
        <w:rPr>
          <w:lang w:val="en-US"/>
        </w:rPr>
        <w:t xml:space="preserve"> foot-operated</w:t>
      </w:r>
      <w:r w:rsidR="00AA2C21" w:rsidRPr="006B271D">
        <w:rPr>
          <w:lang w:val="en-US"/>
        </w:rPr>
        <w:t xml:space="preserve"> controller</w:t>
      </w:r>
      <w:r w:rsidR="00564E6D" w:rsidRPr="006B271D">
        <w:rPr>
          <w:lang w:val="en-US"/>
        </w:rPr>
        <w:t>. I</w:t>
      </w:r>
      <w:r w:rsidR="00D54EB9" w:rsidRPr="006B271D">
        <w:rPr>
          <w:lang w:val="en-US"/>
        </w:rPr>
        <w:t>ntended to</w:t>
      </w:r>
      <w:r w:rsidR="00BF2025" w:rsidRPr="006B271D">
        <w:rPr>
          <w:lang w:val="en-US"/>
        </w:rPr>
        <w:t xml:space="preserve"> supplement rather than replace more conventional controllers</w:t>
      </w:r>
      <w:r w:rsidR="00564E6D" w:rsidRPr="006B271D">
        <w:rPr>
          <w:lang w:val="en-US"/>
        </w:rPr>
        <w:t>, it was designed for use by disabled war veterans.</w:t>
      </w:r>
      <w:r w:rsidR="001B6D1F" w:rsidRPr="006B271D">
        <w:rPr>
          <w:lang w:val="en-US"/>
        </w:rPr>
        <w:t xml:space="preserve"> </w:t>
      </w:r>
    </w:p>
    <w:p w14:paraId="1908B26D" w14:textId="4172CFDC" w:rsidR="0022750E" w:rsidRPr="006B271D" w:rsidRDefault="008742A8" w:rsidP="0009304D">
      <w:pPr>
        <w:spacing w:line="480" w:lineRule="auto"/>
        <w:jc w:val="both"/>
        <w:rPr>
          <w:lang w:val="en-US"/>
        </w:rPr>
      </w:pPr>
      <w:r w:rsidRPr="006B271D">
        <w:rPr>
          <w:lang w:val="en-US"/>
        </w:rPr>
        <w:lastRenderedPageBreak/>
        <w:t xml:space="preserve">The </w:t>
      </w:r>
      <w:r w:rsidR="00563984" w:rsidRPr="006B271D">
        <w:rPr>
          <w:lang w:val="en-US"/>
        </w:rPr>
        <w:t>work</w:t>
      </w:r>
      <w:r w:rsidRPr="006B271D">
        <w:rPr>
          <w:lang w:val="en-US"/>
        </w:rPr>
        <w:t xml:space="preserve"> of Hassan et al. (2022) is specific</w:t>
      </w:r>
      <w:r w:rsidR="00563984" w:rsidRPr="006B271D">
        <w:rPr>
          <w:lang w:val="en-US"/>
        </w:rPr>
        <w:t>ally aimed at players with unilateral upper limb loss or deficiency,</w:t>
      </w:r>
      <w:r w:rsidRPr="006B271D">
        <w:rPr>
          <w:lang w:val="en-US"/>
        </w:rPr>
        <w:t xml:space="preserve"> but </w:t>
      </w:r>
      <w:r w:rsidR="00563984" w:rsidRPr="006B271D">
        <w:rPr>
          <w:lang w:val="en-US"/>
        </w:rPr>
        <w:t xml:space="preserve">their approach </w:t>
      </w:r>
      <w:r w:rsidRPr="006B271D">
        <w:rPr>
          <w:lang w:val="en-US"/>
        </w:rPr>
        <w:t>differs</w:t>
      </w:r>
      <w:r w:rsidR="00563984" w:rsidRPr="006B271D">
        <w:rPr>
          <w:lang w:val="en-US"/>
        </w:rPr>
        <w:t xml:space="preserve"> from the above</w:t>
      </w:r>
      <w:r w:rsidRPr="006B271D">
        <w:rPr>
          <w:lang w:val="en-US"/>
        </w:rPr>
        <w:t xml:space="preserve"> in that their Joy-Pros</w:t>
      </w:r>
      <w:r w:rsidR="000D51A6" w:rsidRPr="006B271D">
        <w:rPr>
          <w:lang w:val="en-US"/>
        </w:rPr>
        <w:t xml:space="preserve"> device</w:t>
      </w:r>
      <w:r w:rsidRPr="006B271D">
        <w:rPr>
          <w:lang w:val="en-US"/>
        </w:rPr>
        <w:t xml:space="preserve"> involves the integration of</w:t>
      </w:r>
      <w:r w:rsidR="00563984" w:rsidRPr="006B271D">
        <w:rPr>
          <w:lang w:val="en-US"/>
        </w:rPr>
        <w:t xml:space="preserve"> a controller into a prosthetic </w:t>
      </w:r>
      <w:r w:rsidR="000D51A6" w:rsidRPr="006B271D">
        <w:rPr>
          <w:lang w:val="en-US"/>
        </w:rPr>
        <w:t>worn on the</w:t>
      </w:r>
      <w:r w:rsidR="00563984" w:rsidRPr="006B271D">
        <w:rPr>
          <w:lang w:val="en-US"/>
        </w:rPr>
        <w:t xml:space="preserve"> forearm.</w:t>
      </w:r>
      <w:r w:rsidR="00563984" w:rsidRPr="006B271D">
        <w:rPr>
          <w:sz w:val="20"/>
          <w:szCs w:val="20"/>
          <w:lang w:val="en-US"/>
        </w:rPr>
        <w:t xml:space="preserve"> </w:t>
      </w:r>
    </w:p>
    <w:p w14:paraId="66C6E669" w14:textId="25BE9A11" w:rsidR="00D578A6" w:rsidRPr="006B271D" w:rsidRDefault="00EF07D3" w:rsidP="004A564A">
      <w:pPr>
        <w:pStyle w:val="Style3"/>
      </w:pPr>
      <w:r w:rsidRPr="006B271D">
        <w:t>Modular Controllers</w:t>
      </w:r>
    </w:p>
    <w:p w14:paraId="6D0C7C5D" w14:textId="3AA89B0F" w:rsidR="00751659" w:rsidRPr="006B271D" w:rsidRDefault="00556DDA" w:rsidP="0009304D">
      <w:pPr>
        <w:spacing w:line="480" w:lineRule="auto"/>
        <w:jc w:val="both"/>
        <w:rPr>
          <w:lang w:val="en-US"/>
        </w:rPr>
      </w:pPr>
      <w:r w:rsidRPr="006B271D">
        <w:rPr>
          <w:lang w:val="en-US"/>
        </w:rPr>
        <w:t>The premise of modular</w:t>
      </w:r>
      <w:r w:rsidR="00264ED9" w:rsidRPr="006B271D">
        <w:rPr>
          <w:lang w:val="en-US"/>
        </w:rPr>
        <w:t>ity</w:t>
      </w:r>
      <w:r w:rsidRPr="006B271D">
        <w:rPr>
          <w:lang w:val="en-US"/>
        </w:rPr>
        <w:t xml:space="preserve"> </w:t>
      </w:r>
      <w:r w:rsidR="00264ED9" w:rsidRPr="006B271D">
        <w:rPr>
          <w:lang w:val="en-US"/>
        </w:rPr>
        <w:t xml:space="preserve">is that elements of a controller can be </w:t>
      </w:r>
      <w:r w:rsidR="00507428" w:rsidRPr="006B271D">
        <w:rPr>
          <w:lang w:val="en-US"/>
        </w:rPr>
        <w:t xml:space="preserve">easily but </w:t>
      </w:r>
      <w:r w:rsidRPr="006B271D">
        <w:rPr>
          <w:lang w:val="en-US"/>
        </w:rPr>
        <w:t>extensive</w:t>
      </w:r>
      <w:r w:rsidR="00264ED9" w:rsidRPr="006B271D">
        <w:rPr>
          <w:lang w:val="en-US"/>
        </w:rPr>
        <w:t>ly</w:t>
      </w:r>
      <w:r w:rsidRPr="006B271D">
        <w:rPr>
          <w:lang w:val="en-US"/>
        </w:rPr>
        <w:t xml:space="preserve"> </w:t>
      </w:r>
      <w:r w:rsidR="008979FA" w:rsidRPr="006B271D">
        <w:rPr>
          <w:lang w:val="en-US"/>
        </w:rPr>
        <w:t>customized</w:t>
      </w:r>
      <w:r w:rsidR="00507428" w:rsidRPr="006B271D">
        <w:rPr>
          <w:lang w:val="en-US"/>
        </w:rPr>
        <w:t xml:space="preserve"> and rearranged (a kind of physical remapping)</w:t>
      </w:r>
      <w:r w:rsidRPr="006B271D">
        <w:rPr>
          <w:lang w:val="en-US"/>
        </w:rPr>
        <w:t xml:space="preserve">. </w:t>
      </w:r>
      <w:r w:rsidR="00CA3865" w:rsidRPr="006B271D">
        <w:rPr>
          <w:lang w:val="en-US"/>
        </w:rPr>
        <w:t xml:space="preserve">A </w:t>
      </w:r>
      <w:r w:rsidR="00507428" w:rsidRPr="006B271D">
        <w:rPr>
          <w:lang w:val="en-US"/>
        </w:rPr>
        <w:t xml:space="preserve">fully </w:t>
      </w:r>
      <w:r w:rsidR="00CA3865" w:rsidRPr="006B271D">
        <w:rPr>
          <w:lang w:val="en-US"/>
        </w:rPr>
        <w:t xml:space="preserve">modular </w:t>
      </w:r>
      <w:r w:rsidR="000C5285" w:rsidRPr="006B271D">
        <w:rPr>
          <w:lang w:val="en-US"/>
        </w:rPr>
        <w:t>controller</w:t>
      </w:r>
      <w:r w:rsidR="00CA3865" w:rsidRPr="006B271D">
        <w:rPr>
          <w:lang w:val="en-US"/>
        </w:rPr>
        <w:t xml:space="preserve"> was proposed by </w:t>
      </w:r>
      <w:proofErr w:type="spellStart"/>
      <w:r w:rsidR="008904CD" w:rsidRPr="006B271D">
        <w:rPr>
          <w:lang w:val="en-US"/>
        </w:rPr>
        <w:t>Iacopetti</w:t>
      </w:r>
      <w:proofErr w:type="spellEnd"/>
      <w:r w:rsidR="008904CD" w:rsidRPr="006B271D">
        <w:rPr>
          <w:lang w:val="en-US"/>
        </w:rPr>
        <w:t xml:space="preserve"> et al. (2008)</w:t>
      </w:r>
      <w:r w:rsidR="0048042E">
        <w:rPr>
          <w:lang w:val="en-US"/>
        </w:rPr>
        <w:t>,</w:t>
      </w:r>
      <w:r w:rsidR="00CA3865" w:rsidRPr="006B271D">
        <w:rPr>
          <w:lang w:val="en-US"/>
        </w:rPr>
        <w:t xml:space="preserve"> but </w:t>
      </w:r>
      <w:r w:rsidR="000C5285" w:rsidRPr="006B271D">
        <w:rPr>
          <w:lang w:val="en-US"/>
        </w:rPr>
        <w:t xml:space="preserve">the design </w:t>
      </w:r>
      <w:r w:rsidR="00CA3865" w:rsidRPr="006B271D">
        <w:rPr>
          <w:lang w:val="en-US"/>
        </w:rPr>
        <w:t xml:space="preserve">was not </w:t>
      </w:r>
      <w:r w:rsidR="00282198" w:rsidRPr="006B271D">
        <w:rPr>
          <w:lang w:val="en-US"/>
        </w:rPr>
        <w:t>mass-</w:t>
      </w:r>
      <w:r w:rsidR="00CA3865" w:rsidRPr="006B271D">
        <w:rPr>
          <w:lang w:val="en-US"/>
        </w:rPr>
        <w:t>produced.</w:t>
      </w:r>
      <w:r w:rsidR="000C5285" w:rsidRPr="006B271D">
        <w:rPr>
          <w:lang w:val="en-US"/>
        </w:rPr>
        <w:t xml:space="preserve"> </w:t>
      </w:r>
      <w:r w:rsidR="00B64DB2" w:rsidRPr="006B271D">
        <w:rPr>
          <w:lang w:val="en-US"/>
        </w:rPr>
        <w:t xml:space="preserve">The </w:t>
      </w:r>
      <w:r w:rsidR="00997F99" w:rsidRPr="006B271D">
        <w:rPr>
          <w:lang w:val="en-US"/>
        </w:rPr>
        <w:t xml:space="preserve">semi-modular </w:t>
      </w:r>
      <w:r w:rsidR="00B64DB2" w:rsidRPr="006B271D">
        <w:rPr>
          <w:lang w:val="en-US"/>
        </w:rPr>
        <w:t xml:space="preserve">Microsoft Elite Controller was released on October 27, 2015. Aimed at professional esports players, </w:t>
      </w:r>
      <w:r w:rsidR="005F3FCE" w:rsidRPr="006B271D">
        <w:rPr>
          <w:lang w:val="en-US"/>
        </w:rPr>
        <w:t>it</w:t>
      </w:r>
      <w:r w:rsidR="003D1B7C" w:rsidRPr="006B271D">
        <w:rPr>
          <w:lang w:val="en-US"/>
        </w:rPr>
        <w:t xml:space="preserve"> ha</w:t>
      </w:r>
      <w:r w:rsidR="00282198" w:rsidRPr="006B271D">
        <w:rPr>
          <w:lang w:val="en-US"/>
        </w:rPr>
        <w:t>d</w:t>
      </w:r>
      <w:r w:rsidR="003D1B7C" w:rsidRPr="006B271D">
        <w:rPr>
          <w:lang w:val="en-US"/>
        </w:rPr>
        <w:t xml:space="preserve"> numerous modular</w:t>
      </w:r>
      <w:r w:rsidR="00B64DB2" w:rsidRPr="006B271D">
        <w:rPr>
          <w:lang w:val="en-US"/>
        </w:rPr>
        <w:t xml:space="preserve"> features</w:t>
      </w:r>
      <w:r w:rsidR="003D1B7C" w:rsidRPr="006B271D">
        <w:rPr>
          <w:lang w:val="en-US"/>
        </w:rPr>
        <w:t xml:space="preserve">, a </w:t>
      </w:r>
      <w:r w:rsidR="008979FA" w:rsidRPr="006B271D">
        <w:rPr>
          <w:lang w:val="en-US"/>
        </w:rPr>
        <w:t>rubberized</w:t>
      </w:r>
      <w:r w:rsidR="003D1B7C" w:rsidRPr="006B271D">
        <w:rPr>
          <w:lang w:val="en-US"/>
        </w:rPr>
        <w:t xml:space="preserve"> grip, and a </w:t>
      </w:r>
      <w:r w:rsidR="008979FA" w:rsidRPr="006B271D">
        <w:rPr>
          <w:lang w:val="en-US"/>
        </w:rPr>
        <w:t>customization</w:t>
      </w:r>
      <w:r w:rsidR="003D1B7C" w:rsidRPr="006B271D">
        <w:rPr>
          <w:lang w:val="en-US"/>
        </w:rPr>
        <w:t xml:space="preserve"> </w:t>
      </w:r>
      <w:r w:rsidR="00507428" w:rsidRPr="006B271D">
        <w:rPr>
          <w:lang w:val="en-US"/>
        </w:rPr>
        <w:t xml:space="preserve">(remapping) </w:t>
      </w:r>
      <w:r w:rsidR="003D1B7C" w:rsidRPr="006B271D">
        <w:rPr>
          <w:lang w:val="en-US"/>
        </w:rPr>
        <w:t>app</w:t>
      </w:r>
      <w:r w:rsidR="00B64DB2" w:rsidRPr="006B271D">
        <w:rPr>
          <w:lang w:val="en-US"/>
        </w:rPr>
        <w:t xml:space="preserve"> (</w:t>
      </w:r>
      <w:r w:rsidR="00D75A8F" w:rsidRPr="006B271D">
        <w:rPr>
          <w:lang w:val="en-US"/>
        </w:rPr>
        <w:t>Microsoft, 2021</w:t>
      </w:r>
      <w:r w:rsidR="00DB09BA" w:rsidRPr="006B271D">
        <w:rPr>
          <w:lang w:val="en-US"/>
        </w:rPr>
        <w:t>b</w:t>
      </w:r>
      <w:r w:rsidR="00B64DB2" w:rsidRPr="006B271D">
        <w:rPr>
          <w:lang w:val="en-US"/>
        </w:rPr>
        <w:t>)</w:t>
      </w:r>
      <w:r w:rsidR="003D1B7C" w:rsidRPr="006B271D">
        <w:rPr>
          <w:lang w:val="en-US"/>
        </w:rPr>
        <w:t>.</w:t>
      </w:r>
      <w:r w:rsidR="00751659" w:rsidRPr="006B271D">
        <w:rPr>
          <w:lang w:val="en-US"/>
        </w:rPr>
        <w:t xml:space="preserve"> </w:t>
      </w:r>
      <w:r w:rsidR="00507428" w:rsidRPr="006B271D">
        <w:rPr>
          <w:lang w:val="en-US"/>
        </w:rPr>
        <w:t>T</w:t>
      </w:r>
      <w:r w:rsidR="00B64DB2" w:rsidRPr="006B271D">
        <w:rPr>
          <w:lang w:val="en-US"/>
        </w:rPr>
        <w:t>h</w:t>
      </w:r>
      <w:r w:rsidR="00751659" w:rsidRPr="006B271D">
        <w:rPr>
          <w:lang w:val="en-US"/>
        </w:rPr>
        <w:t xml:space="preserve">ese features </w:t>
      </w:r>
      <w:r w:rsidR="00B64DB2" w:rsidRPr="006B271D">
        <w:rPr>
          <w:lang w:val="en-US"/>
        </w:rPr>
        <w:t xml:space="preserve">led </w:t>
      </w:r>
      <w:r w:rsidR="000151D4" w:rsidRPr="006B271D">
        <w:rPr>
          <w:lang w:val="en-US"/>
        </w:rPr>
        <w:t xml:space="preserve">to </w:t>
      </w:r>
      <w:r w:rsidR="00B64DB2" w:rsidRPr="006B271D">
        <w:rPr>
          <w:lang w:val="en-US"/>
        </w:rPr>
        <w:t xml:space="preserve">the </w:t>
      </w:r>
      <w:r w:rsidR="001B293C" w:rsidRPr="006B271D">
        <w:rPr>
          <w:lang w:val="en-US"/>
        </w:rPr>
        <w:t>Elite C</w:t>
      </w:r>
      <w:r w:rsidR="00B64DB2" w:rsidRPr="006B271D">
        <w:rPr>
          <w:lang w:val="en-US"/>
        </w:rPr>
        <w:t xml:space="preserve">ontroller </w:t>
      </w:r>
      <w:r w:rsidR="006131F1" w:rsidRPr="006B271D">
        <w:rPr>
          <w:lang w:val="en-US"/>
        </w:rPr>
        <w:t xml:space="preserve">being </w:t>
      </w:r>
      <w:r w:rsidR="00507428" w:rsidRPr="006B271D">
        <w:rPr>
          <w:lang w:val="en-US"/>
        </w:rPr>
        <w:t xml:space="preserve">unexpectedly </w:t>
      </w:r>
      <w:r w:rsidR="006131F1" w:rsidRPr="006B271D">
        <w:rPr>
          <w:lang w:val="en-US"/>
        </w:rPr>
        <w:t xml:space="preserve">adopted </w:t>
      </w:r>
      <w:r w:rsidR="00B64DB2" w:rsidRPr="006B271D">
        <w:rPr>
          <w:lang w:val="en-US"/>
        </w:rPr>
        <w:t>by</w:t>
      </w:r>
      <w:r w:rsidRPr="006B271D">
        <w:rPr>
          <w:lang w:val="en-US"/>
        </w:rPr>
        <w:t xml:space="preserve"> </w:t>
      </w:r>
      <w:r w:rsidR="00B64DB2" w:rsidRPr="006B271D">
        <w:rPr>
          <w:lang w:val="en-US"/>
        </w:rPr>
        <w:t>players with limited mobility (Stark and Sarkar 2018)</w:t>
      </w:r>
      <w:r w:rsidR="000151D4" w:rsidRPr="006B271D">
        <w:rPr>
          <w:lang w:val="en-US"/>
        </w:rPr>
        <w:t>.</w:t>
      </w:r>
      <w:r w:rsidR="003E0388" w:rsidRPr="006B271D">
        <w:rPr>
          <w:lang w:val="en-US"/>
        </w:rPr>
        <w:t xml:space="preserve"> </w:t>
      </w:r>
    </w:p>
    <w:p w14:paraId="73A946D9" w14:textId="01DC1EF3" w:rsidR="005179D6" w:rsidRPr="006B271D" w:rsidRDefault="003E0388" w:rsidP="0009304D">
      <w:pPr>
        <w:spacing w:line="480" w:lineRule="auto"/>
        <w:jc w:val="both"/>
        <w:rPr>
          <w:lang w:val="en-US"/>
        </w:rPr>
      </w:pPr>
      <w:r w:rsidRPr="006B271D">
        <w:rPr>
          <w:lang w:val="en-US"/>
        </w:rPr>
        <w:t xml:space="preserve">This </w:t>
      </w:r>
      <w:r w:rsidR="00DB11E9" w:rsidRPr="006B271D">
        <w:rPr>
          <w:lang w:val="en-US"/>
        </w:rPr>
        <w:t xml:space="preserve">adoption </w:t>
      </w:r>
      <w:r w:rsidRPr="006B271D">
        <w:rPr>
          <w:lang w:val="en-US"/>
        </w:rPr>
        <w:t>informed the design</w:t>
      </w:r>
      <w:r w:rsidR="00DB11E9" w:rsidRPr="006B271D">
        <w:rPr>
          <w:lang w:val="en-US"/>
        </w:rPr>
        <w:t xml:space="preserve"> of</w:t>
      </w:r>
      <w:r w:rsidRPr="006B271D">
        <w:rPr>
          <w:lang w:val="en-US"/>
        </w:rPr>
        <w:t xml:space="preserve"> </w:t>
      </w:r>
      <w:r w:rsidR="00EB247D" w:rsidRPr="006B271D">
        <w:rPr>
          <w:lang w:val="en-US"/>
        </w:rPr>
        <w:t xml:space="preserve">the </w:t>
      </w:r>
      <w:r w:rsidR="008A2EAD" w:rsidRPr="006B271D">
        <w:rPr>
          <w:lang w:val="en-US"/>
        </w:rPr>
        <w:t>Xbox</w:t>
      </w:r>
      <w:r w:rsidR="00EB247D" w:rsidRPr="006B271D">
        <w:rPr>
          <w:lang w:val="en-US"/>
        </w:rPr>
        <w:t xml:space="preserve"> Adaptive Controller</w:t>
      </w:r>
      <w:r w:rsidR="00AF2A0C" w:rsidRPr="006B271D">
        <w:rPr>
          <w:lang w:val="en-US"/>
        </w:rPr>
        <w:t xml:space="preserve"> (XAC)</w:t>
      </w:r>
      <w:r w:rsidR="00DB11E9" w:rsidRPr="006B271D">
        <w:rPr>
          <w:lang w:val="en-US"/>
        </w:rPr>
        <w:t>:</w:t>
      </w:r>
      <w:r w:rsidR="008A2EAD" w:rsidRPr="006B271D">
        <w:rPr>
          <w:lang w:val="en-US"/>
        </w:rPr>
        <w:t xml:space="preserve"> </w:t>
      </w:r>
      <w:r w:rsidR="00EB247D" w:rsidRPr="006B271D">
        <w:rPr>
          <w:lang w:val="en-US"/>
        </w:rPr>
        <w:t>a fully modular design launched in 2018</w:t>
      </w:r>
      <w:r w:rsidR="00997F99" w:rsidRPr="006B271D">
        <w:rPr>
          <w:lang w:val="en-US"/>
        </w:rPr>
        <w:t xml:space="preserve"> with input from the </w:t>
      </w:r>
      <w:r w:rsidR="002662D6" w:rsidRPr="006B271D">
        <w:rPr>
          <w:lang w:val="en-US"/>
        </w:rPr>
        <w:t xml:space="preserve">specialist </w:t>
      </w:r>
      <w:r w:rsidR="008979FA" w:rsidRPr="006B271D">
        <w:rPr>
          <w:lang w:val="en-US"/>
        </w:rPr>
        <w:t>organizations</w:t>
      </w:r>
      <w:r w:rsidR="00997F99" w:rsidRPr="006B271D">
        <w:rPr>
          <w:lang w:val="en-US"/>
        </w:rPr>
        <w:t xml:space="preserve"> and community members</w:t>
      </w:r>
      <w:r w:rsidR="00AF2A0C" w:rsidRPr="006B271D">
        <w:rPr>
          <w:lang w:val="en-US"/>
        </w:rPr>
        <w:t xml:space="preserve"> (Microsoft 2021a)</w:t>
      </w:r>
      <w:r w:rsidR="00EB247D" w:rsidRPr="006B271D">
        <w:rPr>
          <w:lang w:val="en-US"/>
        </w:rPr>
        <w:t xml:space="preserve">. </w:t>
      </w:r>
      <w:commentRangeStart w:id="44"/>
      <w:r w:rsidR="00EB247D" w:rsidRPr="006B271D">
        <w:rPr>
          <w:lang w:val="en-US"/>
        </w:rPr>
        <w:t xml:space="preserve">The </w:t>
      </w:r>
      <w:r w:rsidR="00FE3763">
        <w:rPr>
          <w:lang w:val="en-US"/>
        </w:rPr>
        <w:t>XAC</w:t>
      </w:r>
      <w:r w:rsidR="00EB247D" w:rsidRPr="006B271D">
        <w:rPr>
          <w:lang w:val="en-US"/>
        </w:rPr>
        <w:t xml:space="preserve"> </w:t>
      </w:r>
      <w:commentRangeEnd w:id="44"/>
      <w:r w:rsidR="0048042E">
        <w:rPr>
          <w:rStyle w:val="CommentReference"/>
          <w:rFonts w:ascii="Arial" w:eastAsia="Arial" w:hAnsi="Arial" w:cs="Arial"/>
        </w:rPr>
        <w:commentReference w:id="44"/>
      </w:r>
      <w:r w:rsidR="00EB247D" w:rsidRPr="006B271D">
        <w:rPr>
          <w:lang w:val="en-US"/>
        </w:rPr>
        <w:t xml:space="preserve">is not aimed at the access needs of </w:t>
      </w:r>
      <w:r w:rsidR="00336B1E" w:rsidRPr="006B271D">
        <w:rPr>
          <w:lang w:val="en-US"/>
        </w:rPr>
        <w:t>a</w:t>
      </w:r>
      <w:r w:rsidR="00EB247D" w:rsidRPr="006B271D">
        <w:rPr>
          <w:lang w:val="en-US"/>
        </w:rPr>
        <w:t xml:space="preserve"> specific </w:t>
      </w:r>
      <w:r w:rsidR="00336B1E" w:rsidRPr="006B271D">
        <w:rPr>
          <w:lang w:val="en-US"/>
        </w:rPr>
        <w:t xml:space="preserve">player or </w:t>
      </w:r>
      <w:r w:rsidR="00EB247D" w:rsidRPr="006B271D">
        <w:rPr>
          <w:lang w:val="en-US"/>
        </w:rPr>
        <w:t>disability, but instead provides a flexible</w:t>
      </w:r>
      <w:r w:rsidR="00336B1E" w:rsidRPr="006B271D">
        <w:rPr>
          <w:lang w:val="en-US"/>
        </w:rPr>
        <w:t>, plug-and-play</w:t>
      </w:r>
      <w:r w:rsidR="00EB247D" w:rsidRPr="006B271D">
        <w:rPr>
          <w:lang w:val="en-US"/>
        </w:rPr>
        <w:t xml:space="preserve"> hub that</w:t>
      </w:r>
      <w:r w:rsidR="00336B1E" w:rsidRPr="006B271D">
        <w:rPr>
          <w:lang w:val="en-US"/>
        </w:rPr>
        <w:t xml:space="preserve"> </w:t>
      </w:r>
      <w:r w:rsidR="008A2EAD" w:rsidRPr="006B271D">
        <w:rPr>
          <w:lang w:val="en-US"/>
        </w:rPr>
        <w:t>can interconnect</w:t>
      </w:r>
      <w:r w:rsidR="00EB247D" w:rsidRPr="006B271D">
        <w:rPr>
          <w:lang w:val="en-US"/>
        </w:rPr>
        <w:t xml:space="preserve"> a variety of input elements</w:t>
      </w:r>
      <w:r w:rsidR="00C034DD">
        <w:rPr>
          <w:lang w:val="en-US"/>
        </w:rPr>
        <w:t xml:space="preserve"> such as</w:t>
      </w:r>
      <w:r w:rsidR="001F3972" w:rsidRPr="006B271D">
        <w:rPr>
          <w:lang w:val="en-US"/>
        </w:rPr>
        <w:t xml:space="preserve"> buttons, switches, mounts</w:t>
      </w:r>
      <w:r w:rsidR="00556DDA" w:rsidRPr="006B271D">
        <w:rPr>
          <w:lang w:val="en-US"/>
        </w:rPr>
        <w:t>,</w:t>
      </w:r>
      <w:r w:rsidR="001F3972" w:rsidRPr="006B271D">
        <w:rPr>
          <w:lang w:val="en-US"/>
        </w:rPr>
        <w:t xml:space="preserve"> and joysticks</w:t>
      </w:r>
      <w:r w:rsidR="00C034DD">
        <w:rPr>
          <w:lang w:val="en-US"/>
        </w:rPr>
        <w:t xml:space="preserve"> </w:t>
      </w:r>
      <w:r w:rsidR="00C034DD" w:rsidRPr="006B271D">
        <w:rPr>
          <w:lang w:val="en-US"/>
        </w:rPr>
        <w:t xml:space="preserve">(Microsoft 2021a; </w:t>
      </w:r>
      <w:proofErr w:type="spellStart"/>
      <w:r w:rsidR="00C034DD" w:rsidRPr="006B271D">
        <w:rPr>
          <w:lang w:val="en-US"/>
        </w:rPr>
        <w:t>Englard</w:t>
      </w:r>
      <w:proofErr w:type="spellEnd"/>
      <w:r w:rsidR="00C034DD" w:rsidRPr="006B271D">
        <w:rPr>
          <w:lang w:val="en-US"/>
        </w:rPr>
        <w:t xml:space="preserve"> 2018; Stoner 2021</w:t>
      </w:r>
      <w:proofErr w:type="gramStart"/>
      <w:r w:rsidR="00C034DD" w:rsidRPr="006B271D">
        <w:rPr>
          <w:lang w:val="en-US"/>
        </w:rPr>
        <w:t>)</w:t>
      </w:r>
      <w:r w:rsidR="00C034DD">
        <w:rPr>
          <w:lang w:val="en-US"/>
        </w:rPr>
        <w:t>, and</w:t>
      </w:r>
      <w:proofErr w:type="gramEnd"/>
      <w:r w:rsidR="00C034DD">
        <w:rPr>
          <w:lang w:val="en-US"/>
        </w:rPr>
        <w:t xml:space="preserve"> is compatible with thirty party developments such as the Logitech G Adaptive Gaming Kit</w:t>
      </w:r>
      <w:r w:rsidR="00CC3FA3">
        <w:rPr>
          <w:lang w:val="en-US"/>
        </w:rPr>
        <w:t xml:space="preserve"> (Watton, 2020)</w:t>
      </w:r>
      <w:r w:rsidR="00540206" w:rsidRPr="006B271D">
        <w:rPr>
          <w:lang w:val="en-US"/>
        </w:rPr>
        <w:t>.</w:t>
      </w:r>
      <w:r w:rsidR="00507428" w:rsidRPr="006B271D">
        <w:rPr>
          <w:lang w:val="en-US"/>
        </w:rPr>
        <w:t xml:space="preserve"> </w:t>
      </w:r>
      <w:r w:rsidR="00C034DD">
        <w:rPr>
          <w:lang w:val="en-US"/>
        </w:rPr>
        <w:t>All</w:t>
      </w:r>
      <w:r w:rsidR="00507428" w:rsidRPr="006B271D">
        <w:rPr>
          <w:lang w:val="en-US"/>
        </w:rPr>
        <w:t xml:space="preserve"> elements can be changed in and out, rearranged</w:t>
      </w:r>
      <w:r w:rsidR="00C034DD">
        <w:rPr>
          <w:lang w:val="en-US"/>
        </w:rPr>
        <w:t>,</w:t>
      </w:r>
      <w:r w:rsidR="00507428" w:rsidRPr="006B271D">
        <w:rPr>
          <w:lang w:val="en-US"/>
        </w:rPr>
        <w:t xml:space="preserve"> and placed to suit individual player needs.</w:t>
      </w:r>
    </w:p>
    <w:p w14:paraId="02E127F2" w14:textId="275C994D" w:rsidR="00D95358" w:rsidRPr="006B271D" w:rsidRDefault="00CF1CA8" w:rsidP="004A564A">
      <w:pPr>
        <w:pStyle w:val="Style3"/>
      </w:pPr>
      <w:r w:rsidRPr="006B271D">
        <w:t xml:space="preserve">Collaborative </w:t>
      </w:r>
      <w:r w:rsidR="00870DF4" w:rsidRPr="006B271D">
        <w:t>Systems and Asymmetric Roles</w:t>
      </w:r>
    </w:p>
    <w:p w14:paraId="307D3088" w14:textId="2C8B1078" w:rsidR="00870DF4" w:rsidRPr="006B271D" w:rsidRDefault="00CF1CA8">
      <w:pPr>
        <w:spacing w:line="480" w:lineRule="auto"/>
        <w:jc w:val="both"/>
        <w:rPr>
          <w:lang w:val="en-US"/>
        </w:rPr>
      </w:pPr>
      <w:r w:rsidRPr="006B271D">
        <w:rPr>
          <w:lang w:val="en-US"/>
        </w:rPr>
        <w:t>Collaborative systems</w:t>
      </w:r>
      <w:r w:rsidR="0063616B" w:rsidRPr="006B271D">
        <w:rPr>
          <w:lang w:val="en-US"/>
        </w:rPr>
        <w:t>, also known as buddy systems,</w:t>
      </w:r>
      <w:r w:rsidRPr="006B271D">
        <w:rPr>
          <w:lang w:val="en-US"/>
        </w:rPr>
        <w:t xml:space="preserve"> aim to s</w:t>
      </w:r>
      <w:r w:rsidR="0015783D" w:rsidRPr="006B271D">
        <w:rPr>
          <w:lang w:val="en-US"/>
        </w:rPr>
        <w:t>pread</w:t>
      </w:r>
      <w:r w:rsidRPr="006B271D">
        <w:rPr>
          <w:lang w:val="en-US"/>
        </w:rPr>
        <w:t xml:space="preserve"> the interaction load</w:t>
      </w:r>
      <w:r w:rsidR="00870DF4" w:rsidRPr="006B271D">
        <w:rPr>
          <w:lang w:val="en-US"/>
        </w:rPr>
        <w:t xml:space="preserve"> between more than one player (usually two players)</w:t>
      </w:r>
      <w:r w:rsidRPr="006B271D">
        <w:rPr>
          <w:lang w:val="en-US"/>
        </w:rPr>
        <w:t xml:space="preserve">. </w:t>
      </w:r>
      <w:r w:rsidR="00ED0883" w:rsidRPr="006B271D">
        <w:rPr>
          <w:lang w:val="en-US"/>
        </w:rPr>
        <w:t xml:space="preserve">Although not </w:t>
      </w:r>
      <w:r w:rsidR="00E30AFC" w:rsidRPr="006B271D">
        <w:rPr>
          <w:lang w:val="en-US"/>
        </w:rPr>
        <w:t>intende</w:t>
      </w:r>
      <w:r w:rsidR="00ED0883" w:rsidRPr="006B271D">
        <w:rPr>
          <w:lang w:val="en-US"/>
        </w:rPr>
        <w:t xml:space="preserve">d specifically </w:t>
      </w:r>
      <w:r w:rsidR="00E30AFC" w:rsidRPr="006B271D">
        <w:rPr>
          <w:lang w:val="en-US"/>
        </w:rPr>
        <w:t>for</w:t>
      </w:r>
      <w:r w:rsidR="00ED0883" w:rsidRPr="006B271D">
        <w:rPr>
          <w:lang w:val="en-US"/>
        </w:rPr>
        <w:t xml:space="preserve"> disabled players, Microsoft’s now</w:t>
      </w:r>
      <w:r w:rsidR="00870DF4" w:rsidRPr="006B271D">
        <w:rPr>
          <w:lang w:val="en-US"/>
        </w:rPr>
        <w:t>-</w:t>
      </w:r>
      <w:r w:rsidR="00ED0883" w:rsidRPr="006B271D">
        <w:rPr>
          <w:lang w:val="en-US"/>
        </w:rPr>
        <w:t xml:space="preserve">discontinued Mixer </w:t>
      </w:r>
      <w:r w:rsidR="00DE4AF6" w:rsidRPr="006B271D">
        <w:rPr>
          <w:lang w:val="en-US"/>
        </w:rPr>
        <w:t xml:space="preserve">streaming </w:t>
      </w:r>
      <w:r w:rsidR="00ED0883" w:rsidRPr="006B271D">
        <w:rPr>
          <w:lang w:val="en-US"/>
        </w:rPr>
        <w:t>service for Xbox One enabled</w:t>
      </w:r>
      <w:r w:rsidR="00DE4AF6" w:rsidRPr="006B271D">
        <w:rPr>
          <w:lang w:val="en-US"/>
        </w:rPr>
        <w:t xml:space="preserve"> player</w:t>
      </w:r>
      <w:r w:rsidR="0015783D" w:rsidRPr="006B271D">
        <w:rPr>
          <w:lang w:val="en-US"/>
        </w:rPr>
        <w:t>s</w:t>
      </w:r>
      <w:r w:rsidR="00DE4AF6" w:rsidRPr="006B271D">
        <w:rPr>
          <w:lang w:val="en-US"/>
        </w:rPr>
        <w:t xml:space="preserve"> to share their controller with a</w:t>
      </w:r>
      <w:r w:rsidR="00B24229" w:rsidRPr="006B271D">
        <w:rPr>
          <w:lang w:val="en-US"/>
        </w:rPr>
        <w:t>ny</w:t>
      </w:r>
      <w:r w:rsidR="00E947D8" w:rsidRPr="006B271D">
        <w:rPr>
          <w:lang w:val="en-US"/>
        </w:rPr>
        <w:t xml:space="preserve"> selected</w:t>
      </w:r>
      <w:r w:rsidR="00DE4AF6" w:rsidRPr="006B271D">
        <w:rPr>
          <w:lang w:val="en-US"/>
        </w:rPr>
        <w:t xml:space="preserve"> audience member (</w:t>
      </w:r>
      <w:r w:rsidR="00B24229" w:rsidRPr="006B271D">
        <w:rPr>
          <w:lang w:val="en-US"/>
        </w:rPr>
        <w:t>Brown 2018</w:t>
      </w:r>
      <w:r w:rsidR="00DE4AF6" w:rsidRPr="006B271D">
        <w:rPr>
          <w:lang w:val="en-US"/>
        </w:rPr>
        <w:t xml:space="preserve">). </w:t>
      </w:r>
      <w:r w:rsidR="002B5E14" w:rsidRPr="006B271D">
        <w:rPr>
          <w:lang w:val="en-US"/>
        </w:rPr>
        <w:t>T</w:t>
      </w:r>
      <w:r w:rsidR="001A1BED" w:rsidRPr="006B271D">
        <w:rPr>
          <w:lang w:val="en-US"/>
        </w:rPr>
        <w:t xml:space="preserve">he </w:t>
      </w:r>
      <w:r w:rsidR="00315062" w:rsidRPr="006B271D">
        <w:rPr>
          <w:lang w:val="en-US"/>
        </w:rPr>
        <w:t xml:space="preserve">more recent </w:t>
      </w:r>
      <w:r w:rsidR="00D95358" w:rsidRPr="006B271D">
        <w:rPr>
          <w:lang w:val="en-US"/>
        </w:rPr>
        <w:t>Xbox Co-pilot</w:t>
      </w:r>
      <w:r w:rsidR="00063E20" w:rsidRPr="006B271D">
        <w:rPr>
          <w:lang w:val="en-US"/>
        </w:rPr>
        <w:t xml:space="preserve"> (Microsoft 2021c)</w:t>
      </w:r>
      <w:r w:rsidR="001A1BED" w:rsidRPr="006B271D">
        <w:rPr>
          <w:lang w:val="en-US"/>
        </w:rPr>
        <w:t xml:space="preserve"> </w:t>
      </w:r>
      <w:r w:rsidR="00870DF4" w:rsidRPr="006B271D">
        <w:rPr>
          <w:lang w:val="en-US"/>
        </w:rPr>
        <w:t xml:space="preserve">service </w:t>
      </w:r>
      <w:r w:rsidR="00D95358" w:rsidRPr="006B271D">
        <w:rPr>
          <w:lang w:val="en-US"/>
        </w:rPr>
        <w:t xml:space="preserve">links two controllers </w:t>
      </w:r>
      <w:r w:rsidR="002C1E65">
        <w:rPr>
          <w:lang w:val="en-US"/>
        </w:rPr>
        <w:t>to</w:t>
      </w:r>
      <w:r w:rsidR="0015783D" w:rsidRPr="006B271D">
        <w:rPr>
          <w:lang w:val="en-US"/>
        </w:rPr>
        <w:t xml:space="preserve"> function</w:t>
      </w:r>
      <w:r w:rsidR="00D95358" w:rsidRPr="006B271D">
        <w:rPr>
          <w:lang w:val="en-US"/>
        </w:rPr>
        <w:t xml:space="preserve"> as one</w:t>
      </w:r>
      <w:r w:rsidR="001A1BED" w:rsidRPr="006B271D">
        <w:rPr>
          <w:lang w:val="en-US"/>
        </w:rPr>
        <w:t xml:space="preserve">, </w:t>
      </w:r>
      <w:r w:rsidR="0015783D" w:rsidRPr="006B271D">
        <w:rPr>
          <w:lang w:val="en-US"/>
        </w:rPr>
        <w:t>so that</w:t>
      </w:r>
      <w:r w:rsidR="001A1BED" w:rsidRPr="006B271D">
        <w:rPr>
          <w:lang w:val="en-US"/>
        </w:rPr>
        <w:t xml:space="preserve"> one gamer </w:t>
      </w:r>
      <w:r w:rsidR="0015783D" w:rsidRPr="006B271D">
        <w:rPr>
          <w:lang w:val="en-US"/>
        </w:rPr>
        <w:t>can</w:t>
      </w:r>
      <w:r w:rsidR="001A1BED" w:rsidRPr="006B271D">
        <w:rPr>
          <w:lang w:val="en-US"/>
        </w:rPr>
        <w:t xml:space="preserve"> assist another (</w:t>
      </w:r>
      <w:proofErr w:type="spellStart"/>
      <w:r w:rsidR="001A1BED" w:rsidRPr="006B271D">
        <w:rPr>
          <w:lang w:val="en-US"/>
        </w:rPr>
        <w:t>Englard</w:t>
      </w:r>
      <w:proofErr w:type="spellEnd"/>
      <w:r w:rsidR="001A1BED" w:rsidRPr="006B271D">
        <w:rPr>
          <w:lang w:val="en-US"/>
        </w:rPr>
        <w:t xml:space="preserve"> 2018). </w:t>
      </w:r>
      <w:r w:rsidR="00AF2A0C" w:rsidRPr="006B271D">
        <w:rPr>
          <w:lang w:val="en-US"/>
        </w:rPr>
        <w:t>F</w:t>
      </w:r>
      <w:r w:rsidR="00D95358" w:rsidRPr="006B271D">
        <w:rPr>
          <w:lang w:val="en-US"/>
        </w:rPr>
        <w:t xml:space="preserve">ull functionality is available </w:t>
      </w:r>
      <w:r w:rsidR="001A1BED" w:rsidRPr="006B271D">
        <w:rPr>
          <w:lang w:val="en-US"/>
        </w:rPr>
        <w:t>on</w:t>
      </w:r>
      <w:r w:rsidR="00D95358" w:rsidRPr="006B271D">
        <w:rPr>
          <w:lang w:val="en-US"/>
        </w:rPr>
        <w:t xml:space="preserve"> </w:t>
      </w:r>
      <w:r w:rsidR="00D95358" w:rsidRPr="006B271D">
        <w:rPr>
          <w:lang w:val="en-US"/>
        </w:rPr>
        <w:lastRenderedPageBreak/>
        <w:t xml:space="preserve">both controllers </w:t>
      </w:r>
      <w:r w:rsidR="001A1BED" w:rsidRPr="006B271D">
        <w:rPr>
          <w:lang w:val="en-US"/>
        </w:rPr>
        <w:t xml:space="preserve">and roles are not </w:t>
      </w:r>
      <w:r w:rsidR="00E947D8" w:rsidRPr="006B271D">
        <w:rPr>
          <w:lang w:val="en-US"/>
        </w:rPr>
        <w:t xml:space="preserve">rigidly </w:t>
      </w:r>
      <w:r w:rsidR="001A1BED" w:rsidRPr="006B271D">
        <w:rPr>
          <w:lang w:val="en-US"/>
        </w:rPr>
        <w:t>dictated</w:t>
      </w:r>
      <w:r w:rsidR="00D95358" w:rsidRPr="006B271D">
        <w:rPr>
          <w:lang w:val="en-US"/>
        </w:rPr>
        <w:t xml:space="preserve">, </w:t>
      </w:r>
      <w:r w:rsidR="0015783D" w:rsidRPr="006B271D">
        <w:rPr>
          <w:lang w:val="en-US"/>
        </w:rPr>
        <w:t>but</w:t>
      </w:r>
      <w:r w:rsidR="00D95358" w:rsidRPr="006B271D">
        <w:rPr>
          <w:lang w:val="en-US"/>
        </w:rPr>
        <w:t xml:space="preserve"> </w:t>
      </w:r>
      <w:r w:rsidR="00E947D8" w:rsidRPr="006B271D">
        <w:rPr>
          <w:lang w:val="en-US"/>
        </w:rPr>
        <w:t xml:space="preserve">however the roles are distributed, </w:t>
      </w:r>
      <w:r w:rsidR="00D95358" w:rsidRPr="006B271D">
        <w:rPr>
          <w:lang w:val="en-US"/>
        </w:rPr>
        <w:t>the assisted player keeps a</w:t>
      </w:r>
      <w:r w:rsidR="0015783D" w:rsidRPr="006B271D">
        <w:rPr>
          <w:lang w:val="en-US"/>
        </w:rPr>
        <w:t>ll</w:t>
      </w:r>
      <w:r w:rsidR="00D95358" w:rsidRPr="006B271D">
        <w:rPr>
          <w:lang w:val="en-US"/>
        </w:rPr>
        <w:t xml:space="preserve"> accumulated achievements and Gamerscore.</w:t>
      </w:r>
    </w:p>
    <w:p w14:paraId="1B3E4B6F" w14:textId="6B2A6397" w:rsidR="00507A4B" w:rsidRPr="006B271D" w:rsidRDefault="00E07587" w:rsidP="003F7F3E">
      <w:pPr>
        <w:pStyle w:val="NormalWeb"/>
        <w:spacing w:before="0" w:beforeAutospacing="0" w:line="480" w:lineRule="auto"/>
        <w:jc w:val="both"/>
        <w:rPr>
          <w:lang w:val="en-US"/>
        </w:rPr>
      </w:pPr>
      <w:r w:rsidRPr="006B271D">
        <w:rPr>
          <w:lang w:val="en-US"/>
        </w:rPr>
        <w:t>Asymmetry</w:t>
      </w:r>
      <w:r w:rsidR="00870DF4" w:rsidRPr="006B271D">
        <w:rPr>
          <w:lang w:val="en-US"/>
        </w:rPr>
        <w:t xml:space="preserve"> </w:t>
      </w:r>
      <w:r w:rsidR="00205014" w:rsidRPr="006B271D">
        <w:rPr>
          <w:lang w:val="en-US"/>
        </w:rPr>
        <w:t xml:space="preserve">in multiplayer gaming relates to players being presented with </w:t>
      </w:r>
      <w:r w:rsidR="008979FA" w:rsidRPr="006B271D">
        <w:rPr>
          <w:lang w:val="en-US"/>
        </w:rPr>
        <w:t>individualized</w:t>
      </w:r>
      <w:r w:rsidRPr="006B271D">
        <w:rPr>
          <w:lang w:val="en-US"/>
        </w:rPr>
        <w:t xml:space="preserve"> and potentially significantly </w:t>
      </w:r>
      <w:r w:rsidR="009420CA" w:rsidRPr="006B271D">
        <w:rPr>
          <w:lang w:val="en-US"/>
        </w:rPr>
        <w:t xml:space="preserve">different </w:t>
      </w:r>
      <w:r w:rsidRPr="006B271D">
        <w:rPr>
          <w:lang w:val="en-US"/>
        </w:rPr>
        <w:t>roles and</w:t>
      </w:r>
      <w:r w:rsidR="00205014" w:rsidRPr="006B271D">
        <w:rPr>
          <w:lang w:val="en-US"/>
        </w:rPr>
        <w:t xml:space="preserve"> gameplay</w:t>
      </w:r>
      <w:r w:rsidRPr="006B271D">
        <w:rPr>
          <w:lang w:val="en-US"/>
        </w:rPr>
        <w:t xml:space="preserve">s. It </w:t>
      </w:r>
      <w:r w:rsidR="00205014" w:rsidRPr="006B271D">
        <w:rPr>
          <w:lang w:val="en-US"/>
        </w:rPr>
        <w:t xml:space="preserve">has been explored in </w:t>
      </w:r>
      <w:r w:rsidRPr="006B271D">
        <w:rPr>
          <w:lang w:val="en-US"/>
        </w:rPr>
        <w:t>numerous</w:t>
      </w:r>
      <w:r w:rsidR="00205014" w:rsidRPr="006B271D">
        <w:rPr>
          <w:lang w:val="en-US"/>
        </w:rPr>
        <w:t xml:space="preserve"> </w:t>
      </w:r>
      <w:r w:rsidRPr="006B271D">
        <w:rPr>
          <w:lang w:val="en-US"/>
        </w:rPr>
        <w:t>game</w:t>
      </w:r>
      <w:r w:rsidR="00205014" w:rsidRPr="006B271D">
        <w:rPr>
          <w:lang w:val="en-US"/>
        </w:rPr>
        <w:t xml:space="preserve">s and is </w:t>
      </w:r>
      <w:r w:rsidR="009420CA" w:rsidRPr="006B271D">
        <w:rPr>
          <w:lang w:val="en-US"/>
        </w:rPr>
        <w:t>often</w:t>
      </w:r>
      <w:r w:rsidRPr="006B271D">
        <w:rPr>
          <w:lang w:val="en-US"/>
        </w:rPr>
        <w:t xml:space="preserve"> collaborative (Dalgleish 2018)</w:t>
      </w:r>
      <w:r w:rsidR="00205014" w:rsidRPr="006B271D">
        <w:rPr>
          <w:lang w:val="en-US"/>
        </w:rPr>
        <w:t xml:space="preserve">. </w:t>
      </w:r>
      <w:r w:rsidR="00870DF4" w:rsidRPr="006B271D">
        <w:rPr>
          <w:lang w:val="en-US"/>
        </w:rPr>
        <w:t xml:space="preserve">Gonçalves et al. (2021) have </w:t>
      </w:r>
      <w:r w:rsidRPr="006B271D">
        <w:rPr>
          <w:lang w:val="en-US"/>
        </w:rPr>
        <w:t xml:space="preserve">developed two testbed asymmetric games </w:t>
      </w:r>
      <w:r w:rsidR="003E4EC4" w:rsidRPr="006B271D">
        <w:rPr>
          <w:lang w:val="en-US"/>
        </w:rPr>
        <w:t xml:space="preserve">intended </w:t>
      </w:r>
      <w:r w:rsidRPr="006B271D">
        <w:rPr>
          <w:lang w:val="en-US"/>
        </w:rPr>
        <w:t xml:space="preserve">to cater for </w:t>
      </w:r>
      <w:r w:rsidR="0015783D" w:rsidRPr="006B271D">
        <w:rPr>
          <w:lang w:val="en-US"/>
        </w:rPr>
        <w:t>two players with mixed</w:t>
      </w:r>
      <w:r w:rsidRPr="006B271D">
        <w:rPr>
          <w:lang w:val="en-US"/>
        </w:rPr>
        <w:t xml:space="preserve"> abilities. To this end, </w:t>
      </w:r>
      <w:r w:rsidR="0015783D" w:rsidRPr="006B271D">
        <w:rPr>
          <w:lang w:val="en-US"/>
        </w:rPr>
        <w:t xml:space="preserve">the games provide </w:t>
      </w:r>
      <w:r w:rsidR="00FA1616" w:rsidRPr="006B271D">
        <w:rPr>
          <w:lang w:val="en-US"/>
        </w:rPr>
        <w:t xml:space="preserve">one player </w:t>
      </w:r>
      <w:r w:rsidR="0015783D" w:rsidRPr="006B271D">
        <w:rPr>
          <w:lang w:val="en-US"/>
        </w:rPr>
        <w:t>with</w:t>
      </w:r>
      <w:r w:rsidR="00FA1616" w:rsidRPr="006B271D">
        <w:rPr>
          <w:lang w:val="en-US"/>
        </w:rPr>
        <w:t xml:space="preserve"> auditory</w:t>
      </w:r>
      <w:r w:rsidR="009B6909" w:rsidRPr="006B271D">
        <w:rPr>
          <w:lang w:val="en-US"/>
        </w:rPr>
        <w:t>-</w:t>
      </w:r>
      <w:r w:rsidR="008979FA" w:rsidRPr="006B271D">
        <w:rPr>
          <w:lang w:val="en-US"/>
        </w:rPr>
        <w:t>focused</w:t>
      </w:r>
      <w:r w:rsidR="009B6909" w:rsidRPr="006B271D">
        <w:rPr>
          <w:lang w:val="en-US"/>
        </w:rPr>
        <w:t xml:space="preserve"> </w:t>
      </w:r>
      <w:r w:rsidR="00FA1616" w:rsidRPr="006B271D">
        <w:rPr>
          <w:lang w:val="en-US"/>
        </w:rPr>
        <w:t>gameplay</w:t>
      </w:r>
      <w:r w:rsidR="0015783D" w:rsidRPr="006B271D">
        <w:rPr>
          <w:lang w:val="en-US"/>
        </w:rPr>
        <w:t>,</w:t>
      </w:r>
      <w:r w:rsidR="00FA1616" w:rsidRPr="006B271D">
        <w:rPr>
          <w:lang w:val="en-US"/>
        </w:rPr>
        <w:t xml:space="preserve"> </w:t>
      </w:r>
      <w:r w:rsidR="0015783D" w:rsidRPr="006B271D">
        <w:rPr>
          <w:lang w:val="en-US"/>
        </w:rPr>
        <w:t>and</w:t>
      </w:r>
      <w:r w:rsidR="00FA1616" w:rsidRPr="006B271D">
        <w:rPr>
          <w:lang w:val="en-US"/>
        </w:rPr>
        <w:t xml:space="preserve"> the other </w:t>
      </w:r>
      <w:r w:rsidR="003E4EC4" w:rsidRPr="006B271D">
        <w:rPr>
          <w:lang w:val="en-US"/>
        </w:rPr>
        <w:t>player</w:t>
      </w:r>
      <w:r w:rsidR="0015783D" w:rsidRPr="006B271D">
        <w:rPr>
          <w:lang w:val="en-US"/>
        </w:rPr>
        <w:t xml:space="preserve"> with</w:t>
      </w:r>
      <w:r w:rsidR="003E4EC4" w:rsidRPr="006B271D">
        <w:rPr>
          <w:lang w:val="en-US"/>
        </w:rPr>
        <w:t xml:space="preserve"> </w:t>
      </w:r>
      <w:r w:rsidR="00FA1616" w:rsidRPr="006B271D">
        <w:rPr>
          <w:lang w:val="en-US"/>
        </w:rPr>
        <w:t>visual-</w:t>
      </w:r>
      <w:r w:rsidR="008979FA" w:rsidRPr="006B271D">
        <w:rPr>
          <w:lang w:val="en-US"/>
        </w:rPr>
        <w:t>focused</w:t>
      </w:r>
      <w:r w:rsidR="00FA1616" w:rsidRPr="006B271D">
        <w:rPr>
          <w:lang w:val="en-US"/>
        </w:rPr>
        <w:t xml:space="preserve"> gameplay.</w:t>
      </w:r>
      <w:r w:rsidRPr="006B271D">
        <w:rPr>
          <w:lang w:val="en-US"/>
        </w:rPr>
        <w:t xml:space="preserve"> </w:t>
      </w:r>
    </w:p>
    <w:p w14:paraId="73A88AAA" w14:textId="69BD3D7A" w:rsidR="001A1BED" w:rsidRPr="004A564A" w:rsidRDefault="008D2A80" w:rsidP="003F7F3E">
      <w:pPr>
        <w:pStyle w:val="Style1"/>
      </w:pPr>
      <w:r w:rsidRPr="004A564A">
        <w:t>Discussion</w:t>
      </w:r>
      <w:r w:rsidR="00402944" w:rsidRPr="004A564A">
        <w:t xml:space="preserve"> and Conclusions</w:t>
      </w:r>
    </w:p>
    <w:p w14:paraId="3D81A2C9" w14:textId="57AD412B" w:rsidR="00446E74" w:rsidRPr="006B271D" w:rsidRDefault="002D03FF" w:rsidP="0009304D">
      <w:pPr>
        <w:spacing w:line="480" w:lineRule="auto"/>
        <w:jc w:val="both"/>
        <w:rPr>
          <w:lang w:val="en-US"/>
        </w:rPr>
      </w:pPr>
      <w:r w:rsidRPr="006B271D">
        <w:rPr>
          <w:lang w:val="en-US"/>
        </w:rPr>
        <w:t>Video g</w:t>
      </w:r>
      <w:r w:rsidR="00283B3D" w:rsidRPr="006B271D">
        <w:rPr>
          <w:lang w:val="en-US"/>
        </w:rPr>
        <w:t xml:space="preserve">ame controllers have </w:t>
      </w:r>
      <w:r w:rsidR="00A020AE" w:rsidRPr="006B271D">
        <w:rPr>
          <w:lang w:val="en-US"/>
        </w:rPr>
        <w:t xml:space="preserve">evolved </w:t>
      </w:r>
      <w:r w:rsidR="00FD1405" w:rsidRPr="006B271D">
        <w:rPr>
          <w:lang w:val="en-US"/>
        </w:rPr>
        <w:t xml:space="preserve">by </w:t>
      </w:r>
      <w:r w:rsidR="00CB7F0C" w:rsidRPr="006B271D">
        <w:rPr>
          <w:lang w:val="en-US"/>
        </w:rPr>
        <w:t>way</w:t>
      </w:r>
      <w:r w:rsidR="00FD1405" w:rsidRPr="006B271D">
        <w:rPr>
          <w:lang w:val="en-US"/>
        </w:rPr>
        <w:t xml:space="preserve"> of</w:t>
      </w:r>
      <w:r w:rsidR="00A020AE" w:rsidRPr="006B271D">
        <w:rPr>
          <w:lang w:val="en-US"/>
        </w:rPr>
        <w:t xml:space="preserve"> incremental and</w:t>
      </w:r>
      <w:r w:rsidR="00CB7F0C" w:rsidRPr="006B271D">
        <w:rPr>
          <w:lang w:val="en-US"/>
        </w:rPr>
        <w:t>,</w:t>
      </w:r>
      <w:r w:rsidR="00A020AE" w:rsidRPr="006B271D">
        <w:rPr>
          <w:lang w:val="en-US"/>
        </w:rPr>
        <w:t xml:space="preserve"> more rarely</w:t>
      </w:r>
      <w:r w:rsidR="00CB7F0C" w:rsidRPr="006B271D">
        <w:rPr>
          <w:lang w:val="en-US"/>
        </w:rPr>
        <w:t>,</w:t>
      </w:r>
      <w:r w:rsidR="00A020AE" w:rsidRPr="006B271D">
        <w:rPr>
          <w:lang w:val="en-US"/>
        </w:rPr>
        <w:t xml:space="preserve"> radical innovation</w:t>
      </w:r>
      <w:r w:rsidR="00CB7F0C" w:rsidRPr="006B271D">
        <w:rPr>
          <w:lang w:val="en-US"/>
        </w:rPr>
        <w:t>s</w:t>
      </w:r>
      <w:r w:rsidR="00A020AE" w:rsidRPr="006B271D">
        <w:rPr>
          <w:lang w:val="en-US"/>
        </w:rPr>
        <w:t>.</w:t>
      </w:r>
      <w:r w:rsidR="00CB7F0C" w:rsidRPr="006B271D">
        <w:rPr>
          <w:lang w:val="en-US"/>
        </w:rPr>
        <w:t xml:space="preserve"> However, </w:t>
      </w:r>
      <w:r w:rsidR="00FB4A7F" w:rsidRPr="006B271D">
        <w:rPr>
          <w:lang w:val="en-US"/>
        </w:rPr>
        <w:t>major manufacturers ha</w:t>
      </w:r>
      <w:r w:rsidR="00446E74" w:rsidRPr="006B271D">
        <w:rPr>
          <w:lang w:val="en-US"/>
        </w:rPr>
        <w:t>ve for decades</w:t>
      </w:r>
      <w:r w:rsidR="00FB4A7F" w:rsidRPr="006B271D">
        <w:rPr>
          <w:lang w:val="en-US"/>
        </w:rPr>
        <w:t xml:space="preserve"> shown </w:t>
      </w:r>
      <w:r w:rsidR="00F66A34" w:rsidRPr="006B271D">
        <w:rPr>
          <w:lang w:val="en-US"/>
        </w:rPr>
        <w:t>only limited</w:t>
      </w:r>
      <w:r w:rsidR="00FB4A7F" w:rsidRPr="006B271D">
        <w:rPr>
          <w:lang w:val="en-US"/>
        </w:rPr>
        <w:t xml:space="preserve"> interest</w:t>
      </w:r>
      <w:r w:rsidR="00734A54" w:rsidRPr="006B271D">
        <w:rPr>
          <w:lang w:val="en-US"/>
        </w:rPr>
        <w:t xml:space="preserve"> in accessibility</w:t>
      </w:r>
      <w:r w:rsidR="00F66A34" w:rsidRPr="006B271D">
        <w:rPr>
          <w:lang w:val="en-US"/>
        </w:rPr>
        <w:t xml:space="preserve">. </w:t>
      </w:r>
      <w:r w:rsidR="009F16A2" w:rsidRPr="006B271D">
        <w:rPr>
          <w:lang w:val="en-US"/>
        </w:rPr>
        <w:t>For instance</w:t>
      </w:r>
      <w:r w:rsidR="00F66A34" w:rsidRPr="006B271D">
        <w:rPr>
          <w:lang w:val="en-US"/>
        </w:rPr>
        <w:t>,</w:t>
      </w:r>
      <w:r w:rsidR="00FB4A7F" w:rsidRPr="006B271D">
        <w:rPr>
          <w:lang w:val="en-US"/>
        </w:rPr>
        <w:t xml:space="preserve"> </w:t>
      </w:r>
      <w:r w:rsidR="00307644" w:rsidRPr="006B271D">
        <w:rPr>
          <w:lang w:val="en-US"/>
        </w:rPr>
        <w:t>o</w:t>
      </w:r>
      <w:r w:rsidR="00FB4A7F" w:rsidRPr="006B271D">
        <w:rPr>
          <w:lang w:val="en-US"/>
        </w:rPr>
        <w:t xml:space="preserve">nly </w:t>
      </w:r>
      <w:r w:rsidR="000F2BE0" w:rsidRPr="006B271D">
        <w:rPr>
          <w:lang w:val="en-US"/>
        </w:rPr>
        <w:t xml:space="preserve">a few years ago, Game Accessibility Guidelines (2013a) </w:t>
      </w:r>
      <w:r w:rsidR="008A6280" w:rsidRPr="006B271D">
        <w:rPr>
          <w:lang w:val="en-US"/>
        </w:rPr>
        <w:t>no</w:t>
      </w:r>
      <w:r w:rsidR="00446E74" w:rsidRPr="006B271D">
        <w:rPr>
          <w:lang w:val="en-US"/>
        </w:rPr>
        <w:t>te</w:t>
      </w:r>
      <w:r w:rsidR="000F2BE0" w:rsidRPr="006B271D">
        <w:rPr>
          <w:lang w:val="en-US"/>
        </w:rPr>
        <w:t>d</w:t>
      </w:r>
      <w:r w:rsidR="00FB4A7F" w:rsidRPr="006B271D">
        <w:rPr>
          <w:lang w:val="en-US"/>
        </w:rPr>
        <w:t xml:space="preserve"> that</w:t>
      </w:r>
      <w:r w:rsidR="000F2BE0" w:rsidRPr="006B271D">
        <w:rPr>
          <w:lang w:val="en-US"/>
        </w:rPr>
        <w:t xml:space="preserve"> </w:t>
      </w:r>
      <w:r w:rsidR="00CB7F0C" w:rsidRPr="006B271D">
        <w:rPr>
          <w:lang w:val="en-US"/>
        </w:rPr>
        <w:t xml:space="preserve">even </w:t>
      </w:r>
      <w:r w:rsidR="008A6280" w:rsidRPr="006B271D">
        <w:rPr>
          <w:lang w:val="en-US"/>
        </w:rPr>
        <w:t xml:space="preserve">controller </w:t>
      </w:r>
      <w:r w:rsidR="000F2BE0" w:rsidRPr="006B271D">
        <w:rPr>
          <w:lang w:val="en-US"/>
        </w:rPr>
        <w:t>remapping</w:t>
      </w:r>
      <w:r w:rsidR="008A6280" w:rsidRPr="006B271D">
        <w:rPr>
          <w:lang w:val="en-US"/>
        </w:rPr>
        <w:t xml:space="preserve"> (one of the simplest but most flexible and low-cost accessibility features) </w:t>
      </w:r>
      <w:r w:rsidR="000F2BE0" w:rsidRPr="006B271D">
        <w:rPr>
          <w:lang w:val="en-US"/>
        </w:rPr>
        <w:t>had</w:t>
      </w:r>
      <w:r w:rsidR="009F16A2" w:rsidRPr="006B271D">
        <w:rPr>
          <w:lang w:val="en-US"/>
        </w:rPr>
        <w:t xml:space="preserve"> </w:t>
      </w:r>
      <w:r w:rsidR="00F66A34" w:rsidRPr="006B271D">
        <w:rPr>
          <w:lang w:val="en-US"/>
        </w:rPr>
        <w:t xml:space="preserve">been </w:t>
      </w:r>
      <w:r w:rsidR="004B5287" w:rsidRPr="006B271D">
        <w:rPr>
          <w:lang w:val="en-US"/>
        </w:rPr>
        <w:t xml:space="preserve">only sporadically </w:t>
      </w:r>
      <w:r w:rsidR="009F16A2" w:rsidRPr="006B271D">
        <w:rPr>
          <w:lang w:val="en-US"/>
        </w:rPr>
        <w:t xml:space="preserve">implemented </w:t>
      </w:r>
      <w:r w:rsidR="000F2BE0" w:rsidRPr="006B271D">
        <w:rPr>
          <w:lang w:val="en-US"/>
        </w:rPr>
        <w:t>on console</w:t>
      </w:r>
      <w:r w:rsidR="00CC34C4" w:rsidRPr="006B271D">
        <w:rPr>
          <w:lang w:val="en-US"/>
        </w:rPr>
        <w:t xml:space="preserve"> platforms</w:t>
      </w:r>
      <w:r w:rsidR="000F2BE0" w:rsidRPr="006B271D">
        <w:rPr>
          <w:lang w:val="en-US"/>
        </w:rPr>
        <w:t>.</w:t>
      </w:r>
    </w:p>
    <w:p w14:paraId="4C6B4F92" w14:textId="1560873F" w:rsidR="00FF275B" w:rsidRPr="006B271D" w:rsidRDefault="00FA0693" w:rsidP="0009304D">
      <w:pPr>
        <w:spacing w:line="480" w:lineRule="auto"/>
        <w:jc w:val="both"/>
        <w:rPr>
          <w:lang w:val="en-US"/>
        </w:rPr>
      </w:pPr>
      <w:r w:rsidRPr="006B271D">
        <w:rPr>
          <w:lang w:val="en-US"/>
        </w:rPr>
        <w:t>T</w:t>
      </w:r>
      <w:r w:rsidR="00197282" w:rsidRPr="006B271D">
        <w:rPr>
          <w:lang w:val="en-US"/>
        </w:rPr>
        <w:t>hird</w:t>
      </w:r>
      <w:r w:rsidR="008E7127" w:rsidRPr="006B271D">
        <w:rPr>
          <w:lang w:val="en-US"/>
        </w:rPr>
        <w:t xml:space="preserve"> </w:t>
      </w:r>
      <w:r w:rsidR="00197282" w:rsidRPr="006B271D">
        <w:rPr>
          <w:lang w:val="en-US"/>
        </w:rPr>
        <w:t xml:space="preserve">parties </w:t>
      </w:r>
      <w:r w:rsidR="00BD0FA5" w:rsidRPr="006B271D">
        <w:rPr>
          <w:lang w:val="en-US"/>
        </w:rPr>
        <w:t xml:space="preserve">have </w:t>
      </w:r>
      <w:r w:rsidR="00197282" w:rsidRPr="006B271D">
        <w:rPr>
          <w:lang w:val="en-US"/>
        </w:rPr>
        <w:t>produce</w:t>
      </w:r>
      <w:r w:rsidR="008E7127" w:rsidRPr="006B271D">
        <w:rPr>
          <w:lang w:val="en-US"/>
        </w:rPr>
        <w:t>d</w:t>
      </w:r>
      <w:r w:rsidR="00197282" w:rsidRPr="006B271D">
        <w:rPr>
          <w:lang w:val="en-US"/>
        </w:rPr>
        <w:t xml:space="preserve"> accessibility-</w:t>
      </w:r>
      <w:r w:rsidR="008979FA" w:rsidRPr="006B271D">
        <w:rPr>
          <w:lang w:val="en-US"/>
        </w:rPr>
        <w:t>focused</w:t>
      </w:r>
      <w:r w:rsidR="00197282" w:rsidRPr="006B271D">
        <w:rPr>
          <w:lang w:val="en-US"/>
        </w:rPr>
        <w:t xml:space="preserve"> </w:t>
      </w:r>
      <w:r w:rsidR="008E7127" w:rsidRPr="006B271D">
        <w:rPr>
          <w:lang w:val="en-US"/>
        </w:rPr>
        <w:t>alternative controller designs</w:t>
      </w:r>
      <w:r w:rsidR="00734A54" w:rsidRPr="006B271D">
        <w:rPr>
          <w:lang w:val="en-US"/>
        </w:rPr>
        <w:t>, typically aimed at specific disabilities</w:t>
      </w:r>
      <w:r w:rsidR="00656322" w:rsidRPr="006B271D">
        <w:rPr>
          <w:lang w:val="en-US"/>
        </w:rPr>
        <w:t>. Third parties</w:t>
      </w:r>
      <w:r w:rsidRPr="006B271D">
        <w:rPr>
          <w:lang w:val="en-US"/>
        </w:rPr>
        <w:t xml:space="preserve"> </w:t>
      </w:r>
      <w:r w:rsidR="00781AC8" w:rsidRPr="006B271D">
        <w:rPr>
          <w:lang w:val="en-US"/>
        </w:rPr>
        <w:t xml:space="preserve">have </w:t>
      </w:r>
      <w:r w:rsidR="00656322" w:rsidRPr="006B271D">
        <w:rPr>
          <w:lang w:val="en-US"/>
        </w:rPr>
        <w:t xml:space="preserve">also </w:t>
      </w:r>
      <w:r w:rsidR="00781AC8" w:rsidRPr="006B271D">
        <w:rPr>
          <w:lang w:val="en-US"/>
        </w:rPr>
        <w:t>produced</w:t>
      </w:r>
      <w:r w:rsidR="00323A71" w:rsidRPr="006B271D">
        <w:rPr>
          <w:lang w:val="en-US"/>
        </w:rPr>
        <w:t xml:space="preserve"> </w:t>
      </w:r>
      <w:r w:rsidR="00BD0FA5" w:rsidRPr="006B271D">
        <w:rPr>
          <w:lang w:val="en-US"/>
        </w:rPr>
        <w:t>mod</w:t>
      </w:r>
      <w:r w:rsidR="008E7127" w:rsidRPr="006B271D">
        <w:rPr>
          <w:lang w:val="en-US"/>
        </w:rPr>
        <w:t>ification</w:t>
      </w:r>
      <w:r w:rsidR="00BD0FA5" w:rsidRPr="006B271D">
        <w:rPr>
          <w:lang w:val="en-US"/>
        </w:rPr>
        <w:t>s to standard hardware</w:t>
      </w:r>
      <w:r w:rsidRPr="006B271D">
        <w:rPr>
          <w:lang w:val="en-US"/>
        </w:rPr>
        <w:t>.</w:t>
      </w:r>
      <w:r w:rsidR="00F06C7B" w:rsidRPr="006B271D">
        <w:rPr>
          <w:lang w:val="en-US"/>
        </w:rPr>
        <w:t xml:space="preserve"> </w:t>
      </w:r>
      <w:r w:rsidRPr="006B271D">
        <w:rPr>
          <w:lang w:val="en-US"/>
        </w:rPr>
        <w:t>L</w:t>
      </w:r>
      <w:r w:rsidR="00641A39" w:rsidRPr="006B271D">
        <w:rPr>
          <w:lang w:val="en-US"/>
        </w:rPr>
        <w:t>imitations likely to impact some users include</w:t>
      </w:r>
      <w:r w:rsidR="00781AC8" w:rsidRPr="006B271D">
        <w:rPr>
          <w:lang w:val="en-US"/>
        </w:rPr>
        <w:t xml:space="preserve"> increased cost relative to standard controllers,</w:t>
      </w:r>
      <w:r w:rsidR="00641A39" w:rsidRPr="006B271D">
        <w:rPr>
          <w:lang w:val="en-US"/>
        </w:rPr>
        <w:t xml:space="preserve"> </w:t>
      </w:r>
      <w:r w:rsidR="00045D9C" w:rsidRPr="006B271D">
        <w:rPr>
          <w:lang w:val="en-US"/>
        </w:rPr>
        <w:t>lack of</w:t>
      </w:r>
      <w:r w:rsidR="00846DB5" w:rsidRPr="006B271D">
        <w:rPr>
          <w:lang w:val="en-US"/>
        </w:rPr>
        <w:t xml:space="preserve"> official support</w:t>
      </w:r>
      <w:r w:rsidR="00781AC8" w:rsidRPr="006B271D">
        <w:rPr>
          <w:lang w:val="en-US"/>
        </w:rPr>
        <w:t>, that they are relatively untested (</w:t>
      </w:r>
      <w:proofErr w:type="spellStart"/>
      <w:r w:rsidR="00781AC8" w:rsidRPr="006B271D">
        <w:rPr>
          <w:lang w:val="en-US"/>
        </w:rPr>
        <w:t>Iacopetti</w:t>
      </w:r>
      <w:proofErr w:type="spellEnd"/>
      <w:r w:rsidR="00781AC8" w:rsidRPr="006B271D">
        <w:rPr>
          <w:lang w:val="en-US"/>
        </w:rPr>
        <w:t xml:space="preserve"> et al. 2008)</w:t>
      </w:r>
      <w:r w:rsidR="00F06C7B" w:rsidRPr="006B271D">
        <w:rPr>
          <w:lang w:val="en-US"/>
        </w:rPr>
        <w:t>,</w:t>
      </w:r>
      <w:r w:rsidR="0016422F" w:rsidRPr="006B271D">
        <w:rPr>
          <w:lang w:val="en-US"/>
        </w:rPr>
        <w:t xml:space="preserve"> </w:t>
      </w:r>
      <w:r w:rsidR="00846DB5" w:rsidRPr="006B271D">
        <w:rPr>
          <w:lang w:val="en-US"/>
        </w:rPr>
        <w:t xml:space="preserve">and </w:t>
      </w:r>
      <w:r w:rsidR="00781AC8" w:rsidRPr="006B271D">
        <w:rPr>
          <w:lang w:val="en-US"/>
        </w:rPr>
        <w:t>limited scalability</w:t>
      </w:r>
      <w:r w:rsidR="00FC78C6" w:rsidRPr="006B271D">
        <w:rPr>
          <w:lang w:val="en-US"/>
        </w:rPr>
        <w:t xml:space="preserve"> (</w:t>
      </w:r>
      <w:r w:rsidR="001A669B" w:rsidRPr="006B271D">
        <w:rPr>
          <w:lang w:val="en-US"/>
        </w:rPr>
        <w:t>Kraft 2015b)</w:t>
      </w:r>
      <w:r w:rsidR="00FC78C6" w:rsidRPr="006B271D">
        <w:rPr>
          <w:lang w:val="en-US"/>
        </w:rPr>
        <w:t>.</w:t>
      </w:r>
      <w:r w:rsidR="00FF275B" w:rsidRPr="006B271D">
        <w:rPr>
          <w:lang w:val="en-US"/>
        </w:rPr>
        <w:t xml:space="preserve"> </w:t>
      </w:r>
      <w:r w:rsidR="00AF36F0" w:rsidRPr="006B271D">
        <w:rPr>
          <w:lang w:val="en-US"/>
        </w:rPr>
        <w:t>Elsewhere, a</w:t>
      </w:r>
      <w:r w:rsidR="00824676" w:rsidRPr="006B271D">
        <w:rPr>
          <w:lang w:val="en-US"/>
        </w:rPr>
        <w:t xml:space="preserve">t least some disabled players have found that some standard controllers are, serendipitously, a good fit for their individual needs. </w:t>
      </w:r>
      <w:r w:rsidR="006B5735" w:rsidRPr="006B271D">
        <w:rPr>
          <w:lang w:val="en-US"/>
        </w:rPr>
        <w:t>However,</w:t>
      </w:r>
      <w:r w:rsidR="00824676" w:rsidRPr="006B271D">
        <w:rPr>
          <w:lang w:val="en-US"/>
        </w:rPr>
        <w:t xml:space="preserve"> the interaction demands made by controllers </w:t>
      </w:r>
      <w:r w:rsidR="006B5735" w:rsidRPr="006B271D">
        <w:rPr>
          <w:lang w:val="en-US"/>
        </w:rPr>
        <w:t>have</w:t>
      </w:r>
      <w:r w:rsidR="00824676" w:rsidRPr="006B271D">
        <w:rPr>
          <w:lang w:val="en-US"/>
        </w:rPr>
        <w:t xml:space="preserve"> change</w:t>
      </w:r>
      <w:r w:rsidR="006B5735" w:rsidRPr="006B271D">
        <w:rPr>
          <w:lang w:val="en-US"/>
        </w:rPr>
        <w:t>d</w:t>
      </w:r>
      <w:r w:rsidR="00824676" w:rsidRPr="006B271D">
        <w:rPr>
          <w:lang w:val="en-US"/>
        </w:rPr>
        <w:t xml:space="preserve"> significantly over time and</w:t>
      </w:r>
      <w:r w:rsidR="006B5735" w:rsidRPr="006B271D">
        <w:rPr>
          <w:lang w:val="en-US"/>
        </w:rPr>
        <w:t xml:space="preserve"> access can be precarious. This is related but not completely tied to controller complexity, and there are cases (including my own) where CD</w:t>
      </w:r>
      <w:r w:rsidR="00F42B94" w:rsidRPr="006B271D">
        <w:rPr>
          <w:lang w:val="en-US"/>
        </w:rPr>
        <w:t xml:space="preserve"> </w:t>
      </w:r>
      <w:r w:rsidR="006B5735" w:rsidRPr="006B271D">
        <w:rPr>
          <w:lang w:val="en-US"/>
        </w:rPr>
        <w:t xml:space="preserve">is not </w:t>
      </w:r>
      <w:r w:rsidR="00F42B94" w:rsidRPr="006B271D">
        <w:rPr>
          <w:lang w:val="en-US"/>
        </w:rPr>
        <w:t xml:space="preserve">alone </w:t>
      </w:r>
      <w:r w:rsidR="006B5735" w:rsidRPr="006B271D">
        <w:rPr>
          <w:lang w:val="en-US"/>
        </w:rPr>
        <w:t xml:space="preserve">a good indicator of </w:t>
      </w:r>
      <w:r w:rsidR="00F42B94" w:rsidRPr="006B271D">
        <w:rPr>
          <w:lang w:val="en-US"/>
        </w:rPr>
        <w:t xml:space="preserve">potential </w:t>
      </w:r>
      <w:r w:rsidR="006B5735" w:rsidRPr="006B271D">
        <w:rPr>
          <w:lang w:val="en-US"/>
        </w:rPr>
        <w:t>access issues</w:t>
      </w:r>
      <w:r w:rsidR="00F42B94" w:rsidRPr="006B271D">
        <w:rPr>
          <w:lang w:val="en-US"/>
        </w:rPr>
        <w:t xml:space="preserve"> and must be considered in conjunction with affordances</w:t>
      </w:r>
      <w:r w:rsidR="00824676" w:rsidRPr="006B271D">
        <w:rPr>
          <w:lang w:val="en-US"/>
        </w:rPr>
        <w:t>.</w:t>
      </w:r>
    </w:p>
    <w:p w14:paraId="2AE697BF" w14:textId="048AAB14" w:rsidR="00922514" w:rsidRPr="006B271D" w:rsidRDefault="00A12AF4" w:rsidP="0009304D">
      <w:pPr>
        <w:spacing w:line="480" w:lineRule="auto"/>
        <w:jc w:val="both"/>
        <w:rPr>
          <w:lang w:val="en-US"/>
        </w:rPr>
      </w:pPr>
      <w:r w:rsidRPr="006B271D">
        <w:rPr>
          <w:lang w:val="en-US"/>
        </w:rPr>
        <w:lastRenderedPageBreak/>
        <w:t>T</w:t>
      </w:r>
      <w:r w:rsidR="00734A54" w:rsidRPr="006B271D">
        <w:rPr>
          <w:lang w:val="en-US"/>
        </w:rPr>
        <w:t xml:space="preserve">he recent picture is </w:t>
      </w:r>
      <w:r w:rsidR="00FA1616" w:rsidRPr="006B271D">
        <w:rPr>
          <w:lang w:val="en-US"/>
        </w:rPr>
        <w:t xml:space="preserve">generally </w:t>
      </w:r>
      <w:r w:rsidR="0015783D" w:rsidRPr="006B271D">
        <w:rPr>
          <w:lang w:val="en-US"/>
        </w:rPr>
        <w:t>hopeful</w:t>
      </w:r>
      <w:r w:rsidR="00734A54" w:rsidRPr="006B271D">
        <w:rPr>
          <w:lang w:val="en-US"/>
        </w:rPr>
        <w:t xml:space="preserve">. </w:t>
      </w:r>
      <w:r w:rsidR="00AC0E98" w:rsidRPr="006B271D">
        <w:rPr>
          <w:lang w:val="en-US"/>
        </w:rPr>
        <w:t xml:space="preserve">As XAC co-creator Johnson </w:t>
      </w:r>
      <w:r w:rsidR="007A6CAA" w:rsidRPr="006B271D">
        <w:rPr>
          <w:lang w:val="en-US"/>
        </w:rPr>
        <w:t>has</w:t>
      </w:r>
      <w:r w:rsidRPr="006B271D">
        <w:rPr>
          <w:lang w:val="en-US"/>
        </w:rPr>
        <w:t xml:space="preserve"> </w:t>
      </w:r>
      <w:r w:rsidR="00AC0E98" w:rsidRPr="006B271D">
        <w:rPr>
          <w:lang w:val="en-US"/>
        </w:rPr>
        <w:t>comment</w:t>
      </w:r>
      <w:r w:rsidR="007A6CAA" w:rsidRPr="006B271D">
        <w:rPr>
          <w:lang w:val="en-US"/>
        </w:rPr>
        <w:t>ed</w:t>
      </w:r>
      <w:r w:rsidR="00AC0E98" w:rsidRPr="006B271D">
        <w:rPr>
          <w:lang w:val="en-US"/>
        </w:rPr>
        <w:t>:</w:t>
      </w:r>
      <w:r w:rsidR="00FB72DB" w:rsidRPr="006B271D">
        <w:rPr>
          <w:lang w:val="en-US"/>
        </w:rPr>
        <w:t xml:space="preserve"> </w:t>
      </w:r>
      <w:r w:rsidR="008979FA">
        <w:rPr>
          <w:lang w:val="en-US"/>
        </w:rPr>
        <w:t>“</w:t>
      </w:r>
      <w:r w:rsidR="00FB72DB" w:rsidRPr="006B271D">
        <w:rPr>
          <w:lang w:val="en-US"/>
        </w:rPr>
        <w:t>In a very short time, the gaming community has really done quite a bit to promote and to make games more accessible</w:t>
      </w:r>
      <w:r w:rsidR="008979FA">
        <w:rPr>
          <w:lang w:val="en-US"/>
        </w:rPr>
        <w:t>”</w:t>
      </w:r>
      <w:r w:rsidRPr="006B271D">
        <w:rPr>
          <w:lang w:val="en-US"/>
        </w:rPr>
        <w:t xml:space="preserve"> (</w:t>
      </w:r>
      <w:proofErr w:type="spellStart"/>
      <w:r w:rsidRPr="006B271D">
        <w:rPr>
          <w:lang w:val="en-US"/>
        </w:rPr>
        <w:t>Wickens</w:t>
      </w:r>
      <w:proofErr w:type="spellEnd"/>
      <w:r w:rsidRPr="006B271D">
        <w:rPr>
          <w:lang w:val="en-US"/>
        </w:rPr>
        <w:t xml:space="preserve"> 2021).</w:t>
      </w:r>
      <w:r w:rsidR="00B62387" w:rsidRPr="006B271D">
        <w:rPr>
          <w:lang w:val="en-US"/>
        </w:rPr>
        <w:t xml:space="preserve"> </w:t>
      </w:r>
      <w:r w:rsidR="001D193B" w:rsidRPr="006B271D">
        <w:rPr>
          <w:lang w:val="en-US"/>
        </w:rPr>
        <w:t xml:space="preserve">It </w:t>
      </w:r>
      <w:r w:rsidR="00EA780B" w:rsidRPr="006B271D">
        <w:rPr>
          <w:lang w:val="en-US"/>
        </w:rPr>
        <w:t>appear</w:t>
      </w:r>
      <w:r w:rsidR="001D193B" w:rsidRPr="006B271D">
        <w:rPr>
          <w:lang w:val="en-US"/>
        </w:rPr>
        <w:t xml:space="preserve">s significant that </w:t>
      </w:r>
      <w:r w:rsidR="00B62387" w:rsidRPr="006B271D">
        <w:rPr>
          <w:lang w:val="en-US"/>
        </w:rPr>
        <w:t>a</w:t>
      </w:r>
      <w:r w:rsidR="00922514" w:rsidRPr="006B271D">
        <w:rPr>
          <w:lang w:val="en-US"/>
        </w:rPr>
        <w:t xml:space="preserve"> company </w:t>
      </w:r>
      <w:r w:rsidR="007A6CAA" w:rsidRPr="006B271D">
        <w:rPr>
          <w:lang w:val="en-US"/>
        </w:rPr>
        <w:t>of</w:t>
      </w:r>
      <w:r w:rsidR="00922514" w:rsidRPr="006B271D">
        <w:rPr>
          <w:lang w:val="en-US"/>
        </w:rPr>
        <w:t xml:space="preserve"> Microsoft</w:t>
      </w:r>
      <w:r w:rsidR="007A6CAA" w:rsidRPr="006B271D">
        <w:rPr>
          <w:lang w:val="en-US"/>
        </w:rPr>
        <w:t>’s size and</w:t>
      </w:r>
      <w:r w:rsidR="007C612E" w:rsidRPr="006B271D">
        <w:rPr>
          <w:lang w:val="en-US"/>
        </w:rPr>
        <w:t xml:space="preserve"> </w:t>
      </w:r>
      <w:r w:rsidR="007A6CAA" w:rsidRPr="006B271D">
        <w:rPr>
          <w:lang w:val="en-US"/>
        </w:rPr>
        <w:t>stature</w:t>
      </w:r>
      <w:r w:rsidR="007C612E" w:rsidRPr="006B271D">
        <w:rPr>
          <w:lang w:val="en-US"/>
        </w:rPr>
        <w:t xml:space="preserve"> in the market</w:t>
      </w:r>
      <w:r w:rsidR="00922514" w:rsidRPr="006B271D">
        <w:rPr>
          <w:lang w:val="en-US"/>
        </w:rPr>
        <w:t xml:space="preserve"> </w:t>
      </w:r>
      <w:r w:rsidR="00B62387" w:rsidRPr="006B271D">
        <w:rPr>
          <w:lang w:val="en-US"/>
        </w:rPr>
        <w:t xml:space="preserve">have </w:t>
      </w:r>
      <w:r w:rsidR="00922514" w:rsidRPr="006B271D">
        <w:rPr>
          <w:lang w:val="en-US"/>
        </w:rPr>
        <w:t>becom</w:t>
      </w:r>
      <w:r w:rsidR="00B62387" w:rsidRPr="006B271D">
        <w:rPr>
          <w:lang w:val="en-US"/>
        </w:rPr>
        <w:t>e</w:t>
      </w:r>
      <w:r w:rsidR="00922514" w:rsidRPr="006B271D">
        <w:rPr>
          <w:lang w:val="en-US"/>
        </w:rPr>
        <w:t xml:space="preserve"> </w:t>
      </w:r>
      <w:r w:rsidR="007A6CAA" w:rsidRPr="006B271D">
        <w:rPr>
          <w:lang w:val="en-US"/>
        </w:rPr>
        <w:t xml:space="preserve">more </w:t>
      </w:r>
      <w:r w:rsidR="00922514" w:rsidRPr="006B271D">
        <w:rPr>
          <w:lang w:val="en-US"/>
        </w:rPr>
        <w:t>involved</w:t>
      </w:r>
      <w:r w:rsidR="005025F1" w:rsidRPr="006B271D">
        <w:rPr>
          <w:lang w:val="en-US"/>
        </w:rPr>
        <w:t xml:space="preserve"> in </w:t>
      </w:r>
      <w:r w:rsidR="00EA780B" w:rsidRPr="006B271D">
        <w:rPr>
          <w:lang w:val="en-US"/>
        </w:rPr>
        <w:t xml:space="preserve">accessible </w:t>
      </w:r>
      <w:r w:rsidR="00B62387" w:rsidRPr="006B271D">
        <w:rPr>
          <w:lang w:val="en-US"/>
        </w:rPr>
        <w:t xml:space="preserve">controller </w:t>
      </w:r>
      <w:r w:rsidR="001D193B" w:rsidRPr="006B271D">
        <w:rPr>
          <w:lang w:val="en-US"/>
        </w:rPr>
        <w:t>design</w:t>
      </w:r>
      <w:r w:rsidRPr="006B271D">
        <w:rPr>
          <w:lang w:val="en-US"/>
        </w:rPr>
        <w:t xml:space="preserve"> and </w:t>
      </w:r>
      <w:r w:rsidR="00EA780B" w:rsidRPr="006B271D">
        <w:rPr>
          <w:lang w:val="en-US"/>
        </w:rPr>
        <w:t xml:space="preserve">significantly invested in related </w:t>
      </w:r>
      <w:r w:rsidR="005025F1" w:rsidRPr="006B271D">
        <w:rPr>
          <w:lang w:val="en-US"/>
        </w:rPr>
        <w:t>marketing and education</w:t>
      </w:r>
      <w:r w:rsidR="001D193B" w:rsidRPr="006B271D">
        <w:rPr>
          <w:lang w:val="en-US"/>
        </w:rPr>
        <w:t>.</w:t>
      </w:r>
      <w:r w:rsidR="00922514" w:rsidRPr="006B271D">
        <w:rPr>
          <w:lang w:val="en-US"/>
        </w:rPr>
        <w:t xml:space="preserve"> </w:t>
      </w:r>
      <w:r w:rsidR="001D193B" w:rsidRPr="006B271D">
        <w:rPr>
          <w:lang w:val="en-US"/>
        </w:rPr>
        <w:t>T</w:t>
      </w:r>
      <w:r w:rsidR="00922514" w:rsidRPr="006B271D">
        <w:rPr>
          <w:lang w:val="en-US"/>
        </w:rPr>
        <w:t xml:space="preserve">here is evidence </w:t>
      </w:r>
      <w:r w:rsidR="0088071B" w:rsidRPr="006B271D">
        <w:rPr>
          <w:lang w:val="en-US"/>
        </w:rPr>
        <w:t xml:space="preserve">from Microsoft (2019) </w:t>
      </w:r>
      <w:r w:rsidR="00922514" w:rsidRPr="006B271D">
        <w:rPr>
          <w:lang w:val="en-US"/>
        </w:rPr>
        <w:t xml:space="preserve">that </w:t>
      </w:r>
      <w:r w:rsidR="001D193B" w:rsidRPr="006B271D">
        <w:rPr>
          <w:lang w:val="en-US"/>
        </w:rPr>
        <w:t>these activities have started to</w:t>
      </w:r>
      <w:r w:rsidR="00922514" w:rsidRPr="006B271D">
        <w:rPr>
          <w:lang w:val="en-US"/>
        </w:rPr>
        <w:t xml:space="preserve"> </w:t>
      </w:r>
      <w:r w:rsidR="0088071B" w:rsidRPr="006B271D">
        <w:rPr>
          <w:lang w:val="en-US"/>
        </w:rPr>
        <w:t>permeate</w:t>
      </w:r>
      <w:r w:rsidR="00B72677" w:rsidRPr="006B271D">
        <w:rPr>
          <w:lang w:val="en-US"/>
        </w:rPr>
        <w:t xml:space="preserve"> </w:t>
      </w:r>
      <w:r w:rsidR="001D193B" w:rsidRPr="006B271D">
        <w:rPr>
          <w:lang w:val="en-US"/>
        </w:rPr>
        <w:t>mainstream audience</w:t>
      </w:r>
      <w:r w:rsidR="00EA780B" w:rsidRPr="006B271D">
        <w:rPr>
          <w:lang w:val="en-US"/>
        </w:rPr>
        <w:t xml:space="preserve">s. </w:t>
      </w:r>
      <w:r w:rsidR="007C612E" w:rsidRPr="006B271D">
        <w:rPr>
          <w:lang w:val="en-US"/>
        </w:rPr>
        <w:t>It is too soon to say if interest will be sustained</w:t>
      </w:r>
      <w:r w:rsidR="00EA780B" w:rsidRPr="006B271D">
        <w:rPr>
          <w:lang w:val="en-US"/>
        </w:rPr>
        <w:t>,</w:t>
      </w:r>
      <w:r w:rsidR="007C612E" w:rsidRPr="006B271D">
        <w:rPr>
          <w:lang w:val="en-US"/>
        </w:rPr>
        <w:t xml:space="preserve"> but</w:t>
      </w:r>
      <w:r w:rsidR="00EA780B" w:rsidRPr="006B271D">
        <w:rPr>
          <w:lang w:val="en-US"/>
        </w:rPr>
        <w:t xml:space="preserve"> </w:t>
      </w:r>
      <w:r w:rsidR="0088071B" w:rsidRPr="006B271D">
        <w:rPr>
          <w:lang w:val="en-US"/>
        </w:rPr>
        <w:t>they</w:t>
      </w:r>
      <w:r w:rsidR="00A20A57" w:rsidRPr="006B271D">
        <w:rPr>
          <w:lang w:val="en-US"/>
        </w:rPr>
        <w:t xml:space="preserve"> report</w:t>
      </w:r>
      <w:r w:rsidR="00B72677" w:rsidRPr="006B271D">
        <w:rPr>
          <w:lang w:val="en-US"/>
        </w:rPr>
        <w:t xml:space="preserve"> that </w:t>
      </w:r>
      <w:r w:rsidR="00A20A57" w:rsidRPr="006B271D">
        <w:rPr>
          <w:lang w:val="en-US"/>
        </w:rPr>
        <w:t>an effective</w:t>
      </w:r>
      <w:r w:rsidR="008C5E09" w:rsidRPr="006B271D">
        <w:rPr>
          <w:lang w:val="en-US"/>
        </w:rPr>
        <w:t xml:space="preserve"> </w:t>
      </w:r>
      <w:r w:rsidR="00E667A7" w:rsidRPr="006B271D">
        <w:rPr>
          <w:lang w:val="en-US"/>
        </w:rPr>
        <w:t xml:space="preserve">Super Bowl advert </w:t>
      </w:r>
      <w:r w:rsidR="00B72677" w:rsidRPr="006B271D">
        <w:rPr>
          <w:lang w:val="en-US"/>
        </w:rPr>
        <w:t xml:space="preserve">drove a sizeable </w:t>
      </w:r>
      <w:r w:rsidR="00201EB0" w:rsidRPr="006B271D">
        <w:rPr>
          <w:lang w:val="en-US"/>
        </w:rPr>
        <w:t>increase</w:t>
      </w:r>
      <w:r w:rsidR="00E44BC6" w:rsidRPr="006B271D">
        <w:rPr>
          <w:lang w:val="en-US"/>
        </w:rPr>
        <w:t xml:space="preserve"> in</w:t>
      </w:r>
      <w:r w:rsidR="00201EB0" w:rsidRPr="006B271D">
        <w:rPr>
          <w:lang w:val="en-US"/>
        </w:rPr>
        <w:t xml:space="preserve"> </w:t>
      </w:r>
      <w:r w:rsidR="00E44BC6" w:rsidRPr="006B271D">
        <w:rPr>
          <w:lang w:val="en-US"/>
        </w:rPr>
        <w:t xml:space="preserve">social media conversations </w:t>
      </w:r>
      <w:r w:rsidR="00E667A7" w:rsidRPr="006B271D">
        <w:rPr>
          <w:lang w:val="en-US"/>
        </w:rPr>
        <w:t>a</w:t>
      </w:r>
      <w:r w:rsidR="00E44BC6" w:rsidRPr="006B271D">
        <w:rPr>
          <w:lang w:val="en-US"/>
        </w:rPr>
        <w:t>bout the importance of inclusive design.</w:t>
      </w:r>
    </w:p>
    <w:p w14:paraId="7826DC48" w14:textId="7C0B2FDD" w:rsidR="001E1544" w:rsidRPr="006B271D" w:rsidRDefault="00107DF4" w:rsidP="0009304D">
      <w:pPr>
        <w:spacing w:line="480" w:lineRule="auto"/>
        <w:jc w:val="both"/>
        <w:rPr>
          <w:lang w:val="en-US"/>
        </w:rPr>
      </w:pPr>
      <w:r w:rsidRPr="006B271D">
        <w:rPr>
          <w:lang w:val="en-US"/>
        </w:rPr>
        <w:t>Anderson and Schrier (2021)</w:t>
      </w:r>
      <w:r w:rsidR="00E667A7" w:rsidRPr="006B271D">
        <w:rPr>
          <w:lang w:val="en-US"/>
        </w:rPr>
        <w:t xml:space="preserve"> also found </w:t>
      </w:r>
      <w:r w:rsidR="00B506EB" w:rsidRPr="006B271D">
        <w:rPr>
          <w:lang w:val="en-US"/>
        </w:rPr>
        <w:t>signs of encouragement</w:t>
      </w:r>
      <w:r w:rsidR="007A5724" w:rsidRPr="006B271D">
        <w:rPr>
          <w:lang w:val="en-US"/>
        </w:rPr>
        <w:t>.</w:t>
      </w:r>
      <w:r w:rsidR="003B0E69" w:rsidRPr="006B271D">
        <w:rPr>
          <w:lang w:val="en-US"/>
        </w:rPr>
        <w:t xml:space="preserve"> </w:t>
      </w:r>
      <w:r w:rsidR="008C5E09" w:rsidRPr="006B271D">
        <w:rPr>
          <w:lang w:val="en-US"/>
        </w:rPr>
        <w:t xml:space="preserve">Although they note a need to avoid </w:t>
      </w:r>
      <w:r w:rsidR="00DB5478">
        <w:rPr>
          <w:lang w:val="en-US"/>
        </w:rPr>
        <w:t>‘</w:t>
      </w:r>
      <w:commentRangeStart w:id="45"/>
      <w:r w:rsidR="008C5E09" w:rsidRPr="006B271D">
        <w:rPr>
          <w:lang w:val="en-US"/>
        </w:rPr>
        <w:t>toxic positivity</w:t>
      </w:r>
      <w:r w:rsidR="00DB5478">
        <w:rPr>
          <w:lang w:val="en-US"/>
        </w:rPr>
        <w:t>’</w:t>
      </w:r>
      <w:r w:rsidR="008C5E09" w:rsidRPr="006B271D">
        <w:rPr>
          <w:lang w:val="en-US"/>
        </w:rPr>
        <w:t xml:space="preserve">, </w:t>
      </w:r>
      <w:commentRangeEnd w:id="45"/>
      <w:r w:rsidR="004D1737">
        <w:rPr>
          <w:rStyle w:val="CommentReference"/>
          <w:rFonts w:ascii="Arial" w:eastAsia="Arial" w:hAnsi="Arial" w:cs="Arial"/>
        </w:rPr>
        <w:commentReference w:id="45"/>
      </w:r>
      <w:r w:rsidR="004C097B" w:rsidRPr="006B271D">
        <w:rPr>
          <w:lang w:val="en-US"/>
        </w:rPr>
        <w:t>the</w:t>
      </w:r>
      <w:r w:rsidR="008C5E09" w:rsidRPr="006B271D">
        <w:rPr>
          <w:lang w:val="en-US"/>
        </w:rPr>
        <w:t>ir meta</w:t>
      </w:r>
      <w:r w:rsidR="00A82867" w:rsidRPr="006B271D">
        <w:rPr>
          <w:lang w:val="en-US"/>
        </w:rPr>
        <w:t>-</w:t>
      </w:r>
      <w:r w:rsidR="008C5E09" w:rsidRPr="006B271D">
        <w:rPr>
          <w:lang w:val="en-US"/>
        </w:rPr>
        <w:t>review identified</w:t>
      </w:r>
      <w:r w:rsidR="004C097B" w:rsidRPr="006B271D">
        <w:rPr>
          <w:lang w:val="en-US"/>
        </w:rPr>
        <w:t xml:space="preserve"> 63 </w:t>
      </w:r>
      <w:r w:rsidR="008C5E09" w:rsidRPr="006B271D">
        <w:rPr>
          <w:lang w:val="en-US"/>
        </w:rPr>
        <w:t xml:space="preserve">journalistic </w:t>
      </w:r>
      <w:r w:rsidR="004C097B" w:rsidRPr="006B271D">
        <w:rPr>
          <w:lang w:val="en-US"/>
        </w:rPr>
        <w:t>articles</w:t>
      </w:r>
      <w:r w:rsidR="005219BC" w:rsidRPr="006B271D">
        <w:rPr>
          <w:lang w:val="en-US"/>
        </w:rPr>
        <w:t xml:space="preserve"> related to video games and disability</w:t>
      </w:r>
      <w:r w:rsidR="008C5E09" w:rsidRPr="006B271D">
        <w:rPr>
          <w:lang w:val="en-US"/>
        </w:rPr>
        <w:t xml:space="preserve"> published between June 2008 and 2018</w:t>
      </w:r>
      <w:r w:rsidR="005219BC" w:rsidRPr="006B271D">
        <w:rPr>
          <w:lang w:val="en-US"/>
        </w:rPr>
        <w:t xml:space="preserve">. 9 of the 63 </w:t>
      </w:r>
      <w:r w:rsidR="004C097B" w:rsidRPr="006B271D">
        <w:rPr>
          <w:lang w:val="en-US"/>
        </w:rPr>
        <w:t xml:space="preserve">fell into their </w:t>
      </w:r>
      <w:r w:rsidR="008979FA">
        <w:rPr>
          <w:lang w:val="en-US"/>
        </w:rPr>
        <w:t>“</w:t>
      </w:r>
      <w:r w:rsidR="004C097B" w:rsidRPr="006B271D">
        <w:rPr>
          <w:lang w:val="en-US"/>
        </w:rPr>
        <w:t>Game Controllers and Accessibility</w:t>
      </w:r>
      <w:r w:rsidR="008979FA">
        <w:rPr>
          <w:lang w:val="en-US"/>
        </w:rPr>
        <w:t>”</w:t>
      </w:r>
      <w:r w:rsidR="004C097B" w:rsidRPr="006B271D">
        <w:rPr>
          <w:lang w:val="en-US"/>
        </w:rPr>
        <w:t xml:space="preserve"> category</w:t>
      </w:r>
      <w:r w:rsidR="007A5724" w:rsidRPr="006B271D">
        <w:rPr>
          <w:lang w:val="en-US"/>
        </w:rPr>
        <w:t xml:space="preserve"> </w:t>
      </w:r>
      <w:r w:rsidR="005219BC" w:rsidRPr="006B271D">
        <w:rPr>
          <w:lang w:val="en-US"/>
        </w:rPr>
        <w:t>and</w:t>
      </w:r>
      <w:r w:rsidR="004C097B" w:rsidRPr="006B271D">
        <w:rPr>
          <w:lang w:val="en-US"/>
        </w:rPr>
        <w:t xml:space="preserve"> </w:t>
      </w:r>
      <w:r w:rsidR="005F30FC" w:rsidRPr="006B271D">
        <w:rPr>
          <w:lang w:val="en-US"/>
        </w:rPr>
        <w:t>nearly</w:t>
      </w:r>
      <w:r w:rsidR="004C097B" w:rsidRPr="006B271D">
        <w:rPr>
          <w:lang w:val="en-US"/>
        </w:rPr>
        <w:t xml:space="preserve"> half </w:t>
      </w:r>
      <w:r w:rsidR="007A5724" w:rsidRPr="006B271D">
        <w:rPr>
          <w:lang w:val="en-US"/>
        </w:rPr>
        <w:t xml:space="preserve">of these </w:t>
      </w:r>
      <w:r w:rsidR="004C097B" w:rsidRPr="006B271D">
        <w:rPr>
          <w:lang w:val="en-US"/>
        </w:rPr>
        <w:t>co</w:t>
      </w:r>
      <w:r w:rsidR="007A5724" w:rsidRPr="006B271D">
        <w:rPr>
          <w:lang w:val="en-US"/>
        </w:rPr>
        <w:t>vered</w:t>
      </w:r>
      <w:r w:rsidR="004C097B" w:rsidRPr="006B271D">
        <w:rPr>
          <w:lang w:val="en-US"/>
        </w:rPr>
        <w:t xml:space="preserve"> the XAC</w:t>
      </w:r>
      <w:r w:rsidR="005219BC" w:rsidRPr="006B271D">
        <w:rPr>
          <w:lang w:val="en-US"/>
        </w:rPr>
        <w:t xml:space="preserve"> specifically</w:t>
      </w:r>
      <w:r w:rsidR="007A5724" w:rsidRPr="006B271D">
        <w:rPr>
          <w:lang w:val="en-US"/>
        </w:rPr>
        <w:t>, despite it</w:t>
      </w:r>
      <w:r w:rsidR="005219BC" w:rsidRPr="006B271D">
        <w:rPr>
          <w:lang w:val="en-US"/>
        </w:rPr>
        <w:t>s</w:t>
      </w:r>
      <w:r w:rsidR="00626450" w:rsidRPr="006B271D">
        <w:rPr>
          <w:lang w:val="en-US"/>
        </w:rPr>
        <w:t xml:space="preserve"> </w:t>
      </w:r>
      <w:r w:rsidR="007A5724" w:rsidRPr="006B271D">
        <w:rPr>
          <w:lang w:val="en-US"/>
        </w:rPr>
        <w:t>release</w:t>
      </w:r>
      <w:r w:rsidR="005219BC" w:rsidRPr="006B271D">
        <w:rPr>
          <w:lang w:val="en-US"/>
        </w:rPr>
        <w:t xml:space="preserve"> less than a month before the end of their review period.</w:t>
      </w:r>
      <w:r w:rsidR="00120833" w:rsidRPr="006B271D">
        <w:rPr>
          <w:lang w:val="en-US"/>
        </w:rPr>
        <w:t xml:space="preserve"> </w:t>
      </w:r>
      <w:r w:rsidR="005219BC" w:rsidRPr="006B271D">
        <w:rPr>
          <w:lang w:val="en-US"/>
        </w:rPr>
        <w:t>At the same time,</w:t>
      </w:r>
      <w:r w:rsidR="00641A39" w:rsidRPr="006B271D">
        <w:rPr>
          <w:lang w:val="en-US"/>
        </w:rPr>
        <w:t xml:space="preserve"> </w:t>
      </w:r>
      <w:r w:rsidR="00FC2C30" w:rsidRPr="006B271D">
        <w:rPr>
          <w:lang w:val="en-US"/>
        </w:rPr>
        <w:t>there are calls for an</w:t>
      </w:r>
      <w:r w:rsidR="005703A0" w:rsidRPr="006B271D">
        <w:rPr>
          <w:lang w:val="en-US"/>
        </w:rPr>
        <w:t xml:space="preserve"> updated XAC or XAC II (Reardon 2021), </w:t>
      </w:r>
      <w:r w:rsidR="001E1E93" w:rsidRPr="006B271D">
        <w:rPr>
          <w:lang w:val="en-US"/>
        </w:rPr>
        <w:t xml:space="preserve">and </w:t>
      </w:r>
      <w:r w:rsidR="00DD49B4" w:rsidRPr="006B271D">
        <w:rPr>
          <w:lang w:val="en-US"/>
        </w:rPr>
        <w:t xml:space="preserve">Stoner (in Reardon 2021) </w:t>
      </w:r>
      <w:r w:rsidR="00FB72DB" w:rsidRPr="006B271D">
        <w:rPr>
          <w:lang w:val="en-US"/>
        </w:rPr>
        <w:t>caution</w:t>
      </w:r>
      <w:r w:rsidR="00DD49B4" w:rsidRPr="006B271D">
        <w:rPr>
          <w:lang w:val="en-US"/>
        </w:rPr>
        <w:t xml:space="preserve">s that </w:t>
      </w:r>
      <w:r w:rsidR="00120833" w:rsidRPr="006B271D">
        <w:rPr>
          <w:lang w:val="en-US"/>
        </w:rPr>
        <w:t xml:space="preserve">while </w:t>
      </w:r>
      <w:r w:rsidR="00DD49B4" w:rsidRPr="006B271D">
        <w:rPr>
          <w:lang w:val="en-US"/>
        </w:rPr>
        <w:t>the XAC</w:t>
      </w:r>
      <w:r w:rsidR="00795B8D" w:rsidRPr="006B271D">
        <w:rPr>
          <w:lang w:val="en-US"/>
        </w:rPr>
        <w:t xml:space="preserve"> base</w:t>
      </w:r>
      <w:r w:rsidR="00DD49B4" w:rsidRPr="006B271D">
        <w:rPr>
          <w:lang w:val="en-US"/>
        </w:rPr>
        <w:t xml:space="preserve"> </w:t>
      </w:r>
      <w:r w:rsidR="00FB72DB" w:rsidRPr="006B271D">
        <w:rPr>
          <w:lang w:val="en-US"/>
        </w:rPr>
        <w:t xml:space="preserve">is </w:t>
      </w:r>
      <w:r w:rsidR="00DA2B3A" w:rsidRPr="006B271D">
        <w:rPr>
          <w:lang w:val="en-US"/>
        </w:rPr>
        <w:t>less expensive</w:t>
      </w:r>
      <w:r w:rsidR="00DD49B4" w:rsidRPr="006B271D">
        <w:rPr>
          <w:lang w:val="en-US"/>
        </w:rPr>
        <w:t xml:space="preserve"> than </w:t>
      </w:r>
      <w:r w:rsidR="00795B8D" w:rsidRPr="006B271D">
        <w:rPr>
          <w:lang w:val="en-US"/>
        </w:rPr>
        <w:t xml:space="preserve">most </w:t>
      </w:r>
      <w:r w:rsidR="008979FA" w:rsidRPr="006B271D">
        <w:rPr>
          <w:lang w:val="en-US"/>
        </w:rPr>
        <w:t>specialized</w:t>
      </w:r>
      <w:r w:rsidR="00DD49B4" w:rsidRPr="006B271D">
        <w:rPr>
          <w:lang w:val="en-US"/>
        </w:rPr>
        <w:t xml:space="preserve"> controllers from smaller manufacturers or </w:t>
      </w:r>
      <w:r w:rsidR="00FB72DB" w:rsidRPr="006B271D">
        <w:rPr>
          <w:lang w:val="en-US"/>
        </w:rPr>
        <w:t xml:space="preserve">a </w:t>
      </w:r>
      <w:r w:rsidR="00DD49B4" w:rsidRPr="006B271D">
        <w:rPr>
          <w:lang w:val="en-US"/>
        </w:rPr>
        <w:t>custom</w:t>
      </w:r>
      <w:r w:rsidR="00FB72DB" w:rsidRPr="006B271D">
        <w:rPr>
          <w:lang w:val="en-US"/>
        </w:rPr>
        <w:t>-commissioned</w:t>
      </w:r>
      <w:r w:rsidR="00DD49B4" w:rsidRPr="006B271D">
        <w:rPr>
          <w:lang w:val="en-US"/>
        </w:rPr>
        <w:t xml:space="preserve"> controller, </w:t>
      </w:r>
      <w:r w:rsidR="005025F1" w:rsidRPr="006B271D">
        <w:rPr>
          <w:lang w:val="en-US"/>
        </w:rPr>
        <w:t xml:space="preserve">the </w:t>
      </w:r>
      <w:r w:rsidR="004B2FE9" w:rsidRPr="006B271D">
        <w:rPr>
          <w:lang w:val="en-US"/>
        </w:rPr>
        <w:t xml:space="preserve">cumulative </w:t>
      </w:r>
      <w:r w:rsidR="00DD49B4" w:rsidRPr="006B271D">
        <w:rPr>
          <w:lang w:val="en-US"/>
        </w:rPr>
        <w:t xml:space="preserve">costs </w:t>
      </w:r>
      <w:r w:rsidR="005025F1" w:rsidRPr="006B271D">
        <w:rPr>
          <w:lang w:val="en-US"/>
        </w:rPr>
        <w:t xml:space="preserve">of modules </w:t>
      </w:r>
      <w:r w:rsidR="000227EF" w:rsidRPr="006B271D">
        <w:rPr>
          <w:lang w:val="en-US"/>
        </w:rPr>
        <w:t>are still</w:t>
      </w:r>
      <w:r w:rsidR="00DD49B4" w:rsidRPr="006B271D">
        <w:rPr>
          <w:lang w:val="en-US"/>
        </w:rPr>
        <w:t xml:space="preserve"> prohibit</w:t>
      </w:r>
      <w:r w:rsidR="00FC2C30" w:rsidRPr="006B271D">
        <w:rPr>
          <w:lang w:val="en-US"/>
        </w:rPr>
        <w:t>ive</w:t>
      </w:r>
      <w:r w:rsidR="00C124F9" w:rsidRPr="006B271D">
        <w:rPr>
          <w:lang w:val="en-US"/>
        </w:rPr>
        <w:t xml:space="preserve"> </w:t>
      </w:r>
      <w:r w:rsidR="001E1E93" w:rsidRPr="006B271D">
        <w:rPr>
          <w:lang w:val="en-US"/>
        </w:rPr>
        <w:t>for many</w:t>
      </w:r>
      <w:r w:rsidR="004A37E2" w:rsidRPr="006B271D">
        <w:rPr>
          <w:lang w:val="en-US"/>
        </w:rPr>
        <w:t xml:space="preserve"> p</w:t>
      </w:r>
      <w:r w:rsidR="000227EF" w:rsidRPr="006B271D">
        <w:rPr>
          <w:lang w:val="en-US"/>
        </w:rPr>
        <w:t>layers</w:t>
      </w:r>
      <w:r w:rsidR="00DD49B4" w:rsidRPr="006B271D">
        <w:rPr>
          <w:lang w:val="en-US"/>
        </w:rPr>
        <w:t>.</w:t>
      </w:r>
      <w:r w:rsidR="00014626" w:rsidRPr="006B271D">
        <w:rPr>
          <w:lang w:val="en-US"/>
        </w:rPr>
        <w:t xml:space="preserve"> </w:t>
      </w:r>
    </w:p>
    <w:p w14:paraId="4E3C201B" w14:textId="74911C16" w:rsidR="001A1BED" w:rsidRPr="006B271D" w:rsidRDefault="000D53F0" w:rsidP="0009304D">
      <w:pPr>
        <w:spacing w:line="480" w:lineRule="auto"/>
        <w:jc w:val="both"/>
        <w:rPr>
          <w:lang w:val="en-US"/>
        </w:rPr>
      </w:pPr>
      <w:r w:rsidRPr="006B271D">
        <w:rPr>
          <w:lang w:val="en-US"/>
        </w:rPr>
        <w:t xml:space="preserve">If </w:t>
      </w:r>
      <w:r w:rsidR="004F048B" w:rsidRPr="006B271D">
        <w:rPr>
          <w:lang w:val="en-US"/>
        </w:rPr>
        <w:t xml:space="preserve">the past </w:t>
      </w:r>
      <w:r w:rsidR="00231A9A" w:rsidRPr="006B271D">
        <w:rPr>
          <w:lang w:val="en-US"/>
        </w:rPr>
        <w:t>can give clue</w:t>
      </w:r>
      <w:r w:rsidR="005D037E" w:rsidRPr="006B271D">
        <w:rPr>
          <w:lang w:val="en-US"/>
        </w:rPr>
        <w:t>s</w:t>
      </w:r>
      <w:r w:rsidR="00231A9A" w:rsidRPr="006B271D">
        <w:rPr>
          <w:lang w:val="en-US"/>
        </w:rPr>
        <w:t xml:space="preserve"> </w:t>
      </w:r>
      <w:r w:rsidR="00EA1055" w:rsidRPr="006B271D">
        <w:rPr>
          <w:lang w:val="en-US"/>
        </w:rPr>
        <w:t>about</w:t>
      </w:r>
      <w:r w:rsidR="00DF5EED" w:rsidRPr="006B271D">
        <w:rPr>
          <w:lang w:val="en-US"/>
        </w:rPr>
        <w:t xml:space="preserve"> the</w:t>
      </w:r>
      <w:r w:rsidR="00231A9A" w:rsidRPr="006B271D">
        <w:rPr>
          <w:lang w:val="en-US"/>
        </w:rPr>
        <w:t xml:space="preserve"> future</w:t>
      </w:r>
      <w:r w:rsidR="004F048B" w:rsidRPr="006B271D">
        <w:rPr>
          <w:lang w:val="en-US"/>
        </w:rPr>
        <w:t xml:space="preserve">, </w:t>
      </w:r>
      <w:r w:rsidRPr="006B271D">
        <w:rPr>
          <w:lang w:val="en-US"/>
        </w:rPr>
        <w:t xml:space="preserve">my own experiences and those of </w:t>
      </w:r>
      <w:proofErr w:type="spellStart"/>
      <w:r w:rsidRPr="006B271D">
        <w:rPr>
          <w:lang w:val="en-US"/>
        </w:rPr>
        <w:t>Soloman</w:t>
      </w:r>
      <w:proofErr w:type="spellEnd"/>
      <w:r w:rsidRPr="006B271D">
        <w:rPr>
          <w:lang w:val="en-US"/>
        </w:rPr>
        <w:t xml:space="preserve"> </w:t>
      </w:r>
      <w:r w:rsidR="00231A9A" w:rsidRPr="006B271D">
        <w:rPr>
          <w:lang w:val="en-US"/>
        </w:rPr>
        <w:t>indicate</w:t>
      </w:r>
      <w:r w:rsidR="004F048B" w:rsidRPr="006B271D">
        <w:rPr>
          <w:lang w:val="en-US"/>
        </w:rPr>
        <w:t xml:space="preserve"> that </w:t>
      </w:r>
      <w:r w:rsidRPr="006B271D">
        <w:rPr>
          <w:lang w:val="en-US"/>
        </w:rPr>
        <w:t>the development and adoption of new technologies</w:t>
      </w:r>
      <w:r w:rsidR="00C9178B" w:rsidRPr="006B271D">
        <w:rPr>
          <w:lang w:val="en-US"/>
        </w:rPr>
        <w:t xml:space="preserve"> (</w:t>
      </w:r>
      <w:r w:rsidR="002C31B1" w:rsidRPr="006B271D">
        <w:rPr>
          <w:lang w:val="en-US"/>
        </w:rPr>
        <w:t xml:space="preserve">whether </w:t>
      </w:r>
      <w:r w:rsidR="00C9178B" w:rsidRPr="006B271D">
        <w:rPr>
          <w:lang w:val="en-US"/>
        </w:rPr>
        <w:t>radical or i</w:t>
      </w:r>
      <w:r w:rsidR="000D17C2" w:rsidRPr="006B271D">
        <w:rPr>
          <w:lang w:val="en-US"/>
        </w:rPr>
        <w:t>ncremental</w:t>
      </w:r>
      <w:r w:rsidR="002C31B1" w:rsidRPr="006B271D">
        <w:rPr>
          <w:lang w:val="en-US"/>
        </w:rPr>
        <w:t xml:space="preserve"> innovations</w:t>
      </w:r>
      <w:r w:rsidR="00C9178B" w:rsidRPr="006B271D">
        <w:rPr>
          <w:lang w:val="en-US"/>
        </w:rPr>
        <w:t>)</w:t>
      </w:r>
      <w:r w:rsidRPr="006B271D">
        <w:rPr>
          <w:lang w:val="en-US"/>
        </w:rPr>
        <w:t xml:space="preserve"> </w:t>
      </w:r>
      <w:r w:rsidR="005D037E" w:rsidRPr="006B271D">
        <w:rPr>
          <w:lang w:val="en-US"/>
        </w:rPr>
        <w:t>could</w:t>
      </w:r>
      <w:r w:rsidRPr="006B271D">
        <w:rPr>
          <w:lang w:val="en-US"/>
        </w:rPr>
        <w:t xml:space="preserve"> cause new</w:t>
      </w:r>
      <w:r w:rsidR="00EA1055" w:rsidRPr="006B271D">
        <w:rPr>
          <w:lang w:val="en-US"/>
        </w:rPr>
        <w:t xml:space="preserve"> </w:t>
      </w:r>
      <w:r w:rsidR="00E94403" w:rsidRPr="006B271D">
        <w:rPr>
          <w:lang w:val="en-US"/>
        </w:rPr>
        <w:t xml:space="preserve">and </w:t>
      </w:r>
      <w:r w:rsidR="009C6F48" w:rsidRPr="006B271D">
        <w:rPr>
          <w:lang w:val="en-US"/>
        </w:rPr>
        <w:t xml:space="preserve">potentially unanticipated </w:t>
      </w:r>
      <w:r w:rsidRPr="006B271D">
        <w:rPr>
          <w:lang w:val="en-US"/>
        </w:rPr>
        <w:t>accessibility issues</w:t>
      </w:r>
      <w:r w:rsidR="00EA1055" w:rsidRPr="006B271D">
        <w:rPr>
          <w:lang w:val="en-US"/>
        </w:rPr>
        <w:t>.</w:t>
      </w:r>
      <w:r w:rsidR="0007619B" w:rsidRPr="006B271D">
        <w:rPr>
          <w:lang w:val="en-US"/>
        </w:rPr>
        <w:t xml:space="preserve"> </w:t>
      </w:r>
      <w:r w:rsidR="00231A9A" w:rsidRPr="006B271D">
        <w:rPr>
          <w:lang w:val="en-US"/>
        </w:rPr>
        <w:t xml:space="preserve">Indeed, </w:t>
      </w:r>
      <w:r w:rsidR="008D4E9A" w:rsidRPr="006B271D">
        <w:rPr>
          <w:lang w:val="en-US"/>
        </w:rPr>
        <w:t xml:space="preserve">it </w:t>
      </w:r>
      <w:r w:rsidR="00516694" w:rsidRPr="006B271D">
        <w:rPr>
          <w:lang w:val="en-US"/>
        </w:rPr>
        <w:t>may be</w:t>
      </w:r>
      <w:r w:rsidR="005B4D2A" w:rsidRPr="006B271D">
        <w:rPr>
          <w:lang w:val="en-US"/>
        </w:rPr>
        <w:t xml:space="preserve"> </w:t>
      </w:r>
      <w:r w:rsidR="008D4E9A" w:rsidRPr="006B271D">
        <w:rPr>
          <w:lang w:val="en-US"/>
        </w:rPr>
        <w:t xml:space="preserve">too soon to </w:t>
      </w:r>
      <w:r w:rsidR="00DF5EED" w:rsidRPr="006B271D">
        <w:rPr>
          <w:lang w:val="en-US"/>
        </w:rPr>
        <w:t xml:space="preserve">fully </w:t>
      </w:r>
      <w:r w:rsidR="008D4E9A" w:rsidRPr="006B271D">
        <w:rPr>
          <w:lang w:val="en-US"/>
        </w:rPr>
        <w:t xml:space="preserve">understand the impact of </w:t>
      </w:r>
      <w:r w:rsidR="00DF5EED" w:rsidRPr="006B271D">
        <w:rPr>
          <w:lang w:val="en-US"/>
        </w:rPr>
        <w:t xml:space="preserve">recent </w:t>
      </w:r>
      <w:r w:rsidR="008D4E9A" w:rsidRPr="006B271D">
        <w:rPr>
          <w:lang w:val="en-US"/>
        </w:rPr>
        <w:t>developments in the current</w:t>
      </w:r>
      <w:r w:rsidR="00DF5EED" w:rsidRPr="006B271D">
        <w:rPr>
          <w:lang w:val="en-US"/>
        </w:rPr>
        <w:t xml:space="preserve"> </w:t>
      </w:r>
      <w:r w:rsidR="008D4E9A" w:rsidRPr="006B271D">
        <w:rPr>
          <w:lang w:val="en-US"/>
        </w:rPr>
        <w:t>generation</w:t>
      </w:r>
      <w:r w:rsidR="00DF5EED" w:rsidRPr="006B271D">
        <w:rPr>
          <w:lang w:val="en-US"/>
        </w:rPr>
        <w:t xml:space="preserve"> of consoles.</w:t>
      </w:r>
      <w:r w:rsidR="005B4D2A" w:rsidRPr="006B271D">
        <w:rPr>
          <w:lang w:val="en-US"/>
        </w:rPr>
        <w:t xml:space="preserve"> </w:t>
      </w:r>
      <w:r w:rsidR="00FA2BE9" w:rsidRPr="006B271D">
        <w:rPr>
          <w:lang w:val="en-US"/>
        </w:rPr>
        <w:t xml:space="preserve">For </w:t>
      </w:r>
      <w:r w:rsidR="005B4D2A" w:rsidRPr="006B271D">
        <w:rPr>
          <w:lang w:val="en-US"/>
        </w:rPr>
        <w:t>instance</w:t>
      </w:r>
      <w:r w:rsidR="00FA2BE9" w:rsidRPr="006B271D">
        <w:rPr>
          <w:lang w:val="en-US"/>
        </w:rPr>
        <w:t xml:space="preserve">, a significant part of the appeal of </w:t>
      </w:r>
      <w:r w:rsidR="00B506EB" w:rsidRPr="006B271D">
        <w:rPr>
          <w:lang w:val="en-US"/>
        </w:rPr>
        <w:t xml:space="preserve">the </w:t>
      </w:r>
      <w:r w:rsidR="00FA2BE9" w:rsidRPr="006B271D">
        <w:rPr>
          <w:lang w:val="en-US"/>
        </w:rPr>
        <w:t>Co-pilot buddy system is that the</w:t>
      </w:r>
      <w:r w:rsidR="004B2FE9" w:rsidRPr="006B271D">
        <w:rPr>
          <w:lang w:val="en-US"/>
        </w:rPr>
        <w:t xml:space="preserve">re is no </w:t>
      </w:r>
      <w:r w:rsidR="005B4D2A" w:rsidRPr="006B271D">
        <w:rPr>
          <w:lang w:val="en-US"/>
        </w:rPr>
        <w:t xml:space="preserve">additional </w:t>
      </w:r>
      <w:r w:rsidR="004B2FE9" w:rsidRPr="006B271D">
        <w:rPr>
          <w:lang w:val="en-US"/>
        </w:rPr>
        <w:t>cost</w:t>
      </w:r>
      <w:r w:rsidR="00FA2BE9" w:rsidRPr="006B271D">
        <w:rPr>
          <w:lang w:val="en-US"/>
        </w:rPr>
        <w:t xml:space="preserve"> </w:t>
      </w:r>
      <w:r w:rsidR="004B2FE9" w:rsidRPr="006B271D">
        <w:rPr>
          <w:lang w:val="en-US"/>
        </w:rPr>
        <w:t>to the player</w:t>
      </w:r>
      <w:r w:rsidR="00FA2BE9" w:rsidRPr="006B271D">
        <w:rPr>
          <w:lang w:val="en-US"/>
        </w:rPr>
        <w:t xml:space="preserve">, </w:t>
      </w:r>
      <w:r w:rsidR="00E00E4C" w:rsidRPr="006B271D">
        <w:rPr>
          <w:lang w:val="en-US"/>
        </w:rPr>
        <w:t>or</w:t>
      </w:r>
      <w:r w:rsidR="00B506EB" w:rsidRPr="006B271D">
        <w:rPr>
          <w:lang w:val="en-US"/>
        </w:rPr>
        <w:t xml:space="preserve"> permanent modification to </w:t>
      </w:r>
      <w:r w:rsidR="000D17C2" w:rsidRPr="006B271D">
        <w:rPr>
          <w:lang w:val="en-US"/>
        </w:rPr>
        <w:t xml:space="preserve">either the </w:t>
      </w:r>
      <w:r w:rsidR="00B506EB" w:rsidRPr="006B271D">
        <w:rPr>
          <w:lang w:val="en-US"/>
        </w:rPr>
        <w:t xml:space="preserve">game or </w:t>
      </w:r>
      <w:r w:rsidR="000D17C2" w:rsidRPr="006B271D">
        <w:rPr>
          <w:lang w:val="en-US"/>
        </w:rPr>
        <w:t xml:space="preserve">the </w:t>
      </w:r>
      <w:r w:rsidR="00B506EB" w:rsidRPr="006B271D">
        <w:rPr>
          <w:lang w:val="en-US"/>
        </w:rPr>
        <w:t>controller</w:t>
      </w:r>
      <w:r w:rsidR="00FA2BE9" w:rsidRPr="006B271D">
        <w:rPr>
          <w:lang w:val="en-US"/>
        </w:rPr>
        <w:t xml:space="preserve">. However, </w:t>
      </w:r>
      <w:r w:rsidR="00E00E4C" w:rsidRPr="006B271D">
        <w:rPr>
          <w:lang w:val="en-US"/>
        </w:rPr>
        <w:t>as Beeston (2020) makes clear, games</w:t>
      </w:r>
      <w:r w:rsidR="00F11360" w:rsidRPr="006B271D">
        <w:rPr>
          <w:lang w:val="en-US"/>
        </w:rPr>
        <w:t xml:space="preserve"> (inevitably)</w:t>
      </w:r>
      <w:r w:rsidR="00E00E4C" w:rsidRPr="006B271D">
        <w:rPr>
          <w:lang w:val="en-US"/>
        </w:rPr>
        <w:t xml:space="preserve"> also have a </w:t>
      </w:r>
      <w:r w:rsidR="00F11360" w:rsidRPr="006B271D">
        <w:rPr>
          <w:lang w:val="en-US"/>
        </w:rPr>
        <w:t xml:space="preserve">significant </w:t>
      </w:r>
      <w:r w:rsidR="00E00E4C" w:rsidRPr="006B271D">
        <w:rPr>
          <w:lang w:val="en-US"/>
        </w:rPr>
        <w:t xml:space="preserve">social context and emergent issues can be complex. For instance, Co-pilot </w:t>
      </w:r>
      <w:r w:rsidR="00E00E4C" w:rsidRPr="006B271D">
        <w:rPr>
          <w:lang w:val="en-US"/>
        </w:rPr>
        <w:lastRenderedPageBreak/>
        <w:t xml:space="preserve">and </w:t>
      </w:r>
      <w:r w:rsidR="00F11360" w:rsidRPr="006B271D">
        <w:rPr>
          <w:lang w:val="en-US"/>
        </w:rPr>
        <w:t>other</w:t>
      </w:r>
      <w:r w:rsidR="00E00E4C" w:rsidRPr="006B271D">
        <w:rPr>
          <w:lang w:val="en-US"/>
        </w:rPr>
        <w:t xml:space="preserve"> buddy systems have the potential to</w:t>
      </w:r>
      <w:r w:rsidR="00F11360" w:rsidRPr="006B271D">
        <w:rPr>
          <w:lang w:val="en-US"/>
        </w:rPr>
        <w:t>:</w:t>
      </w:r>
      <w:r w:rsidR="00E00E4C" w:rsidRPr="006B271D">
        <w:rPr>
          <w:lang w:val="en-US"/>
        </w:rPr>
        <w:t xml:space="preserve"> introduce </w:t>
      </w:r>
      <w:r w:rsidR="00A44148" w:rsidRPr="006B271D">
        <w:rPr>
          <w:lang w:val="en-US"/>
        </w:rPr>
        <w:t>a</w:t>
      </w:r>
      <w:r w:rsidR="00D20A9D" w:rsidRPr="006B271D">
        <w:rPr>
          <w:lang w:val="en-US"/>
        </w:rPr>
        <w:t xml:space="preserve"> lopsided </w:t>
      </w:r>
      <w:r w:rsidR="00A44148" w:rsidRPr="006B271D">
        <w:rPr>
          <w:lang w:val="en-US"/>
        </w:rPr>
        <w:t xml:space="preserve">power dynamic </w:t>
      </w:r>
      <w:r w:rsidR="008979FA" w:rsidRPr="006B271D">
        <w:rPr>
          <w:lang w:val="en-US"/>
        </w:rPr>
        <w:t>centered</w:t>
      </w:r>
      <w:r w:rsidR="00A44148" w:rsidRPr="006B271D">
        <w:rPr>
          <w:lang w:val="en-US"/>
        </w:rPr>
        <w:t xml:space="preserve"> around the need for one player to ask another player for help</w:t>
      </w:r>
      <w:r w:rsidR="00F11360" w:rsidRPr="006B271D">
        <w:rPr>
          <w:lang w:val="en-US"/>
        </w:rPr>
        <w:t>;</w:t>
      </w:r>
      <w:r w:rsidR="00A44148" w:rsidRPr="006B271D">
        <w:rPr>
          <w:lang w:val="en-US"/>
        </w:rPr>
        <w:t xml:space="preserve"> impact perceived fairness and sense of achievement</w:t>
      </w:r>
      <w:r w:rsidR="00F11360" w:rsidRPr="006B271D">
        <w:rPr>
          <w:lang w:val="en-US"/>
        </w:rPr>
        <w:t>;</w:t>
      </w:r>
      <w:r w:rsidR="00A44148" w:rsidRPr="006B271D">
        <w:rPr>
          <w:lang w:val="en-US"/>
        </w:rPr>
        <w:t xml:space="preserve"> and impact player safety and perce</w:t>
      </w:r>
      <w:r w:rsidR="00516694" w:rsidRPr="006B271D">
        <w:rPr>
          <w:lang w:val="en-US"/>
        </w:rPr>
        <w:t>ption of</w:t>
      </w:r>
      <w:r w:rsidR="00A44148" w:rsidRPr="006B271D">
        <w:rPr>
          <w:lang w:val="en-US"/>
        </w:rPr>
        <w:t xml:space="preserve"> safety.</w:t>
      </w:r>
    </w:p>
    <w:p w14:paraId="5FE7BAA1" w14:textId="365CA271" w:rsidR="00507A4B" w:rsidRPr="00AE29DE" w:rsidRDefault="00507A4B" w:rsidP="003F7F3E">
      <w:pPr>
        <w:pStyle w:val="Style1"/>
      </w:pPr>
      <w:r w:rsidRPr="00AE29DE">
        <w:t>Future Developments</w:t>
      </w:r>
    </w:p>
    <w:p w14:paraId="73E37B6D" w14:textId="3E81C219" w:rsidR="00C97658" w:rsidRPr="006B271D" w:rsidRDefault="00B966E7" w:rsidP="0009304D">
      <w:pPr>
        <w:spacing w:line="480" w:lineRule="auto"/>
        <w:jc w:val="both"/>
        <w:rPr>
          <w:lang w:val="en-US"/>
        </w:rPr>
      </w:pPr>
      <w:r w:rsidRPr="006B271D">
        <w:rPr>
          <w:lang w:val="en-US"/>
        </w:rPr>
        <w:t xml:space="preserve">Given the diversity of players and potential players, </w:t>
      </w:r>
      <w:r w:rsidR="002644D8" w:rsidRPr="006B271D">
        <w:rPr>
          <w:lang w:val="en-US"/>
        </w:rPr>
        <w:t xml:space="preserve">and that the affordances of any one controller are not the same from one player to the next, </w:t>
      </w:r>
      <w:r w:rsidRPr="006B271D">
        <w:rPr>
          <w:lang w:val="en-US"/>
        </w:rPr>
        <w:t xml:space="preserve">it is </w:t>
      </w:r>
      <w:r w:rsidR="00291A8F" w:rsidRPr="006B271D">
        <w:rPr>
          <w:lang w:val="en-US"/>
        </w:rPr>
        <w:t xml:space="preserve">surely </w:t>
      </w:r>
      <w:r w:rsidRPr="006B271D">
        <w:rPr>
          <w:lang w:val="en-US"/>
        </w:rPr>
        <w:t xml:space="preserve">unlikely </w:t>
      </w:r>
      <w:r w:rsidR="00466805" w:rsidRPr="006B271D">
        <w:rPr>
          <w:lang w:val="en-US"/>
        </w:rPr>
        <w:t xml:space="preserve">to the point of impossibility </w:t>
      </w:r>
      <w:r w:rsidRPr="006B271D">
        <w:rPr>
          <w:lang w:val="en-US"/>
        </w:rPr>
        <w:t xml:space="preserve">that a single solution will meet </w:t>
      </w:r>
      <w:commentRangeStart w:id="46"/>
      <w:r w:rsidRPr="006B271D">
        <w:rPr>
          <w:lang w:val="en-US"/>
        </w:rPr>
        <w:t>all needs and preferences</w:t>
      </w:r>
      <w:commentRangeEnd w:id="46"/>
      <w:r w:rsidR="004D1737">
        <w:rPr>
          <w:rStyle w:val="CommentReference"/>
          <w:rFonts w:ascii="Arial" w:eastAsia="Arial" w:hAnsi="Arial" w:cs="Arial"/>
        </w:rPr>
        <w:commentReference w:id="46"/>
      </w:r>
      <w:r w:rsidRPr="006B271D">
        <w:rPr>
          <w:lang w:val="en-US"/>
        </w:rPr>
        <w:t xml:space="preserve">. </w:t>
      </w:r>
      <w:r w:rsidR="004A37E2" w:rsidRPr="006B271D">
        <w:rPr>
          <w:lang w:val="en-US"/>
        </w:rPr>
        <w:t xml:space="preserve">If broad controller types have been explored (if not exhaustively), </w:t>
      </w:r>
      <w:r w:rsidR="0015783D" w:rsidRPr="006B271D">
        <w:rPr>
          <w:lang w:val="en-US"/>
        </w:rPr>
        <w:t>one</w:t>
      </w:r>
      <w:r w:rsidR="004A37E2" w:rsidRPr="006B271D">
        <w:rPr>
          <w:lang w:val="en-US"/>
        </w:rPr>
        <w:t xml:space="preserve"> possibility for future work is to look at how accessibility solutions work in combination</w:t>
      </w:r>
      <w:r w:rsidR="00CB5FB3" w:rsidRPr="006B271D">
        <w:rPr>
          <w:lang w:val="en-US"/>
        </w:rPr>
        <w:t>. This could</w:t>
      </w:r>
      <w:r w:rsidR="004A37E2" w:rsidRPr="006B271D">
        <w:rPr>
          <w:lang w:val="en-US"/>
        </w:rPr>
        <w:t xml:space="preserve"> lead to </w:t>
      </w:r>
      <w:r w:rsidR="00CB5FB3" w:rsidRPr="006B271D">
        <w:rPr>
          <w:lang w:val="en-US"/>
        </w:rPr>
        <w:t xml:space="preserve">the development of </w:t>
      </w:r>
      <w:r w:rsidR="004A37E2" w:rsidRPr="006B271D">
        <w:rPr>
          <w:lang w:val="en-US"/>
        </w:rPr>
        <w:t>a toolkit of hardware and software elements that can be mixed and matched to meet the needs of more individuals</w:t>
      </w:r>
      <w:r w:rsidR="00B04C9C" w:rsidRPr="006B271D">
        <w:rPr>
          <w:lang w:val="en-US"/>
        </w:rPr>
        <w:t xml:space="preserve">, so that fewer people are </w:t>
      </w:r>
      <w:r w:rsidR="00924540">
        <w:rPr>
          <w:lang w:val="en-US"/>
        </w:rPr>
        <w:t>‘</w:t>
      </w:r>
      <w:r w:rsidR="00B04C9C" w:rsidRPr="006B271D">
        <w:rPr>
          <w:lang w:val="en-US"/>
        </w:rPr>
        <w:t>left out</w:t>
      </w:r>
      <w:r w:rsidR="00924540">
        <w:rPr>
          <w:lang w:val="en-US"/>
        </w:rPr>
        <w:t>’</w:t>
      </w:r>
      <w:r w:rsidR="004A37E2" w:rsidRPr="006B271D">
        <w:rPr>
          <w:lang w:val="en-US"/>
        </w:rPr>
        <w:t>.</w:t>
      </w:r>
      <w:r w:rsidR="00466805" w:rsidRPr="006B271D">
        <w:rPr>
          <w:lang w:val="en-US"/>
        </w:rPr>
        <w:t xml:space="preserve"> There is also a question of how evenly access</w:t>
      </w:r>
      <w:r w:rsidR="009B6909" w:rsidRPr="006B271D">
        <w:rPr>
          <w:lang w:val="en-US"/>
        </w:rPr>
        <w:t>ibility solutions are</w:t>
      </w:r>
      <w:r w:rsidR="00466805" w:rsidRPr="006B271D">
        <w:rPr>
          <w:lang w:val="en-US"/>
        </w:rPr>
        <w:t xml:space="preserve"> distributed: if access has broadly improved over a relatively brief period, are suitable developments are available to all?</w:t>
      </w:r>
    </w:p>
    <w:p w14:paraId="44FB9FB8" w14:textId="786D2B72" w:rsidR="00FF476B" w:rsidRPr="006B271D" w:rsidRDefault="00765DCC" w:rsidP="0009304D">
      <w:pPr>
        <w:spacing w:line="480" w:lineRule="auto"/>
        <w:jc w:val="both"/>
        <w:rPr>
          <w:lang w:val="en-US"/>
        </w:rPr>
      </w:pPr>
      <w:r w:rsidRPr="006B271D">
        <w:rPr>
          <w:lang w:val="en-US"/>
        </w:rPr>
        <w:t xml:space="preserve">More </w:t>
      </w:r>
      <w:r w:rsidR="00667806" w:rsidRPr="006B271D">
        <w:rPr>
          <w:lang w:val="en-US"/>
        </w:rPr>
        <w:t>speculatively</w:t>
      </w:r>
      <w:r w:rsidRPr="006B271D">
        <w:rPr>
          <w:lang w:val="en-US"/>
        </w:rPr>
        <w:t xml:space="preserve">, </w:t>
      </w:r>
      <w:r w:rsidR="0019298C" w:rsidRPr="006B271D">
        <w:rPr>
          <w:lang w:val="en-US"/>
        </w:rPr>
        <w:t>b</w:t>
      </w:r>
      <w:r w:rsidR="00CE730F" w:rsidRPr="006B271D">
        <w:rPr>
          <w:lang w:val="en-US"/>
        </w:rPr>
        <w:t xml:space="preserve">iology </w:t>
      </w:r>
      <w:r w:rsidR="00F04F3A" w:rsidRPr="006B271D">
        <w:rPr>
          <w:lang w:val="en-US"/>
        </w:rPr>
        <w:t>offer</w:t>
      </w:r>
      <w:r w:rsidR="00E73AD0" w:rsidRPr="006B271D">
        <w:rPr>
          <w:lang w:val="en-US"/>
        </w:rPr>
        <w:t>s many</w:t>
      </w:r>
      <w:r w:rsidR="00CE730F" w:rsidRPr="006B271D">
        <w:rPr>
          <w:lang w:val="en-US"/>
        </w:rPr>
        <w:t xml:space="preserve"> examples of </w:t>
      </w:r>
      <w:r w:rsidR="00C65700" w:rsidRPr="006B271D">
        <w:rPr>
          <w:lang w:val="en-US"/>
        </w:rPr>
        <w:t xml:space="preserve">structures that </w:t>
      </w:r>
      <w:r w:rsidR="00127DEA" w:rsidRPr="006B271D">
        <w:rPr>
          <w:lang w:val="en-US"/>
        </w:rPr>
        <w:t>can</w:t>
      </w:r>
      <w:r w:rsidR="00C65700" w:rsidRPr="006B271D">
        <w:rPr>
          <w:lang w:val="en-US"/>
        </w:rPr>
        <w:t xml:space="preserve"> drastically alter their shape </w:t>
      </w:r>
      <w:r w:rsidR="001775B4" w:rsidRPr="006B271D">
        <w:rPr>
          <w:lang w:val="en-US"/>
        </w:rPr>
        <w:t>on-the-fly</w:t>
      </w:r>
      <w:r w:rsidR="00434E3E" w:rsidRPr="006B271D">
        <w:rPr>
          <w:lang w:val="en-US"/>
        </w:rPr>
        <w:t xml:space="preserve"> and there are examples of reconfigurable devices</w:t>
      </w:r>
      <w:r w:rsidR="00E73AD0" w:rsidRPr="006B271D">
        <w:rPr>
          <w:lang w:val="en-US"/>
        </w:rPr>
        <w:t xml:space="preserve"> in areas such as architecture and medicine (</w:t>
      </w:r>
      <w:proofErr w:type="spellStart"/>
      <w:r w:rsidR="00E73AD0" w:rsidRPr="006B271D">
        <w:rPr>
          <w:lang w:val="en-US"/>
        </w:rPr>
        <w:t>Overvelde</w:t>
      </w:r>
      <w:proofErr w:type="spellEnd"/>
      <w:r w:rsidR="00E73AD0" w:rsidRPr="006B271D">
        <w:rPr>
          <w:lang w:val="en-US"/>
        </w:rPr>
        <w:t xml:space="preserve"> et al</w:t>
      </w:r>
      <w:r w:rsidR="00793936" w:rsidRPr="006B271D">
        <w:rPr>
          <w:lang w:val="en-US"/>
        </w:rPr>
        <w:t>.</w:t>
      </w:r>
      <w:r w:rsidR="00E73AD0" w:rsidRPr="006B271D">
        <w:rPr>
          <w:lang w:val="en-US"/>
        </w:rPr>
        <w:t xml:space="preserve"> 2016).</w:t>
      </w:r>
      <w:r w:rsidR="0019298C" w:rsidRPr="006B271D">
        <w:rPr>
          <w:lang w:val="en-US"/>
        </w:rPr>
        <w:t xml:space="preserve"> It </w:t>
      </w:r>
      <w:r w:rsidR="00E054B0" w:rsidRPr="006B271D">
        <w:rPr>
          <w:lang w:val="en-US"/>
        </w:rPr>
        <w:t>is</w:t>
      </w:r>
      <w:r w:rsidR="00C65700" w:rsidRPr="006B271D">
        <w:rPr>
          <w:lang w:val="en-US"/>
        </w:rPr>
        <w:t xml:space="preserve"> therefore</w:t>
      </w:r>
      <w:r w:rsidR="0019298C" w:rsidRPr="006B271D">
        <w:rPr>
          <w:lang w:val="en-US"/>
        </w:rPr>
        <w:t xml:space="preserve"> possible</w:t>
      </w:r>
      <w:r w:rsidR="00E054B0" w:rsidRPr="006B271D">
        <w:rPr>
          <w:lang w:val="en-US"/>
        </w:rPr>
        <w:t xml:space="preserve"> to imagine the development of</w:t>
      </w:r>
      <w:r w:rsidR="0019298C" w:rsidRPr="006B271D">
        <w:rPr>
          <w:lang w:val="en-US"/>
        </w:rPr>
        <w:t xml:space="preserve"> controllers that can change </w:t>
      </w:r>
      <w:r w:rsidR="00C65700" w:rsidRPr="006B271D">
        <w:rPr>
          <w:lang w:val="en-US"/>
        </w:rPr>
        <w:t xml:space="preserve">their </w:t>
      </w:r>
      <w:r w:rsidR="0019298C" w:rsidRPr="006B271D">
        <w:rPr>
          <w:lang w:val="en-US"/>
        </w:rPr>
        <w:t>shape to suit individual players.</w:t>
      </w:r>
    </w:p>
    <w:p w14:paraId="0BA5410B" w14:textId="4B52D000" w:rsidR="000D00EC" w:rsidRPr="006B271D" w:rsidRDefault="000D00EC" w:rsidP="00AE29DE">
      <w:pPr>
        <w:pStyle w:val="Style4"/>
        <w:rPr>
          <w:lang w:val="en-US"/>
        </w:rPr>
      </w:pPr>
      <w:r w:rsidRPr="006B271D">
        <w:rPr>
          <w:lang w:val="en-US"/>
        </w:rPr>
        <w:t>Acknowledgements</w:t>
      </w:r>
    </w:p>
    <w:p w14:paraId="5DB895B6" w14:textId="4E243176" w:rsidR="00DB5478" w:rsidRDefault="00010E4B" w:rsidP="0009304D">
      <w:pPr>
        <w:spacing w:line="480" w:lineRule="auto"/>
        <w:jc w:val="both"/>
        <w:rPr>
          <w:lang w:val="en-US"/>
        </w:rPr>
      </w:pPr>
      <w:r w:rsidRPr="006B271D">
        <w:rPr>
          <w:lang w:val="en-US"/>
        </w:rPr>
        <w:t xml:space="preserve">Some ideas in this chapter were first developed in earlier work by the author that appeared in GAME: the Italian Journal of Game Studies (Dalgleish 2018). </w:t>
      </w:r>
    </w:p>
    <w:p w14:paraId="2EC39039" w14:textId="77777777" w:rsidR="00E11571" w:rsidRPr="000E2EE0" w:rsidRDefault="00E11571" w:rsidP="00E11571">
      <w:pPr>
        <w:pStyle w:val="Heading1"/>
      </w:pPr>
      <w:r w:rsidRPr="000E2EE0">
        <w:t>References</w:t>
      </w:r>
    </w:p>
    <w:p w14:paraId="1F80A6C3" w14:textId="77777777" w:rsidR="00E11571" w:rsidRPr="000E2EE0" w:rsidRDefault="00E11571" w:rsidP="000B427E">
      <w:pPr>
        <w:ind w:left="284" w:hanging="284"/>
      </w:pPr>
      <w:r w:rsidRPr="000E2EE0">
        <w:t>Ahl, D</w:t>
      </w:r>
      <w:r>
        <w:t>avid</w:t>
      </w:r>
      <w:r w:rsidRPr="000E2EE0">
        <w:t xml:space="preserve">. </w:t>
      </w:r>
      <w:r>
        <w:t>“</w:t>
      </w:r>
      <w:proofErr w:type="gramStart"/>
      <w:r w:rsidRPr="000E2EE0">
        <w:t>Editorial</w:t>
      </w:r>
      <w:r>
        <w:t>.“</w:t>
      </w:r>
      <w:proofErr w:type="gramEnd"/>
      <w:r w:rsidRPr="000E2EE0">
        <w:t xml:space="preserve"> </w:t>
      </w:r>
      <w:r w:rsidRPr="000E2EE0">
        <w:rPr>
          <w:i/>
          <w:iCs/>
        </w:rPr>
        <w:t>Creative Computing Video &amp; Arcade Games</w:t>
      </w:r>
      <w:r w:rsidRPr="000E2EE0">
        <w:t xml:space="preserve"> 1</w:t>
      </w:r>
      <w:r>
        <w:t xml:space="preserve">, no. </w:t>
      </w:r>
      <w:r w:rsidRPr="000E2EE0">
        <w:t>1</w:t>
      </w:r>
      <w:r>
        <w:t xml:space="preserve"> (1983)</w:t>
      </w:r>
      <w:r w:rsidRPr="000E2EE0">
        <w:t>: 4.</w:t>
      </w:r>
    </w:p>
    <w:p w14:paraId="45058EEA" w14:textId="751CC460" w:rsidR="00E11571" w:rsidRPr="000E2EE0" w:rsidRDefault="00E11571" w:rsidP="000B427E">
      <w:pPr>
        <w:ind w:left="284" w:hanging="284"/>
      </w:pPr>
      <w:r w:rsidRPr="000E2EE0">
        <w:t>Anderson S</w:t>
      </w:r>
      <w:r>
        <w:t xml:space="preserve">ky </w:t>
      </w:r>
      <w:proofErr w:type="spellStart"/>
      <w:r w:rsidRPr="000E2EE0">
        <w:t>L</w:t>
      </w:r>
      <w:r>
        <w:t>aRell</w:t>
      </w:r>
      <w:proofErr w:type="spellEnd"/>
      <w:r w:rsidRPr="000E2EE0">
        <w:t xml:space="preserve"> and </w:t>
      </w:r>
      <w:r>
        <w:t>Karen</w:t>
      </w:r>
      <w:r w:rsidRPr="000E2EE0">
        <w:t xml:space="preserve"> </w:t>
      </w:r>
      <w:r>
        <w:t>Schrier</w:t>
      </w:r>
      <w:r w:rsidRPr="000E2EE0">
        <w:t xml:space="preserve"> (2022) </w:t>
      </w:r>
      <w:r>
        <w:t>“</w:t>
      </w:r>
      <w:r w:rsidRPr="000E2EE0">
        <w:t xml:space="preserve">Disability and Video Games Journalism: A Discourse Analysis of Accessibility and Gaming </w:t>
      </w:r>
      <w:proofErr w:type="gramStart"/>
      <w:r w:rsidRPr="000E2EE0">
        <w:t>Culture</w:t>
      </w:r>
      <w:r>
        <w:t>.“</w:t>
      </w:r>
      <w:proofErr w:type="gramEnd"/>
      <w:r w:rsidRPr="000E2EE0">
        <w:t> </w:t>
      </w:r>
      <w:r w:rsidRPr="000E2EE0">
        <w:rPr>
          <w:i/>
          <w:iCs/>
        </w:rPr>
        <w:t>Games and Culture</w:t>
      </w:r>
      <w:r>
        <w:t xml:space="preserve"> </w:t>
      </w:r>
      <w:r w:rsidRPr="000E2EE0">
        <w:t>17</w:t>
      </w:r>
      <w:r>
        <w:t xml:space="preserve">, no. </w:t>
      </w:r>
      <w:r w:rsidRPr="000E2EE0">
        <w:t>2</w:t>
      </w:r>
      <w:r>
        <w:t xml:space="preserve"> (2022)</w:t>
      </w:r>
      <w:r w:rsidRPr="000E2EE0">
        <w:t>: 179</w:t>
      </w:r>
      <w:r>
        <w:t>–</w:t>
      </w:r>
      <w:r w:rsidRPr="000E2EE0">
        <w:t xml:space="preserve">97. </w:t>
      </w:r>
    </w:p>
    <w:p w14:paraId="54F13D19" w14:textId="6BA68B50" w:rsidR="00E11571" w:rsidRPr="000E2EE0" w:rsidRDefault="00E11571" w:rsidP="000B427E">
      <w:pPr>
        <w:ind w:left="284" w:hanging="284"/>
      </w:pPr>
      <w:r w:rsidRPr="000E2EE0">
        <w:lastRenderedPageBreak/>
        <w:t>Anthony, S</w:t>
      </w:r>
      <w:r>
        <w:t xml:space="preserve">cott </w:t>
      </w:r>
      <w:r w:rsidRPr="000E2EE0">
        <w:t>D.</w:t>
      </w:r>
      <w:r>
        <w:t xml:space="preserve"> </w:t>
      </w:r>
      <w:r w:rsidRPr="000E2EE0">
        <w:t>2008</w:t>
      </w:r>
      <w:r>
        <w:t>.</w:t>
      </w:r>
      <w:r w:rsidRPr="000E2EE0">
        <w:t xml:space="preserve"> </w:t>
      </w:r>
      <w:r>
        <w:t>“</w:t>
      </w:r>
      <w:r w:rsidRPr="00BB18A6">
        <w:t>Nintendo Wii’s Growing Market of ‘</w:t>
      </w:r>
      <w:proofErr w:type="spellStart"/>
      <w:r w:rsidRPr="00BB18A6">
        <w:t>Nonconsumers</w:t>
      </w:r>
      <w:proofErr w:type="spellEnd"/>
      <w:proofErr w:type="gramStart"/>
      <w:r w:rsidRPr="00BB18A6">
        <w:t>’</w:t>
      </w:r>
      <w:r>
        <w:t>.</w:t>
      </w:r>
      <w:r>
        <w:rPr>
          <w:i/>
          <w:iCs/>
        </w:rPr>
        <w:t>“</w:t>
      </w:r>
      <w:proofErr w:type="gramEnd"/>
      <w:r w:rsidRPr="000E2EE0">
        <w:t xml:space="preserve"> </w:t>
      </w:r>
      <w:r>
        <w:t xml:space="preserve">Harvard Business Review. </w:t>
      </w:r>
      <w:r w:rsidRPr="000E2EE0">
        <w:t>https://hbr.org/2008/04/nintendo-wiis-growing-market-o, accessed 2 March 2022.</w:t>
      </w:r>
    </w:p>
    <w:p w14:paraId="37E858F6" w14:textId="6F3B6064" w:rsidR="00E11571" w:rsidRPr="000E2EE0" w:rsidRDefault="00E11571" w:rsidP="000B427E">
      <w:pPr>
        <w:ind w:left="284" w:hanging="284"/>
      </w:pPr>
      <w:r w:rsidRPr="000E2EE0">
        <w:t>Ash, J</w:t>
      </w:r>
      <w:r>
        <w:t xml:space="preserve">ames. </w:t>
      </w:r>
      <w:r w:rsidRPr="000E2EE0">
        <w:rPr>
          <w:i/>
          <w:iCs/>
        </w:rPr>
        <w:t>The Interface Envelope Gaming, Technology, Power</w:t>
      </w:r>
      <w:r w:rsidRPr="000E2EE0">
        <w:t>. New York: Bloomsbury Academic</w:t>
      </w:r>
      <w:r>
        <w:t>, 2015.</w:t>
      </w:r>
    </w:p>
    <w:p w14:paraId="744E8EF0" w14:textId="60CC0334" w:rsidR="00E11571" w:rsidRDefault="00E11571" w:rsidP="000B427E">
      <w:pPr>
        <w:ind w:left="284" w:hanging="284"/>
      </w:pPr>
      <w:r w:rsidRPr="000E2EE0">
        <w:t>Atari Inc</w:t>
      </w:r>
      <w:r>
        <w:t xml:space="preserve">. </w:t>
      </w:r>
      <w:r w:rsidRPr="000E2EE0">
        <w:t>1977</w:t>
      </w:r>
      <w:r>
        <w:t>.</w:t>
      </w:r>
      <w:r w:rsidRPr="000E2EE0">
        <w:t xml:space="preserve"> </w:t>
      </w:r>
      <w:r>
        <w:t>“</w:t>
      </w:r>
      <w:r w:rsidRPr="00BB18A6">
        <w:t xml:space="preserve">Joystick controller mechanism operating one or plural switches sequentially or </w:t>
      </w:r>
      <w:proofErr w:type="gramStart"/>
      <w:r w:rsidRPr="00BB18A6">
        <w:t>simultaneously.“</w:t>
      </w:r>
      <w:proofErr w:type="gramEnd"/>
      <w:r>
        <w:t xml:space="preserve"> Google Patents.</w:t>
      </w:r>
      <w:r>
        <w:rPr>
          <w:i/>
          <w:iCs/>
        </w:rPr>
        <w:t xml:space="preserve"> </w:t>
      </w:r>
      <w:r w:rsidRPr="000E2EE0">
        <w:t>https://patents.google.com/patent/US4124787A/en, accessed 2 March 2022.</w:t>
      </w:r>
    </w:p>
    <w:p w14:paraId="0DA3D1D6" w14:textId="7AC02057" w:rsidR="00924694" w:rsidRPr="00BB18A6" w:rsidRDefault="00924694" w:rsidP="000B427E">
      <w:pPr>
        <w:ind w:left="284" w:hanging="284"/>
        <w:rPr>
          <w:color w:val="0563C1"/>
          <w:u w:val="single"/>
        </w:rPr>
      </w:pPr>
      <w:r w:rsidRPr="00322017">
        <w:rPr>
          <w:highlight w:val="yellow"/>
        </w:rPr>
        <w:t>Baker, Morgan</w:t>
      </w:r>
      <w:r w:rsidR="00322017" w:rsidRPr="00322017">
        <w:rPr>
          <w:highlight w:val="yellow"/>
        </w:rPr>
        <w:t>.</w:t>
      </w:r>
      <w:r w:rsidRPr="00322017">
        <w:rPr>
          <w:highlight w:val="yellow"/>
        </w:rPr>
        <w:t xml:space="preserve"> 2020</w:t>
      </w:r>
      <w:r w:rsidR="00322017" w:rsidRPr="00322017">
        <w:rPr>
          <w:highlight w:val="yellow"/>
        </w:rPr>
        <w:t>.</w:t>
      </w:r>
      <w:r w:rsidRPr="00322017">
        <w:rPr>
          <w:highlight w:val="yellow"/>
        </w:rPr>
        <w:t xml:space="preserve"> </w:t>
      </w:r>
      <w:r w:rsidR="00322017" w:rsidRPr="00322017">
        <w:rPr>
          <w:highlight w:val="yellow"/>
        </w:rPr>
        <w:t xml:space="preserve">“Deaf Accessibility in Video </w:t>
      </w:r>
      <w:proofErr w:type="gramStart"/>
      <w:r w:rsidR="00322017" w:rsidRPr="00322017">
        <w:rPr>
          <w:highlight w:val="yellow"/>
        </w:rPr>
        <w:t>Games.“</w:t>
      </w:r>
      <w:proofErr w:type="gramEnd"/>
      <w:r w:rsidR="00322017" w:rsidRPr="00322017">
        <w:rPr>
          <w:highlight w:val="yellow"/>
        </w:rPr>
        <w:t xml:space="preserve"> </w:t>
      </w:r>
      <w:r w:rsidR="00322017">
        <w:rPr>
          <w:highlight w:val="yellow"/>
        </w:rPr>
        <w:t xml:space="preserve">Morgan L. Baker.  </w:t>
      </w:r>
      <w:r w:rsidRPr="00322017">
        <w:rPr>
          <w:highlight w:val="yellow"/>
        </w:rPr>
        <w:t>https://leahybaker.com/deaf_access/</w:t>
      </w:r>
    </w:p>
    <w:p w14:paraId="0426FAAA" w14:textId="62B452E2" w:rsidR="00E11571" w:rsidRPr="000E2EE0" w:rsidRDefault="00E11571" w:rsidP="000B427E">
      <w:pPr>
        <w:ind w:left="284" w:hanging="284"/>
      </w:pPr>
      <w:r w:rsidRPr="000E2EE0">
        <w:t>Beeston, J</w:t>
      </w:r>
      <w:r>
        <w:t>en.</w:t>
      </w:r>
      <w:r w:rsidRPr="000E2EE0">
        <w:t xml:space="preserve"> </w:t>
      </w:r>
      <w:r>
        <w:t>“</w:t>
      </w:r>
      <w:r w:rsidRPr="000E2EE0">
        <w:t xml:space="preserve">Social experiences of people with disabilities in playing (in)accessible digital </w:t>
      </w:r>
      <w:proofErr w:type="gramStart"/>
      <w:r w:rsidRPr="000E2EE0">
        <w:t>games</w:t>
      </w:r>
      <w:r>
        <w:t>.“</w:t>
      </w:r>
      <w:proofErr w:type="gramEnd"/>
      <w:r w:rsidRPr="000E2EE0">
        <w:t xml:space="preserve"> PhD diss</w:t>
      </w:r>
      <w:r>
        <w:t>.</w:t>
      </w:r>
      <w:r w:rsidRPr="000E2EE0">
        <w:t>, Department of Computer Science, University of York</w:t>
      </w:r>
      <w:r>
        <w:t>, 2020.</w:t>
      </w:r>
    </w:p>
    <w:p w14:paraId="30FC9BE9" w14:textId="3ADC8743" w:rsidR="00E11571" w:rsidRPr="001D4048" w:rsidRDefault="00E11571" w:rsidP="000B427E">
      <w:pPr>
        <w:ind w:left="284" w:hanging="284"/>
      </w:pPr>
      <w:r w:rsidRPr="000E2EE0">
        <w:t>Beeston, J</w:t>
      </w:r>
      <w:r>
        <w:t>en</w:t>
      </w:r>
      <w:r w:rsidRPr="000E2EE0">
        <w:t xml:space="preserve">, </w:t>
      </w:r>
      <w:r>
        <w:t>et al. “</w:t>
      </w:r>
      <w:r w:rsidRPr="000E2EE0">
        <w:t xml:space="preserve">Characteristics and Motivations of Players with Disabilities in Digital </w:t>
      </w:r>
      <w:proofErr w:type="gramStart"/>
      <w:r w:rsidRPr="000E2EE0">
        <w:t>Games</w:t>
      </w:r>
      <w:r>
        <w:t>.“</w:t>
      </w:r>
      <w:proofErr w:type="gramEnd"/>
      <w:r w:rsidRPr="000E2EE0">
        <w:t xml:space="preserve"> </w:t>
      </w:r>
      <w:proofErr w:type="spellStart"/>
      <w:r w:rsidRPr="000E2EE0">
        <w:rPr>
          <w:i/>
          <w:iCs/>
        </w:rPr>
        <w:t>arXiv</w:t>
      </w:r>
      <w:proofErr w:type="spellEnd"/>
      <w:r w:rsidRPr="000E2EE0">
        <w:t xml:space="preserve"> advance online publication 28 May 2019. 10.48550/arXiv.1805.11352.</w:t>
      </w:r>
    </w:p>
    <w:p w14:paraId="65F60CF6" w14:textId="77777777" w:rsidR="00E11571" w:rsidRDefault="00E11571" w:rsidP="000B427E">
      <w:pPr>
        <w:ind w:left="284" w:hanging="284"/>
      </w:pPr>
      <w:proofErr w:type="spellStart"/>
      <w:r w:rsidRPr="000E2EE0">
        <w:t>Benness</w:t>
      </w:r>
      <w:proofErr w:type="spellEnd"/>
      <w:r w:rsidRPr="000E2EE0">
        <w:t>, B</w:t>
      </w:r>
      <w:r>
        <w:t>rianne</w:t>
      </w:r>
      <w:r w:rsidRPr="000E2EE0">
        <w:t>.</w:t>
      </w:r>
      <w:r>
        <w:t xml:space="preserve"> </w:t>
      </w:r>
      <w:r w:rsidRPr="000E2EE0">
        <w:t>2019</w:t>
      </w:r>
      <w:r>
        <w:t>. “</w:t>
      </w:r>
      <w:r w:rsidRPr="00CB5B27">
        <w:t xml:space="preserve">My Disability Is </w:t>
      </w:r>
      <w:proofErr w:type="gramStart"/>
      <w:r w:rsidRPr="00CB5B27">
        <w:t>Dynamic</w:t>
      </w:r>
      <w:r>
        <w:t>.“</w:t>
      </w:r>
      <w:proofErr w:type="gramEnd"/>
      <w:r>
        <w:t xml:space="preserve"> Medium.</w:t>
      </w:r>
    </w:p>
    <w:p w14:paraId="2B5C38F9" w14:textId="77777777" w:rsidR="00E11571" w:rsidRDefault="00E11571" w:rsidP="000B427E">
      <w:pPr>
        <w:ind w:left="284" w:hanging="284"/>
      </w:pPr>
      <w:r w:rsidRPr="00C27962">
        <w:t>https://medium.com/age-of-awareness/my-</w:t>
      </w:r>
      <w:r w:rsidRPr="000E2EE0">
        <w:t>disability-is-dynamic-bc2a619fcc1, accessed 2 March</w:t>
      </w:r>
      <w:r>
        <w:t> </w:t>
      </w:r>
      <w:r w:rsidRPr="000E2EE0">
        <w:t>2022.</w:t>
      </w:r>
    </w:p>
    <w:p w14:paraId="53793B61" w14:textId="62FCDA25" w:rsidR="00E11571" w:rsidRDefault="00E11571" w:rsidP="000B427E">
      <w:pPr>
        <w:ind w:left="284" w:hanging="284"/>
      </w:pPr>
      <w:proofErr w:type="spellStart"/>
      <w:r w:rsidRPr="00157DA2">
        <w:rPr>
          <w:lang w:val="en-US"/>
        </w:rPr>
        <w:t>Bierre</w:t>
      </w:r>
      <w:proofErr w:type="spellEnd"/>
      <w:r w:rsidRPr="00157DA2">
        <w:rPr>
          <w:lang w:val="en-US"/>
        </w:rPr>
        <w:t>, Kevin et al. </w:t>
      </w:r>
      <w:r>
        <w:t>“</w:t>
      </w:r>
      <w:r w:rsidRPr="00A21144">
        <w:t xml:space="preserve">Game not over: Accessibility issues in video </w:t>
      </w:r>
      <w:proofErr w:type="gramStart"/>
      <w:r w:rsidRPr="00A21144">
        <w:t>games</w:t>
      </w:r>
      <w:r>
        <w:rPr>
          <w:i/>
          <w:iCs/>
        </w:rPr>
        <w:t>.“</w:t>
      </w:r>
      <w:proofErr w:type="gramEnd"/>
      <w:r w:rsidRPr="000E2EE0">
        <w:t xml:space="preserve"> </w:t>
      </w:r>
      <w:r w:rsidRPr="00A21144">
        <w:rPr>
          <w:i/>
          <w:iCs/>
        </w:rPr>
        <w:t>Proc of the 3</w:t>
      </w:r>
      <w:r w:rsidRPr="00A21144">
        <w:rPr>
          <w:i/>
          <w:iCs/>
          <w:vertAlign w:val="superscript"/>
        </w:rPr>
        <w:t>rd</w:t>
      </w:r>
      <w:r w:rsidRPr="00A21144">
        <w:rPr>
          <w:i/>
          <w:iCs/>
        </w:rPr>
        <w:t xml:space="preserve"> International Conference in Human-Computer Interaction (HCII)</w:t>
      </w:r>
      <w:r>
        <w:t xml:space="preserve"> 2005: </w:t>
      </w:r>
      <w:r w:rsidRPr="000E2EE0">
        <w:t>22</w:t>
      </w:r>
      <w:r>
        <w:t>–</w:t>
      </w:r>
      <w:r w:rsidRPr="000E2EE0">
        <w:t>27</w:t>
      </w:r>
      <w:r>
        <w:t>.</w:t>
      </w:r>
    </w:p>
    <w:p w14:paraId="1949B45B" w14:textId="08D3761D" w:rsidR="00B40CEC" w:rsidRPr="00F61622" w:rsidRDefault="00B40CEC" w:rsidP="000B427E">
      <w:pPr>
        <w:ind w:left="284" w:hanging="284"/>
        <w:rPr>
          <w:i/>
          <w:iCs/>
        </w:rPr>
      </w:pPr>
      <w:proofErr w:type="spellStart"/>
      <w:r w:rsidRPr="00D81BFA">
        <w:rPr>
          <w:highlight w:val="yellow"/>
        </w:rPr>
        <w:t>Boluk</w:t>
      </w:r>
      <w:proofErr w:type="spellEnd"/>
      <w:r w:rsidRPr="00D81BFA">
        <w:rPr>
          <w:highlight w:val="yellow"/>
        </w:rPr>
        <w:t>, Stephanie and Patrick Lemieux.</w:t>
      </w:r>
      <w:r w:rsidRPr="00D81BFA">
        <w:rPr>
          <w:i/>
          <w:iCs/>
          <w:highlight w:val="yellow"/>
        </w:rPr>
        <w:t xml:space="preserve"> Metagaming: </w:t>
      </w:r>
      <w:r w:rsidR="004B3428">
        <w:rPr>
          <w:i/>
          <w:iCs/>
          <w:highlight w:val="yellow"/>
        </w:rPr>
        <w:t>p</w:t>
      </w:r>
      <w:r w:rsidRPr="00D81BFA">
        <w:rPr>
          <w:i/>
          <w:iCs/>
          <w:highlight w:val="yellow"/>
        </w:rPr>
        <w:t xml:space="preserve">laying, </w:t>
      </w:r>
      <w:r w:rsidR="004B3428">
        <w:rPr>
          <w:i/>
          <w:iCs/>
          <w:highlight w:val="yellow"/>
        </w:rPr>
        <w:t>c</w:t>
      </w:r>
      <w:r w:rsidRPr="00D81BFA">
        <w:rPr>
          <w:i/>
          <w:iCs/>
          <w:highlight w:val="yellow"/>
        </w:rPr>
        <w:t xml:space="preserve">ompeting, </w:t>
      </w:r>
      <w:r w:rsidR="004B3428">
        <w:rPr>
          <w:i/>
          <w:iCs/>
          <w:highlight w:val="yellow"/>
        </w:rPr>
        <w:t>s</w:t>
      </w:r>
      <w:r w:rsidRPr="00D81BFA">
        <w:rPr>
          <w:i/>
          <w:iCs/>
          <w:highlight w:val="yellow"/>
        </w:rPr>
        <w:t xml:space="preserve">pectating, </w:t>
      </w:r>
      <w:r w:rsidR="004B3428">
        <w:rPr>
          <w:i/>
          <w:iCs/>
          <w:highlight w:val="yellow"/>
        </w:rPr>
        <w:t>c</w:t>
      </w:r>
      <w:r w:rsidRPr="00D81BFA">
        <w:rPr>
          <w:i/>
          <w:iCs/>
          <w:highlight w:val="yellow"/>
        </w:rPr>
        <w:t xml:space="preserve">heating, </w:t>
      </w:r>
      <w:r w:rsidR="004B3428">
        <w:rPr>
          <w:i/>
          <w:iCs/>
          <w:highlight w:val="yellow"/>
        </w:rPr>
        <w:t>t</w:t>
      </w:r>
      <w:r w:rsidRPr="00D81BFA">
        <w:rPr>
          <w:i/>
          <w:iCs/>
          <w:highlight w:val="yellow"/>
        </w:rPr>
        <w:t xml:space="preserve">rading, </w:t>
      </w:r>
      <w:r w:rsidR="004B3428">
        <w:rPr>
          <w:i/>
          <w:iCs/>
          <w:highlight w:val="yellow"/>
        </w:rPr>
        <w:t>m</w:t>
      </w:r>
      <w:r w:rsidRPr="00D81BFA">
        <w:rPr>
          <w:i/>
          <w:iCs/>
          <w:highlight w:val="yellow"/>
        </w:rPr>
        <w:t xml:space="preserve">aking, and </w:t>
      </w:r>
      <w:r w:rsidR="004B3428">
        <w:rPr>
          <w:i/>
          <w:iCs/>
          <w:highlight w:val="yellow"/>
        </w:rPr>
        <w:t>b</w:t>
      </w:r>
      <w:r w:rsidRPr="00D81BFA">
        <w:rPr>
          <w:i/>
          <w:iCs/>
          <w:highlight w:val="yellow"/>
        </w:rPr>
        <w:t xml:space="preserve">reaking </w:t>
      </w:r>
      <w:r w:rsidR="004B3428">
        <w:rPr>
          <w:i/>
          <w:iCs/>
          <w:highlight w:val="yellow"/>
        </w:rPr>
        <w:t>v</w:t>
      </w:r>
      <w:r w:rsidRPr="00D81BFA">
        <w:rPr>
          <w:i/>
          <w:iCs/>
          <w:highlight w:val="yellow"/>
        </w:rPr>
        <w:t>ideogames</w:t>
      </w:r>
      <w:r w:rsidRPr="00D81BFA">
        <w:rPr>
          <w:highlight w:val="yellow"/>
        </w:rPr>
        <w:t xml:space="preserve">, Minneapolis, </w:t>
      </w:r>
      <w:r w:rsidR="00760F52" w:rsidRPr="00D81BFA">
        <w:rPr>
          <w:highlight w:val="yellow"/>
        </w:rPr>
        <w:t xml:space="preserve">University of Minnesota Press, </w:t>
      </w:r>
      <w:r w:rsidRPr="00D81BFA">
        <w:rPr>
          <w:highlight w:val="yellow"/>
        </w:rPr>
        <w:t>2017.</w:t>
      </w:r>
    </w:p>
    <w:p w14:paraId="180251F2" w14:textId="163BDE56" w:rsidR="00E11571" w:rsidRPr="000E2EE0" w:rsidRDefault="00E11571" w:rsidP="000B427E">
      <w:pPr>
        <w:ind w:left="284" w:hanging="284"/>
      </w:pPr>
      <w:proofErr w:type="spellStart"/>
      <w:r w:rsidRPr="000E2EE0">
        <w:t>Bongers</w:t>
      </w:r>
      <w:proofErr w:type="spellEnd"/>
      <w:r w:rsidRPr="000E2EE0">
        <w:t>, B</w:t>
      </w:r>
      <w:r>
        <w:t>ert</w:t>
      </w:r>
      <w:r w:rsidRPr="000E2EE0">
        <w:t xml:space="preserve"> (1999) </w:t>
      </w:r>
      <w:r>
        <w:t>“</w:t>
      </w:r>
      <w:r w:rsidRPr="000E2EE0">
        <w:t xml:space="preserve">Exploring Novel ways of interaction in musical </w:t>
      </w:r>
      <w:proofErr w:type="gramStart"/>
      <w:r w:rsidRPr="000E2EE0">
        <w:t>performance</w:t>
      </w:r>
      <w:r>
        <w:t>.“</w:t>
      </w:r>
      <w:proofErr w:type="gramEnd"/>
      <w:r w:rsidRPr="000E2EE0">
        <w:t xml:space="preserve"> </w:t>
      </w:r>
      <w:r w:rsidRPr="00F61622">
        <w:rPr>
          <w:i/>
          <w:iCs/>
        </w:rPr>
        <w:t>Proceedings of the Third Conference on Creativity &amp; Cognition</w:t>
      </w:r>
      <w:r w:rsidRPr="000E2EE0">
        <w:t xml:space="preserve"> </w:t>
      </w:r>
      <w:r>
        <w:t xml:space="preserve">1999: 76–81, </w:t>
      </w:r>
      <w:r w:rsidRPr="000E2EE0">
        <w:t>Loughborough, UK: ACM</w:t>
      </w:r>
      <w:r>
        <w:t>.</w:t>
      </w:r>
    </w:p>
    <w:p w14:paraId="3ED22624" w14:textId="02918128" w:rsidR="00E11571" w:rsidRPr="000E2EE0" w:rsidRDefault="00E11571" w:rsidP="000B427E">
      <w:pPr>
        <w:ind w:left="284" w:hanging="284"/>
      </w:pPr>
      <w:r w:rsidRPr="000E2EE0">
        <w:t>Brown, M</w:t>
      </w:r>
      <w:r>
        <w:t xml:space="preserve">att. </w:t>
      </w:r>
      <w:r w:rsidRPr="000E2EE0">
        <w:t>2018</w:t>
      </w:r>
      <w:r>
        <w:t>.</w:t>
      </w:r>
      <w:r w:rsidRPr="000E2EE0">
        <w:t xml:space="preserve"> </w:t>
      </w:r>
      <w:r>
        <w:t>“</w:t>
      </w:r>
      <w:r w:rsidRPr="00AE508A">
        <w:t xml:space="preserve">How to use Xbox One Mixer controller </w:t>
      </w:r>
      <w:proofErr w:type="gramStart"/>
      <w:r w:rsidRPr="00B40CEC">
        <w:t>sharing</w:t>
      </w:r>
      <w:r w:rsidR="00B40CEC" w:rsidRPr="00B40CEC">
        <w:t>.</w:t>
      </w:r>
      <w:r w:rsidRPr="00B40CEC">
        <w:t>“</w:t>
      </w:r>
      <w:proofErr w:type="gramEnd"/>
      <w:r>
        <w:t xml:space="preserve"> Windows Central,</w:t>
      </w:r>
      <w:r w:rsidRPr="000E2EE0">
        <w:t xml:space="preserve"> https://www.windowscentral.com/how-use-xbox-one-mixer-controller-sharing, accessed 2 March 2022.</w:t>
      </w:r>
    </w:p>
    <w:p w14:paraId="75C54B10" w14:textId="0BDE16A7" w:rsidR="00E11571" w:rsidRPr="000E2EE0" w:rsidRDefault="00E11571" w:rsidP="000B427E">
      <w:pPr>
        <w:ind w:left="284" w:hanging="284"/>
      </w:pPr>
      <w:r w:rsidRPr="000E2EE0">
        <w:t>Brown M</w:t>
      </w:r>
      <w:r>
        <w:t>ichael et al.</w:t>
      </w:r>
      <w:r w:rsidRPr="000E2EE0">
        <w:t xml:space="preserve"> </w:t>
      </w:r>
      <w:r>
        <w:t>“</w:t>
      </w:r>
      <w:r w:rsidRPr="000E2EE0">
        <w:t xml:space="preserve">Beyond the Gamepad: HCI and Game Controller Design and </w:t>
      </w:r>
      <w:proofErr w:type="gramStart"/>
      <w:r w:rsidRPr="000E2EE0">
        <w:t>Evaluation</w:t>
      </w:r>
      <w:r>
        <w:t>.“</w:t>
      </w:r>
      <w:proofErr w:type="gramEnd"/>
      <w:r w:rsidRPr="000E2EE0">
        <w:t xml:space="preserve"> </w:t>
      </w:r>
      <w:r>
        <w:t>I</w:t>
      </w:r>
      <w:r w:rsidRPr="000E2EE0">
        <w:t xml:space="preserve">n </w:t>
      </w:r>
      <w:r w:rsidRPr="000E2EE0">
        <w:rPr>
          <w:i/>
          <w:iCs/>
        </w:rPr>
        <w:t>Game User Experience Evaluation</w:t>
      </w:r>
      <w:r w:rsidRPr="000E2EE0">
        <w:t>,</w:t>
      </w:r>
      <w:r>
        <w:t xml:space="preserve"> edited by </w:t>
      </w:r>
      <w:r w:rsidRPr="000E2EE0">
        <w:t>R</w:t>
      </w:r>
      <w:r>
        <w:t>egina</w:t>
      </w:r>
      <w:r w:rsidRPr="000E2EE0">
        <w:t xml:space="preserve"> </w:t>
      </w:r>
      <w:proofErr w:type="spellStart"/>
      <w:r w:rsidRPr="000E2EE0">
        <w:t>Bernhaupt</w:t>
      </w:r>
      <w:proofErr w:type="spellEnd"/>
      <w:r>
        <w:t>, 209–19.</w:t>
      </w:r>
      <w:r w:rsidRPr="000E2EE0">
        <w:t xml:space="preserve">  Cham: Springer, </w:t>
      </w:r>
      <w:r>
        <w:t>2010</w:t>
      </w:r>
      <w:r w:rsidRPr="000E2EE0">
        <w:t>.</w:t>
      </w:r>
    </w:p>
    <w:p w14:paraId="4B97F8A7" w14:textId="6217CB79" w:rsidR="00E11571" w:rsidRPr="000E2EE0" w:rsidRDefault="00E11571" w:rsidP="000B427E">
      <w:pPr>
        <w:ind w:left="284" w:hanging="284"/>
      </w:pPr>
      <w:r w:rsidRPr="000E2EE0">
        <w:t>Brown, M</w:t>
      </w:r>
      <w:r>
        <w:t xml:space="preserve">ichelle </w:t>
      </w:r>
      <w:r w:rsidRPr="000E2EE0">
        <w:t>A. and</w:t>
      </w:r>
      <w:r>
        <w:t xml:space="preserve"> Scott</w:t>
      </w:r>
      <w:r w:rsidRPr="000E2EE0">
        <w:t xml:space="preserve"> </w:t>
      </w:r>
      <w:proofErr w:type="spellStart"/>
      <w:r w:rsidRPr="000E2EE0">
        <w:t>MacKenzie</w:t>
      </w:r>
      <w:proofErr w:type="spellEnd"/>
      <w:r>
        <w:t>. “</w:t>
      </w:r>
      <w:r w:rsidRPr="00192D26">
        <w:t xml:space="preserve">Evaluating Video Game Controller Usability as Related to User Hand </w:t>
      </w:r>
      <w:proofErr w:type="gramStart"/>
      <w:r w:rsidRPr="00192D26">
        <w:t>Size.</w:t>
      </w:r>
      <w:r>
        <w:t>“</w:t>
      </w:r>
      <w:proofErr w:type="gramEnd"/>
      <w:r w:rsidRPr="000E2EE0">
        <w:t xml:space="preserve"> </w:t>
      </w:r>
      <w:r w:rsidRPr="006E6489">
        <w:rPr>
          <w:i/>
          <w:iCs/>
        </w:rPr>
        <w:t>Proceedings of the International Conference on Multimedia and Human Computer Interaction</w:t>
      </w:r>
      <w:r>
        <w:t xml:space="preserve"> 2013:</w:t>
      </w:r>
      <w:r w:rsidRPr="000E2EE0">
        <w:t xml:space="preserve"> 1</w:t>
      </w:r>
      <w:r>
        <w:t>–</w:t>
      </w:r>
      <w:r w:rsidRPr="000E2EE0">
        <w:t>9</w:t>
      </w:r>
      <w:r>
        <w:t>.</w:t>
      </w:r>
    </w:p>
    <w:p w14:paraId="2A6A11F6" w14:textId="45E5D3BF" w:rsidR="00E11571" w:rsidRPr="000E2EE0" w:rsidRDefault="00E11571" w:rsidP="000B427E">
      <w:pPr>
        <w:ind w:left="284" w:hanging="284"/>
      </w:pPr>
      <w:r w:rsidRPr="000E2EE0">
        <w:t>Cobb, S</w:t>
      </w:r>
      <w:r>
        <w:t>ue et al. “</w:t>
      </w:r>
      <w:r w:rsidRPr="000E2EE0">
        <w:t xml:space="preserve">Applied virtual environments to support learning of social interaction skills in users with Asperger’s </w:t>
      </w:r>
      <w:proofErr w:type="gramStart"/>
      <w:r w:rsidRPr="000E2EE0">
        <w:t>syndrome</w:t>
      </w:r>
      <w:r>
        <w:t>.“</w:t>
      </w:r>
      <w:proofErr w:type="gramEnd"/>
      <w:r w:rsidRPr="000E2EE0">
        <w:t> </w:t>
      </w:r>
      <w:r w:rsidRPr="000E2EE0">
        <w:rPr>
          <w:i/>
          <w:iCs/>
        </w:rPr>
        <w:t>Digital Creativity</w:t>
      </w:r>
      <w:r>
        <w:t xml:space="preserve"> </w:t>
      </w:r>
      <w:r w:rsidRPr="000E2EE0">
        <w:t>13</w:t>
      </w:r>
      <w:r>
        <w:t xml:space="preserve">, no. </w:t>
      </w:r>
      <w:r w:rsidRPr="000E2EE0">
        <w:t>1</w:t>
      </w:r>
      <w:r>
        <w:t xml:space="preserve"> (2002)</w:t>
      </w:r>
      <w:r w:rsidRPr="000E2EE0">
        <w:t>: 11</w:t>
      </w:r>
      <w:r>
        <w:t>–</w:t>
      </w:r>
      <w:r w:rsidRPr="000E2EE0">
        <w:t>22.</w:t>
      </w:r>
    </w:p>
    <w:p w14:paraId="273401A9" w14:textId="1CF92AB8" w:rsidR="00E11571" w:rsidRPr="000E2EE0" w:rsidRDefault="00E11571" w:rsidP="000B427E">
      <w:pPr>
        <w:ind w:left="284" w:hanging="284"/>
      </w:pPr>
      <w:proofErr w:type="spellStart"/>
      <w:r w:rsidRPr="000E2EE0">
        <w:t>Colomina</w:t>
      </w:r>
      <w:proofErr w:type="spellEnd"/>
      <w:r w:rsidRPr="000E2EE0">
        <w:t>, B</w:t>
      </w:r>
      <w:r>
        <w:t>eatriz</w:t>
      </w:r>
      <w:r w:rsidRPr="000E2EE0">
        <w:t xml:space="preserve"> and </w:t>
      </w:r>
      <w:r>
        <w:t xml:space="preserve">Mark </w:t>
      </w:r>
      <w:r w:rsidRPr="000E2EE0">
        <w:t xml:space="preserve">Wigley. </w:t>
      </w:r>
      <w:r w:rsidRPr="000E2EE0">
        <w:rPr>
          <w:i/>
          <w:iCs/>
        </w:rPr>
        <w:t>Are We Human? Notes on an Archaeology of Design</w:t>
      </w:r>
      <w:r w:rsidRPr="000E2EE0">
        <w:t>, Baden: Lars Müller Publishers</w:t>
      </w:r>
      <w:r>
        <w:t>, 2016.</w:t>
      </w:r>
    </w:p>
    <w:p w14:paraId="0DA717CF" w14:textId="1DE890A4" w:rsidR="00E11571" w:rsidRPr="000E2EE0" w:rsidRDefault="00E11571" w:rsidP="000B427E">
      <w:pPr>
        <w:ind w:left="284" w:hanging="284"/>
      </w:pPr>
      <w:r w:rsidRPr="000E2EE0">
        <w:t>Cragg, O. 2016</w:t>
      </w:r>
      <w:r>
        <w:t>.</w:t>
      </w:r>
      <w:r w:rsidRPr="000E2EE0">
        <w:t xml:space="preserve"> </w:t>
      </w:r>
      <w:r>
        <w:t>“’</w:t>
      </w:r>
      <w:proofErr w:type="spellStart"/>
      <w:r w:rsidRPr="000E2EE0">
        <w:t>Handi</w:t>
      </w:r>
      <w:proofErr w:type="spellEnd"/>
      <w:r w:rsidRPr="000E2EE0">
        <w:t>-capable</w:t>
      </w:r>
      <w:r>
        <w:t>’</w:t>
      </w:r>
      <w:r w:rsidRPr="000E2EE0">
        <w:t xml:space="preserve"> video game controller lets disabled gamers play without </w:t>
      </w:r>
      <w:proofErr w:type="gramStart"/>
      <w:r w:rsidRPr="000E2EE0">
        <w:t>hands</w:t>
      </w:r>
      <w:r>
        <w:t>.“</w:t>
      </w:r>
      <w:proofErr w:type="gramEnd"/>
      <w:r w:rsidRPr="000E2EE0">
        <w:t> </w:t>
      </w:r>
      <w:r w:rsidRPr="00C12CB5">
        <w:rPr>
          <w:i/>
          <w:iCs/>
        </w:rPr>
        <w:t>International Business Times</w:t>
      </w:r>
      <w:r w:rsidRPr="000E2EE0">
        <w:t>, </w:t>
      </w:r>
      <w:r w:rsidRPr="004B2E57">
        <w:t>https://www.ibtimes.co.uk/handi-capable-video-game-controller-lets-disabled-gamers-play-without-hands-1567256.</w:t>
      </w:r>
    </w:p>
    <w:p w14:paraId="35F774D6" w14:textId="7E01951A" w:rsidR="00E11571" w:rsidRPr="000E2EE0" w:rsidRDefault="00E11571" w:rsidP="000B427E">
      <w:pPr>
        <w:ind w:left="284" w:hanging="284"/>
      </w:pPr>
      <w:proofErr w:type="spellStart"/>
      <w:r w:rsidRPr="000E2EE0">
        <w:t>Crogan</w:t>
      </w:r>
      <w:proofErr w:type="spellEnd"/>
      <w:r w:rsidRPr="000E2EE0">
        <w:t>, P</w:t>
      </w:r>
      <w:r>
        <w:t>atrick</w:t>
      </w:r>
      <w:r w:rsidRPr="000E2EE0">
        <w:t xml:space="preserve">. </w:t>
      </w:r>
      <w:r>
        <w:t>“</w:t>
      </w:r>
      <w:r w:rsidRPr="000E2EE0">
        <w:t xml:space="preserve">The Nintendo Wii, Virtualisation and Gestural </w:t>
      </w:r>
      <w:proofErr w:type="spellStart"/>
      <w:proofErr w:type="gramStart"/>
      <w:r w:rsidRPr="000E2EE0">
        <w:t>Analogics</w:t>
      </w:r>
      <w:proofErr w:type="spellEnd"/>
      <w:r>
        <w:t>.“</w:t>
      </w:r>
      <w:proofErr w:type="gramEnd"/>
      <w:r w:rsidRPr="000E2EE0">
        <w:t xml:space="preserve"> </w:t>
      </w:r>
      <w:r w:rsidRPr="00B01652">
        <w:rPr>
          <w:i/>
          <w:iCs/>
        </w:rPr>
        <w:t>Culture Machine</w:t>
      </w:r>
      <w:r w:rsidRPr="000E2EE0">
        <w:t xml:space="preserve"> 11</w:t>
      </w:r>
      <w:r>
        <w:t xml:space="preserve"> </w:t>
      </w:r>
      <w:r w:rsidRPr="000E2EE0">
        <w:t>(2010)</w:t>
      </w:r>
      <w:r>
        <w:t>: 82–101</w:t>
      </w:r>
      <w:r w:rsidRPr="000E2EE0">
        <w:t>.</w:t>
      </w:r>
    </w:p>
    <w:p w14:paraId="42053023" w14:textId="1DC2091F" w:rsidR="00E11571" w:rsidRPr="000E2EE0" w:rsidRDefault="00E11571" w:rsidP="000B427E">
      <w:pPr>
        <w:ind w:left="284" w:hanging="284"/>
      </w:pPr>
      <w:r w:rsidRPr="000E2EE0">
        <w:t>Cummings, A</w:t>
      </w:r>
      <w:r>
        <w:t>lastair</w:t>
      </w:r>
      <w:r w:rsidRPr="000E2EE0">
        <w:t xml:space="preserve">. </w:t>
      </w:r>
      <w:r>
        <w:t>“</w:t>
      </w:r>
      <w:r w:rsidRPr="000E2EE0">
        <w:t xml:space="preserve">The Evolution of Game Controllers and Control Schemes and their Effect on their </w:t>
      </w:r>
      <w:proofErr w:type="gramStart"/>
      <w:r w:rsidRPr="000E2EE0">
        <w:t>Games</w:t>
      </w:r>
      <w:r>
        <w:t>.“</w:t>
      </w:r>
      <w:proofErr w:type="gramEnd"/>
      <w:r w:rsidRPr="000E2EE0">
        <w:t xml:space="preserve"> </w:t>
      </w:r>
      <w:r w:rsidRPr="00AF1D29">
        <w:rPr>
          <w:i/>
          <w:iCs/>
        </w:rPr>
        <w:t>The Seventeenth Annual University of Southampton Multimedia Systems Conference</w:t>
      </w:r>
      <w:r>
        <w:t>. Vol 21. 2007.</w:t>
      </w:r>
      <w:r w:rsidRPr="000E2EE0">
        <w:t xml:space="preserve"> </w:t>
      </w:r>
    </w:p>
    <w:p w14:paraId="1996CEF8" w14:textId="3BBB55F9" w:rsidR="00E11571" w:rsidRPr="000E2EE0" w:rsidRDefault="00E11571" w:rsidP="000B427E">
      <w:pPr>
        <w:ind w:left="284" w:hanging="284"/>
      </w:pPr>
      <w:r w:rsidRPr="000E2EE0">
        <w:t>Dalgleish, M</w:t>
      </w:r>
      <w:r>
        <w:t>at</w:t>
      </w:r>
      <w:r w:rsidRPr="000E2EE0">
        <w:t>.</w:t>
      </w:r>
      <w:r>
        <w:t xml:space="preserve"> “</w:t>
      </w:r>
      <w:r w:rsidRPr="000E2EE0">
        <w:t xml:space="preserve">There Are No Universal Interfaces: How Asymmetrical Roles and Asymmetrical Controllers Can Increase Access </w:t>
      </w:r>
      <w:proofErr w:type="gramStart"/>
      <w:r w:rsidRPr="000E2EE0">
        <w:t>Diversity</w:t>
      </w:r>
      <w:r>
        <w:t>.“</w:t>
      </w:r>
      <w:proofErr w:type="gramEnd"/>
      <w:r w:rsidRPr="000E2EE0">
        <w:t xml:space="preserve"> </w:t>
      </w:r>
      <w:r w:rsidRPr="000E2EE0">
        <w:rPr>
          <w:i/>
          <w:iCs/>
        </w:rPr>
        <w:t>GAME: The Italian Journal of Game Studies</w:t>
      </w:r>
      <w:r w:rsidRPr="000E2EE0">
        <w:t xml:space="preserve"> </w:t>
      </w:r>
      <w:r>
        <w:t xml:space="preserve">1, no. 7 </w:t>
      </w:r>
      <w:r w:rsidRPr="000E2EE0">
        <w:t>(2018)</w:t>
      </w:r>
      <w:r>
        <w:t>.</w:t>
      </w:r>
    </w:p>
    <w:p w14:paraId="04B3A0E2" w14:textId="5D01F99A" w:rsidR="00E11571" w:rsidRPr="000E2EE0" w:rsidRDefault="00E11571" w:rsidP="000B427E">
      <w:pPr>
        <w:ind w:left="284" w:hanging="284"/>
      </w:pPr>
      <w:r w:rsidRPr="000E2EE0">
        <w:lastRenderedPageBreak/>
        <w:t>Dewar, R</w:t>
      </w:r>
      <w:r>
        <w:t xml:space="preserve">obert </w:t>
      </w:r>
      <w:r w:rsidRPr="000E2EE0">
        <w:t>D. and </w:t>
      </w:r>
      <w:r>
        <w:t xml:space="preserve">Jane E. </w:t>
      </w:r>
      <w:r w:rsidRPr="000E2EE0">
        <w:t>Dutton.</w:t>
      </w:r>
      <w:r>
        <w:t xml:space="preserve"> “</w:t>
      </w:r>
      <w:r w:rsidRPr="000E2EE0">
        <w:t xml:space="preserve">The Adoption of Radical and Incremental Innovations: An Empirical </w:t>
      </w:r>
      <w:proofErr w:type="gramStart"/>
      <w:r w:rsidRPr="000E2EE0">
        <w:t>Analysis</w:t>
      </w:r>
      <w:r>
        <w:t>.“</w:t>
      </w:r>
      <w:proofErr w:type="gramEnd"/>
      <w:r w:rsidRPr="000E2EE0">
        <w:t> </w:t>
      </w:r>
      <w:r w:rsidRPr="000E2EE0">
        <w:rPr>
          <w:i/>
          <w:iCs/>
        </w:rPr>
        <w:t>Management Science</w:t>
      </w:r>
      <w:r w:rsidRPr="000E2EE0">
        <w:t> 32</w:t>
      </w:r>
      <w:r>
        <w:t xml:space="preserve">, no. </w:t>
      </w:r>
      <w:r w:rsidRPr="000E2EE0">
        <w:t>11</w:t>
      </w:r>
      <w:r>
        <w:t xml:space="preserve"> (1986)</w:t>
      </w:r>
      <w:r w:rsidRPr="000E2EE0">
        <w:t>: 1422</w:t>
      </w:r>
      <w:r>
        <w:t>–</w:t>
      </w:r>
      <w:r w:rsidRPr="000E2EE0">
        <w:t>33.</w:t>
      </w:r>
    </w:p>
    <w:p w14:paraId="14D2F463" w14:textId="2FD16389" w:rsidR="00E11571" w:rsidRPr="000E2EE0" w:rsidRDefault="00E11571" w:rsidP="000B427E">
      <w:pPr>
        <w:ind w:left="284" w:hanging="284"/>
      </w:pPr>
      <w:r w:rsidRPr="000E2EE0">
        <w:t>Diskin, P</w:t>
      </w:r>
      <w:r>
        <w:t xml:space="preserve">atrick. </w:t>
      </w:r>
      <w:r w:rsidRPr="000E2EE0">
        <w:t>2004</w:t>
      </w:r>
      <w:r>
        <w:t>.</w:t>
      </w:r>
      <w:r w:rsidRPr="000E2EE0">
        <w:t xml:space="preserve"> </w:t>
      </w:r>
      <w:r>
        <w:t>“</w:t>
      </w:r>
      <w:r w:rsidRPr="009B7B5B">
        <w:t xml:space="preserve">Nintendo Entertainment System </w:t>
      </w:r>
      <w:proofErr w:type="gramStart"/>
      <w:r w:rsidRPr="009B7B5B">
        <w:t>Documentation</w:t>
      </w:r>
      <w:r>
        <w:rPr>
          <w:i/>
          <w:iCs/>
        </w:rPr>
        <w:t>.“</w:t>
      </w:r>
      <w:proofErr w:type="gramEnd"/>
      <w:r w:rsidRPr="000E2EE0">
        <w:t xml:space="preserve"> </w:t>
      </w:r>
      <w:proofErr w:type="spellStart"/>
      <w:r>
        <w:t>NesDev</w:t>
      </w:r>
      <w:proofErr w:type="spellEnd"/>
      <w:r>
        <w:t xml:space="preserve">. </w:t>
      </w:r>
      <w:r w:rsidRPr="000E2EE0">
        <w:t xml:space="preserve">https://www.nesdev.com/NESDoc.pdf, accessed 2 March 2022. </w:t>
      </w:r>
    </w:p>
    <w:p w14:paraId="2E459935" w14:textId="0EE44967" w:rsidR="00E11571" w:rsidRPr="000E2EE0" w:rsidRDefault="00E11571" w:rsidP="000B427E">
      <w:pPr>
        <w:ind w:left="284" w:hanging="284"/>
      </w:pPr>
      <w:proofErr w:type="spellStart"/>
      <w:r w:rsidRPr="000E2EE0">
        <w:t>Eegad</w:t>
      </w:r>
      <w:proofErr w:type="spellEnd"/>
      <w:r>
        <w:t>,</w:t>
      </w:r>
      <w:r w:rsidRPr="000E2EE0">
        <w:t xml:space="preserve"> </w:t>
      </w:r>
      <w:r>
        <w:t>“</w:t>
      </w:r>
      <w:r w:rsidRPr="00F25D53">
        <w:t>CX10 vs CX</w:t>
      </w:r>
      <w:proofErr w:type="gramStart"/>
      <w:r w:rsidRPr="00F25D53">
        <w:t>40?“</w:t>
      </w:r>
      <w:proofErr w:type="gramEnd"/>
      <w:r>
        <w:t xml:space="preserve"> </w:t>
      </w:r>
      <w:proofErr w:type="spellStart"/>
      <w:r>
        <w:t>AtariAge</w:t>
      </w:r>
      <w:proofErr w:type="spellEnd"/>
      <w:r>
        <w:t>,</w:t>
      </w:r>
      <w:r w:rsidRPr="000619B2">
        <w:t xml:space="preserve"> </w:t>
      </w:r>
      <w:r w:rsidRPr="00F25D53">
        <w:t>https://atariage.com/forums/topic/170194-cx10-vs-cx40/</w:t>
      </w:r>
      <w:r w:rsidRPr="000E2EE0">
        <w:t xml:space="preserve">, </w:t>
      </w:r>
      <w:r>
        <w:t>September 30, 2010</w:t>
      </w:r>
      <w:r w:rsidRPr="000E2EE0">
        <w:t>.</w:t>
      </w:r>
    </w:p>
    <w:p w14:paraId="62D0A79E" w14:textId="66E0A498" w:rsidR="00E11571" w:rsidRPr="000E2EE0" w:rsidRDefault="00E11571" w:rsidP="000B427E">
      <w:pPr>
        <w:ind w:left="284" w:hanging="284"/>
      </w:pPr>
      <w:proofErr w:type="spellStart"/>
      <w:r w:rsidRPr="000E2EE0">
        <w:t>Englard</w:t>
      </w:r>
      <w:proofErr w:type="spellEnd"/>
      <w:r w:rsidRPr="000E2EE0">
        <w:t>, K</w:t>
      </w:r>
      <w:r>
        <w:t>it</w:t>
      </w:r>
      <w:r w:rsidRPr="000E2EE0">
        <w:t>.</w:t>
      </w:r>
      <w:r>
        <w:t xml:space="preserve"> </w:t>
      </w:r>
      <w:r w:rsidRPr="000E2EE0">
        <w:t>2018</w:t>
      </w:r>
      <w:r>
        <w:t>. “</w:t>
      </w:r>
      <w:r w:rsidRPr="00F25D53">
        <w:t xml:space="preserve">Microsoft has created the most accessible gaming controller ever </w:t>
      </w:r>
      <w:proofErr w:type="gramStart"/>
      <w:r w:rsidRPr="00F25D53">
        <w:t>made</w:t>
      </w:r>
      <w:r>
        <w:t>.</w:t>
      </w:r>
      <w:r>
        <w:rPr>
          <w:i/>
          <w:iCs/>
        </w:rPr>
        <w:t>“</w:t>
      </w:r>
      <w:proofErr w:type="gramEnd"/>
      <w:r>
        <w:rPr>
          <w:i/>
          <w:iCs/>
        </w:rPr>
        <w:t xml:space="preserve"> </w:t>
      </w:r>
      <w:r>
        <w:t>Vice. </w:t>
      </w:r>
      <w:r w:rsidRPr="000E2EE0">
        <w:t>https://motherboard.vice.com/en_us/article/d3kvx7/microsoft-adaptive-controller, accessed 2 March 2022.</w:t>
      </w:r>
    </w:p>
    <w:p w14:paraId="1F0A0E3F" w14:textId="5317538E" w:rsidR="00E11571" w:rsidRPr="000E2EE0" w:rsidRDefault="00E11571" w:rsidP="000B427E">
      <w:pPr>
        <w:ind w:left="284" w:hanging="284"/>
      </w:pPr>
      <w:r w:rsidRPr="000E2EE0">
        <w:t>ESPN Esports</w:t>
      </w:r>
      <w:r>
        <w:t>.</w:t>
      </w:r>
      <w:r w:rsidRPr="000E2EE0">
        <w:t xml:space="preserve"> </w:t>
      </w:r>
      <w:r>
        <w:t>“</w:t>
      </w:r>
      <w:proofErr w:type="spellStart"/>
      <w:r w:rsidRPr="004F5B1A">
        <w:t>Brolylegs</w:t>
      </w:r>
      <w:proofErr w:type="spellEnd"/>
      <w:r w:rsidRPr="004F5B1A">
        <w:t xml:space="preserve"> defies the odds to travel for the game he loves; Street Fighter</w:t>
      </w:r>
      <w:r w:rsidRPr="000E2EE0">
        <w:rPr>
          <w:i/>
          <w:iCs/>
        </w:rPr>
        <w:t xml:space="preserve"> </w:t>
      </w:r>
      <w:proofErr w:type="gramStart"/>
      <w:r w:rsidRPr="004F5B1A">
        <w:t>V</w:t>
      </w:r>
      <w:r>
        <w:rPr>
          <w:i/>
          <w:iCs/>
        </w:rPr>
        <w:t>.“</w:t>
      </w:r>
      <w:r>
        <w:t xml:space="preserve"> YouTube</w:t>
      </w:r>
      <w:proofErr w:type="gramEnd"/>
      <w:r>
        <w:t>,</w:t>
      </w:r>
      <w:r w:rsidRPr="000E2EE0">
        <w:t xml:space="preserve"> 2019</w:t>
      </w:r>
      <w:r>
        <w:t xml:space="preserve">. </w:t>
      </w:r>
      <w:r w:rsidRPr="000E2EE0">
        <w:t xml:space="preserve">https://youtu.be/Qi6UzdjaUWM, accessed 4 March 2022. </w:t>
      </w:r>
    </w:p>
    <w:p w14:paraId="7AE67A5D" w14:textId="40ED3D7C" w:rsidR="00E11571" w:rsidRPr="00725A16" w:rsidRDefault="00E11571" w:rsidP="000B427E">
      <w:pPr>
        <w:ind w:left="284" w:hanging="284"/>
        <w:rPr>
          <w:b/>
          <w:bCs/>
        </w:rPr>
      </w:pPr>
      <w:r w:rsidRPr="000E2EE0">
        <w:t>Eurogamer</w:t>
      </w:r>
      <w:r>
        <w:t xml:space="preserve">. </w:t>
      </w:r>
      <w:r w:rsidRPr="000E2EE0">
        <w:t>2021</w:t>
      </w:r>
      <w:r>
        <w:t>.</w:t>
      </w:r>
      <w:r w:rsidRPr="000E2EE0">
        <w:t xml:space="preserve"> </w:t>
      </w:r>
      <w:r>
        <w:t>“’</w:t>
      </w:r>
      <w:r w:rsidRPr="000E2EE0">
        <w:t>It’s a true frontier of game design’: How Naughty Dog and Insomniac Games think about accessibility</w:t>
      </w:r>
      <w:r>
        <w:t>“</w:t>
      </w:r>
      <w:r w:rsidRPr="000E2EE0">
        <w:t xml:space="preserve">, </w:t>
      </w:r>
      <w:r>
        <w:t xml:space="preserve">Eurogamer. </w:t>
      </w:r>
      <w:r w:rsidRPr="000E2EE0">
        <w:t>https://www.eurogamer.net/articles/2021-12-18-its-a-true-frontier-of-game-design-how-naughty-dog-and-insomniac-games-think-about-accessibility, accessed 2 March 2022.</w:t>
      </w:r>
    </w:p>
    <w:p w14:paraId="2157CED5" w14:textId="685CA226" w:rsidR="00E11571" w:rsidRPr="000E2EE0" w:rsidRDefault="00E11571" w:rsidP="000B427E">
      <w:pPr>
        <w:ind w:left="284" w:hanging="284"/>
      </w:pPr>
      <w:r w:rsidRPr="000E2EE0">
        <w:t>Feng, Y</w:t>
      </w:r>
      <w:r>
        <w:t>uanyuan et al.</w:t>
      </w:r>
      <w:r w:rsidRPr="000E2EE0">
        <w:t> </w:t>
      </w:r>
      <w:r>
        <w:t>“</w:t>
      </w:r>
      <w:r w:rsidRPr="000E2EE0">
        <w:t xml:space="preserve">Comparison of Kinect and Leap Motion for Intraoperative Image </w:t>
      </w:r>
      <w:proofErr w:type="gramStart"/>
      <w:r w:rsidRPr="000E2EE0">
        <w:t>Interaction</w:t>
      </w:r>
      <w:r>
        <w:t>.“</w:t>
      </w:r>
      <w:proofErr w:type="gramEnd"/>
      <w:r w:rsidRPr="000E2EE0">
        <w:t> </w:t>
      </w:r>
      <w:r w:rsidRPr="000E2EE0">
        <w:rPr>
          <w:i/>
          <w:iCs/>
        </w:rPr>
        <w:t>Surgical Innovation</w:t>
      </w:r>
      <w:r w:rsidRPr="000E2EE0">
        <w:t> 28</w:t>
      </w:r>
      <w:r>
        <w:t xml:space="preserve">, no. </w:t>
      </w:r>
      <w:r w:rsidRPr="000E2EE0">
        <w:t>1</w:t>
      </w:r>
      <w:r>
        <w:t xml:space="preserve"> (2021)</w:t>
      </w:r>
      <w:r w:rsidRPr="000E2EE0">
        <w:t>: 33</w:t>
      </w:r>
      <w:r>
        <w:t>–</w:t>
      </w:r>
      <w:r w:rsidRPr="000E2EE0">
        <w:t>40. </w:t>
      </w:r>
    </w:p>
    <w:p w14:paraId="4CE946B6" w14:textId="44C57F6B" w:rsidR="00E11571" w:rsidRPr="000E2EE0" w:rsidRDefault="00E11571" w:rsidP="000B427E">
      <w:pPr>
        <w:ind w:left="284" w:hanging="284"/>
      </w:pPr>
      <w:r w:rsidRPr="000E2EE0">
        <w:t>Flynn, S</w:t>
      </w:r>
      <w:r>
        <w:t xml:space="preserve">heryl </w:t>
      </w:r>
      <w:r w:rsidRPr="000E2EE0">
        <w:t xml:space="preserve">M. and </w:t>
      </w:r>
      <w:r>
        <w:t xml:space="preserve">B. M. </w:t>
      </w:r>
      <w:r w:rsidRPr="000E2EE0">
        <w:t>Lange</w:t>
      </w:r>
      <w:r>
        <w:t>. “</w:t>
      </w:r>
      <w:r w:rsidRPr="000E2EE0">
        <w:t xml:space="preserve">Games for rehabilitation, the voice of </w:t>
      </w:r>
      <w:proofErr w:type="gramStart"/>
      <w:r w:rsidRPr="000E2EE0">
        <w:t>players</w:t>
      </w:r>
      <w:r>
        <w:t>.“</w:t>
      </w:r>
      <w:proofErr w:type="gramEnd"/>
      <w:r w:rsidRPr="000E2EE0">
        <w:t xml:space="preserve"> </w:t>
      </w:r>
      <w:r w:rsidRPr="000D4157">
        <w:rPr>
          <w:i/>
          <w:iCs/>
        </w:rPr>
        <w:t>Proceedings of the Eighth International Conference on Disability, Virtual Reality &amp; Associated Technologies</w:t>
      </w:r>
      <w:r>
        <w:t xml:space="preserve"> 2010:</w:t>
      </w:r>
      <w:r w:rsidRPr="000E2EE0">
        <w:t xml:space="preserve"> 185</w:t>
      </w:r>
      <w:r>
        <w:t>–</w:t>
      </w:r>
      <w:r w:rsidRPr="000E2EE0">
        <w:t>94.</w:t>
      </w:r>
    </w:p>
    <w:p w14:paraId="466ADCB0" w14:textId="67B61020" w:rsidR="00E11571" w:rsidRPr="000E2EE0" w:rsidRDefault="00E11571" w:rsidP="000B427E">
      <w:pPr>
        <w:ind w:left="284" w:hanging="284"/>
      </w:pPr>
      <w:r w:rsidRPr="000E2EE0">
        <w:t>Gallagher, J</w:t>
      </w:r>
      <w:r>
        <w:t>ames.</w:t>
      </w:r>
      <w:r w:rsidRPr="000E2EE0">
        <w:t xml:space="preserve"> 2010</w:t>
      </w:r>
      <w:r>
        <w:t>.</w:t>
      </w:r>
      <w:r w:rsidRPr="000E2EE0">
        <w:t xml:space="preserve"> </w:t>
      </w:r>
      <w:r>
        <w:t>“</w:t>
      </w:r>
      <w:r w:rsidRPr="00D44934">
        <w:t xml:space="preserve">The Evolution of the PlayStation </w:t>
      </w:r>
      <w:proofErr w:type="gramStart"/>
      <w:r w:rsidRPr="00D44934">
        <w:t>Controller</w:t>
      </w:r>
      <w:r>
        <w:rPr>
          <w:i/>
          <w:iCs/>
        </w:rPr>
        <w:t>.</w:t>
      </w:r>
      <w:r>
        <w:t>“</w:t>
      </w:r>
      <w:proofErr w:type="gramEnd"/>
      <w:r>
        <w:t xml:space="preserve"> PlayStation Blog.</w:t>
      </w:r>
      <w:r w:rsidRPr="000E2EE0">
        <w:t xml:space="preserve"> https://blog.playstation.com/archive/2010/09/16/the-evolution-of-the-playstation-controller/, accessed 2 March 2022.</w:t>
      </w:r>
    </w:p>
    <w:p w14:paraId="1EBA0361" w14:textId="4E9576D0" w:rsidR="00E11571" w:rsidRPr="000E2EE0" w:rsidRDefault="00E11571" w:rsidP="000B427E">
      <w:pPr>
        <w:ind w:left="284" w:hanging="284"/>
      </w:pPr>
      <w:r w:rsidRPr="000E2EE0">
        <w:t>Game Accessibility Guidelines</w:t>
      </w:r>
      <w:r>
        <w:t xml:space="preserve">. </w:t>
      </w:r>
      <w:r w:rsidRPr="000E2EE0">
        <w:t>2013</w:t>
      </w:r>
      <w:r>
        <w:t>.</w:t>
      </w:r>
      <w:r w:rsidRPr="000E2EE0">
        <w:t> </w:t>
      </w:r>
      <w:r>
        <w:t>“</w:t>
      </w:r>
      <w:r w:rsidRPr="00D44934">
        <w:t>Allow controls to be remapped/</w:t>
      </w:r>
      <w:proofErr w:type="gramStart"/>
      <w:r w:rsidRPr="00D44934">
        <w:t>reconfigured</w:t>
      </w:r>
      <w:r>
        <w:rPr>
          <w:i/>
          <w:iCs/>
        </w:rPr>
        <w:t>.“</w:t>
      </w:r>
      <w:proofErr w:type="gramEnd"/>
      <w:r>
        <w:rPr>
          <w:i/>
          <w:iCs/>
        </w:rPr>
        <w:t xml:space="preserve"> </w:t>
      </w:r>
      <w:r>
        <w:t>Games accessibility guidelines. </w:t>
      </w:r>
      <w:r w:rsidRPr="000E2EE0">
        <w:t>http://gameaccessibilityguidelines.com/allow-controls-to-be-remapped-reconfigured/, accessed 2 March 2022.</w:t>
      </w:r>
    </w:p>
    <w:p w14:paraId="32660C10" w14:textId="56FBE593" w:rsidR="00E11571" w:rsidRPr="000E2EE0" w:rsidRDefault="00E11571" w:rsidP="000B427E">
      <w:pPr>
        <w:ind w:left="284" w:hanging="284"/>
      </w:pPr>
      <w:r w:rsidRPr="000E2EE0">
        <w:t>Gibson, J</w:t>
      </w:r>
      <w:r>
        <w:t xml:space="preserve">ames </w:t>
      </w:r>
      <w:r w:rsidRPr="000E2EE0">
        <w:t xml:space="preserve">J. </w:t>
      </w:r>
      <w:r w:rsidRPr="000E2EE0">
        <w:rPr>
          <w:i/>
          <w:iCs/>
        </w:rPr>
        <w:t>The Ecological Approach to Visual Perception</w:t>
      </w:r>
      <w:r w:rsidRPr="000E2EE0">
        <w:t>, San Francisco: Houghton Mifflin</w:t>
      </w:r>
      <w:r>
        <w:t>, 1977.</w:t>
      </w:r>
    </w:p>
    <w:p w14:paraId="10DF9D84" w14:textId="18A31458" w:rsidR="00E11571" w:rsidRDefault="00E11571" w:rsidP="000B427E">
      <w:pPr>
        <w:ind w:left="284" w:hanging="284"/>
      </w:pPr>
      <w:r w:rsidRPr="000E2EE0">
        <w:t>Goering, S</w:t>
      </w:r>
      <w:r>
        <w:t>ara</w:t>
      </w:r>
      <w:r w:rsidRPr="000E2EE0">
        <w:t>.</w:t>
      </w:r>
      <w:r>
        <w:t xml:space="preserve"> “</w:t>
      </w:r>
      <w:r w:rsidRPr="000E2EE0">
        <w:t xml:space="preserve">Rethinking disability: the social model of disability and chronic </w:t>
      </w:r>
      <w:proofErr w:type="gramStart"/>
      <w:r w:rsidRPr="000E2EE0">
        <w:t>disease</w:t>
      </w:r>
      <w:r>
        <w:t>.“</w:t>
      </w:r>
      <w:proofErr w:type="gramEnd"/>
      <w:r w:rsidRPr="000E2EE0">
        <w:t xml:space="preserve"> </w:t>
      </w:r>
      <w:r w:rsidRPr="000E2EE0">
        <w:rPr>
          <w:i/>
          <w:iCs/>
        </w:rPr>
        <w:t>Current Reviews in Musculoskeletal Medicine</w:t>
      </w:r>
      <w:r w:rsidRPr="000E2EE0">
        <w:t xml:space="preserve"> 8</w:t>
      </w:r>
      <w:r>
        <w:t xml:space="preserve">, no. </w:t>
      </w:r>
      <w:r w:rsidRPr="000E2EE0">
        <w:t>2</w:t>
      </w:r>
      <w:r>
        <w:t xml:space="preserve"> (2015)</w:t>
      </w:r>
      <w:r w:rsidRPr="000E2EE0">
        <w:t>: 134</w:t>
      </w:r>
      <w:r>
        <w:t>–</w:t>
      </w:r>
      <w:r w:rsidRPr="000E2EE0">
        <w:t xml:space="preserve">38. </w:t>
      </w:r>
    </w:p>
    <w:p w14:paraId="6DAA7DAF" w14:textId="77777777" w:rsidR="00E11571" w:rsidRDefault="00E11571" w:rsidP="000B427E">
      <w:pPr>
        <w:ind w:left="284" w:hanging="284"/>
        <w:rPr>
          <w:i/>
          <w:iCs/>
        </w:rPr>
      </w:pPr>
      <w:r w:rsidRPr="009B727B">
        <w:t>Gonçalves, D</w:t>
      </w:r>
      <w:r>
        <w:t>avid</w:t>
      </w:r>
      <w:r w:rsidRPr="009B727B">
        <w:t xml:space="preserve"> </w:t>
      </w:r>
      <w:r>
        <w:t>et al.</w:t>
      </w:r>
      <w:r w:rsidRPr="009B727B">
        <w:t xml:space="preserve"> </w:t>
      </w:r>
      <w:r>
        <w:t>“</w:t>
      </w:r>
      <w:r w:rsidRPr="009B727B">
        <w:t xml:space="preserve">Exploring Asymmetric Roles in Mixed-Ability </w:t>
      </w:r>
      <w:proofErr w:type="gramStart"/>
      <w:r w:rsidRPr="009B727B">
        <w:t>Gaming</w:t>
      </w:r>
      <w:r>
        <w:t>.“</w:t>
      </w:r>
      <w:proofErr w:type="gramEnd"/>
      <w:r w:rsidRPr="009B727B">
        <w:t xml:space="preserve"> </w:t>
      </w:r>
      <w:r w:rsidRPr="00DA5F4A">
        <w:rPr>
          <w:i/>
          <w:iCs/>
        </w:rPr>
        <w:t xml:space="preserve">Proceedings </w:t>
      </w:r>
    </w:p>
    <w:p w14:paraId="03CC8316" w14:textId="43502293" w:rsidR="00E11571" w:rsidRDefault="00E11571" w:rsidP="000B427E">
      <w:pPr>
        <w:ind w:left="284" w:hanging="284"/>
      </w:pPr>
      <w:r w:rsidRPr="00DA5F4A">
        <w:rPr>
          <w:i/>
          <w:iCs/>
        </w:rPr>
        <w:t>of the 2021 CHI Conference on Human Factors in Computing Systems</w:t>
      </w:r>
      <w:r w:rsidRPr="009B727B">
        <w:t xml:space="preserve"> </w:t>
      </w:r>
      <w:r>
        <w:t xml:space="preserve">2021: </w:t>
      </w:r>
      <w:r w:rsidRPr="009B727B">
        <w:t>1</w:t>
      </w:r>
      <w:r>
        <w:t>–</w:t>
      </w:r>
      <w:r w:rsidRPr="009B727B">
        <w:t xml:space="preserve">14. </w:t>
      </w:r>
      <w:r w:rsidRPr="000E2EE0">
        <w:t>Gough, A</w:t>
      </w:r>
      <w:r>
        <w:t>nnette “</w:t>
      </w:r>
      <w:r w:rsidRPr="000E2EE0">
        <w:t xml:space="preserve">Body/Mine: a chaos narrative of cyborg subjectivities and liminal </w:t>
      </w:r>
    </w:p>
    <w:p w14:paraId="57CD8F80" w14:textId="77777777" w:rsidR="00E11571" w:rsidRPr="000E2EE0" w:rsidRDefault="00E11571" w:rsidP="000B427E">
      <w:pPr>
        <w:ind w:left="284" w:hanging="284"/>
      </w:pPr>
      <w:proofErr w:type="gramStart"/>
      <w:r w:rsidRPr="000E2EE0">
        <w:t>experiences</w:t>
      </w:r>
      <w:r>
        <w:t>.“</w:t>
      </w:r>
      <w:proofErr w:type="gramEnd"/>
      <w:r w:rsidRPr="000E2EE0">
        <w:t> </w:t>
      </w:r>
      <w:r w:rsidRPr="000E2EE0">
        <w:rPr>
          <w:i/>
          <w:iCs/>
        </w:rPr>
        <w:t>Women’s Studies</w:t>
      </w:r>
      <w:r w:rsidRPr="000E2EE0">
        <w:t> 34</w:t>
      </w:r>
      <w:r>
        <w:t xml:space="preserve">, no. </w:t>
      </w:r>
      <w:r w:rsidRPr="000E2EE0">
        <w:t>3</w:t>
      </w:r>
      <w:r>
        <w:softHyphen/>
        <w:t>–4</w:t>
      </w:r>
      <w:r w:rsidRPr="000E2EE0">
        <w:t>4</w:t>
      </w:r>
      <w:r>
        <w:t xml:space="preserve"> (2005)</w:t>
      </w:r>
      <w:r w:rsidRPr="000E2EE0">
        <w:t>: 249</w:t>
      </w:r>
      <w:r>
        <w:t>–</w:t>
      </w:r>
      <w:r w:rsidRPr="000E2EE0">
        <w:t>64.</w:t>
      </w:r>
    </w:p>
    <w:p w14:paraId="1A49D143" w14:textId="744B3A7D" w:rsidR="00E11571" w:rsidRDefault="00E11571" w:rsidP="000B427E">
      <w:pPr>
        <w:ind w:left="284" w:hanging="284"/>
      </w:pPr>
      <w:proofErr w:type="spellStart"/>
      <w:r w:rsidRPr="000E2EE0">
        <w:t>Grammenos</w:t>
      </w:r>
      <w:proofErr w:type="spellEnd"/>
      <w:r w:rsidRPr="000E2EE0">
        <w:t>, D</w:t>
      </w:r>
      <w:r>
        <w:t>imitris</w:t>
      </w:r>
      <w:r w:rsidRPr="000E2EE0">
        <w:t xml:space="preserve">, </w:t>
      </w:r>
      <w:r>
        <w:t xml:space="preserve">Anthony </w:t>
      </w:r>
      <w:proofErr w:type="spellStart"/>
      <w:r w:rsidRPr="000E2EE0">
        <w:t>Savidi</w:t>
      </w:r>
      <w:r>
        <w:t>s</w:t>
      </w:r>
      <w:proofErr w:type="spellEnd"/>
      <w:r>
        <w:t xml:space="preserve">, </w:t>
      </w:r>
      <w:r w:rsidRPr="000E2EE0">
        <w:t>and</w:t>
      </w:r>
      <w:r>
        <w:t xml:space="preserve"> Constantine</w:t>
      </w:r>
      <w:r w:rsidRPr="000E2EE0">
        <w:t xml:space="preserve"> </w:t>
      </w:r>
      <w:proofErr w:type="spellStart"/>
      <w:r w:rsidRPr="000E2EE0">
        <w:t>Stephanidis</w:t>
      </w:r>
      <w:proofErr w:type="spellEnd"/>
      <w:r w:rsidRPr="000E2EE0">
        <w:t xml:space="preserve"> </w:t>
      </w:r>
      <w:r>
        <w:t>“</w:t>
      </w:r>
      <w:r w:rsidRPr="000E2EE0">
        <w:t xml:space="preserve">Designing universally accessible </w:t>
      </w:r>
      <w:proofErr w:type="gramStart"/>
      <w:r w:rsidRPr="000E2EE0">
        <w:t>games</w:t>
      </w:r>
      <w:r>
        <w:t>.“</w:t>
      </w:r>
      <w:proofErr w:type="gramEnd"/>
      <w:r w:rsidRPr="000E2EE0">
        <w:t xml:space="preserve"> </w:t>
      </w:r>
      <w:r w:rsidRPr="000E2EE0">
        <w:rPr>
          <w:i/>
          <w:iCs/>
        </w:rPr>
        <w:t>Computer Entertainment</w:t>
      </w:r>
      <w:r w:rsidRPr="000E2EE0">
        <w:t xml:space="preserve"> 7</w:t>
      </w:r>
      <w:r>
        <w:t xml:space="preserve">, no. </w:t>
      </w:r>
      <w:r w:rsidRPr="000E2EE0">
        <w:t>1</w:t>
      </w:r>
      <w:r>
        <w:t xml:space="preserve"> (2009)</w:t>
      </w:r>
      <w:r w:rsidRPr="000E2EE0">
        <w:t xml:space="preserve">: </w:t>
      </w:r>
      <w:r>
        <w:t>1–29</w:t>
      </w:r>
      <w:r w:rsidRPr="000E2EE0">
        <w:t>.</w:t>
      </w:r>
    </w:p>
    <w:p w14:paraId="69483159" w14:textId="050FCC7E" w:rsidR="00E11571" w:rsidRPr="000E2EE0" w:rsidRDefault="00E11571" w:rsidP="000B427E">
      <w:pPr>
        <w:ind w:left="284" w:hanging="284"/>
      </w:pPr>
      <w:r w:rsidRPr="00326C4F">
        <w:t xml:space="preserve">Hassan, </w:t>
      </w:r>
      <w:proofErr w:type="spellStart"/>
      <w:r w:rsidRPr="00326C4F">
        <w:t>M</w:t>
      </w:r>
      <w:r>
        <w:t>odar</w:t>
      </w:r>
      <w:proofErr w:type="spellEnd"/>
      <w:r>
        <w:t xml:space="preserve"> et al.</w:t>
      </w:r>
      <w:r w:rsidRPr="00326C4F">
        <w:t xml:space="preserve"> (2022) </w:t>
      </w:r>
      <w:r>
        <w:t>“</w:t>
      </w:r>
      <w:r w:rsidRPr="00326C4F">
        <w:t>Joy-Pros: A Gaming Prosthesis to Enable Para-Esports for Persons with Upper Limb Deficiencies</w:t>
      </w:r>
      <w:r>
        <w:t>.”</w:t>
      </w:r>
      <w:r w:rsidRPr="00326C4F">
        <w:t xml:space="preserve"> </w:t>
      </w:r>
      <w:r w:rsidRPr="00326C4F">
        <w:rPr>
          <w:i/>
          <w:iCs/>
        </w:rPr>
        <w:t>IEEE</w:t>
      </w:r>
      <w:r w:rsidRPr="00326C4F">
        <w:t xml:space="preserve"> </w:t>
      </w:r>
      <w:r w:rsidRPr="00326C4F">
        <w:rPr>
          <w:i/>
          <w:iCs/>
        </w:rPr>
        <w:t>Access</w:t>
      </w:r>
      <w:r>
        <w:t xml:space="preserve"> </w:t>
      </w:r>
      <w:r w:rsidRPr="00326C4F">
        <w:t>10</w:t>
      </w:r>
      <w:r>
        <w:t xml:space="preserve"> </w:t>
      </w:r>
      <w:r w:rsidRPr="00326C4F">
        <w:t>(2022): 18933</w:t>
      </w:r>
      <w:r>
        <w:t>–</w:t>
      </w:r>
      <w:r w:rsidRPr="00326C4F">
        <w:t>43.</w:t>
      </w:r>
    </w:p>
    <w:p w14:paraId="5EF66B99" w14:textId="4A24B3A6" w:rsidR="00E11571" w:rsidRPr="000E2EE0" w:rsidRDefault="00E11571" w:rsidP="000B427E">
      <w:pPr>
        <w:ind w:left="284" w:hanging="284"/>
      </w:pPr>
      <w:r w:rsidRPr="000E2EE0">
        <w:t>Heck, B</w:t>
      </w:r>
      <w:r>
        <w:t>en.</w:t>
      </w:r>
      <w:r w:rsidRPr="000E2EE0">
        <w:t> </w:t>
      </w:r>
      <w:r>
        <w:t>“</w:t>
      </w:r>
      <w:r w:rsidRPr="005B3762">
        <w:t xml:space="preserve">Single handed Xbox One </w:t>
      </w:r>
      <w:proofErr w:type="gramStart"/>
      <w:r w:rsidRPr="005B3762">
        <w:t>controllers</w:t>
      </w:r>
      <w:r>
        <w:rPr>
          <w:i/>
          <w:iCs/>
        </w:rPr>
        <w:t>.“</w:t>
      </w:r>
      <w:proofErr w:type="gramEnd"/>
      <w:r>
        <w:t xml:space="preserve"> benheck.com. </w:t>
      </w:r>
      <w:r w:rsidRPr="000E2EE0">
        <w:t xml:space="preserve"> https://www.benheck.com/controllers, accessed 2 March 2022.</w:t>
      </w:r>
    </w:p>
    <w:p w14:paraId="1B442AB3" w14:textId="7D0CB1C8" w:rsidR="00E11571" w:rsidRPr="000E2EE0" w:rsidRDefault="00E11571" w:rsidP="000B427E">
      <w:pPr>
        <w:ind w:left="284" w:hanging="284"/>
      </w:pPr>
      <w:r w:rsidRPr="000E2EE0">
        <w:t>Heck, B</w:t>
      </w:r>
      <w:r>
        <w:t>en</w:t>
      </w:r>
      <w:r w:rsidRPr="000E2EE0">
        <w:t>.</w:t>
      </w:r>
      <w:r>
        <w:t xml:space="preserve"> </w:t>
      </w:r>
      <w:r w:rsidRPr="000E2EE0">
        <w:t>2020</w:t>
      </w:r>
      <w:r>
        <w:t>.</w:t>
      </w:r>
      <w:r w:rsidRPr="000E2EE0">
        <w:t xml:space="preserve"> </w:t>
      </w:r>
      <w:r>
        <w:t>“</w:t>
      </w:r>
      <w:r w:rsidRPr="00801111">
        <w:t xml:space="preserve">Single Handed PlayStation 4 </w:t>
      </w:r>
      <w:proofErr w:type="gramStart"/>
      <w:r w:rsidRPr="00801111">
        <w:t>Controllers.“</w:t>
      </w:r>
      <w:proofErr w:type="gramEnd"/>
      <w:r w:rsidRPr="00801111">
        <w:t xml:space="preserve"> </w:t>
      </w:r>
      <w:r>
        <w:t>benheck.com</w:t>
      </w:r>
      <w:r w:rsidRPr="000E2EE0">
        <w:t xml:space="preserve"> </w:t>
      </w:r>
      <w:r w:rsidRPr="00801111">
        <w:t>https://www.benheck.com/single-handed-playstation-4-controllers/</w:t>
      </w:r>
      <w:r w:rsidRPr="000E2EE0">
        <w:t>,</w:t>
      </w:r>
      <w:r>
        <w:t> </w:t>
      </w:r>
      <w:r w:rsidRPr="000E2EE0">
        <w:t>accessed</w:t>
      </w:r>
      <w:r>
        <w:t> </w:t>
      </w:r>
      <w:r w:rsidRPr="000E2EE0">
        <w:t>2</w:t>
      </w:r>
      <w:r>
        <w:t> </w:t>
      </w:r>
      <w:r w:rsidRPr="000E2EE0">
        <w:t>March 2022.</w:t>
      </w:r>
    </w:p>
    <w:p w14:paraId="6762947B" w14:textId="6B0D349F" w:rsidR="00E11571" w:rsidRPr="000E2EE0" w:rsidRDefault="00E11571" w:rsidP="000B427E">
      <w:pPr>
        <w:ind w:left="284" w:hanging="284"/>
      </w:pPr>
      <w:r w:rsidRPr="000E2EE0">
        <w:t>Henderson, R</w:t>
      </w:r>
      <w:r>
        <w:t>ebecca</w:t>
      </w:r>
      <w:r w:rsidRPr="000E2EE0">
        <w:t xml:space="preserve"> M. and</w:t>
      </w:r>
      <w:r>
        <w:t xml:space="preserve"> Kim B.</w:t>
      </w:r>
      <w:r w:rsidRPr="000E2EE0">
        <w:t xml:space="preserve"> Clark</w:t>
      </w:r>
      <w:r>
        <w:t>.</w:t>
      </w:r>
      <w:r w:rsidRPr="000E2EE0">
        <w:t xml:space="preserve"> </w:t>
      </w:r>
      <w:r>
        <w:t>“</w:t>
      </w:r>
      <w:r w:rsidRPr="000E2EE0">
        <w:t xml:space="preserve">Architectural Innovation: The Reconfiguration of Existing Product Technologies and the Failure of Established </w:t>
      </w:r>
      <w:proofErr w:type="gramStart"/>
      <w:r w:rsidRPr="000E2EE0">
        <w:t>Firms</w:t>
      </w:r>
      <w:r>
        <w:t>.“</w:t>
      </w:r>
      <w:proofErr w:type="gramEnd"/>
      <w:r w:rsidRPr="000E2EE0">
        <w:t> </w:t>
      </w:r>
      <w:r w:rsidRPr="000E2EE0">
        <w:rPr>
          <w:i/>
          <w:iCs/>
        </w:rPr>
        <w:t>Administrative Science Quarterly</w:t>
      </w:r>
      <w:r w:rsidRPr="000E2EE0">
        <w:t> 35</w:t>
      </w:r>
      <w:r>
        <w:t xml:space="preserve">, no. </w:t>
      </w:r>
      <w:r w:rsidRPr="000E2EE0">
        <w:t>1</w:t>
      </w:r>
      <w:r>
        <w:t xml:space="preserve"> (1990)</w:t>
      </w:r>
      <w:r w:rsidRPr="000E2EE0">
        <w:t>: 9</w:t>
      </w:r>
      <w:r>
        <w:t>–</w:t>
      </w:r>
      <w:r w:rsidRPr="000E2EE0">
        <w:t>30.</w:t>
      </w:r>
    </w:p>
    <w:p w14:paraId="7F3084CA" w14:textId="74A8B869" w:rsidR="00E11571" w:rsidRPr="000E2EE0" w:rsidRDefault="00E11571" w:rsidP="000B427E">
      <w:pPr>
        <w:ind w:left="284" w:hanging="284"/>
      </w:pPr>
      <w:r w:rsidRPr="000E2EE0">
        <w:t>Horowitz, K</w:t>
      </w:r>
      <w:r>
        <w:t>en</w:t>
      </w:r>
      <w:r w:rsidRPr="000E2EE0">
        <w:t xml:space="preserve">. </w:t>
      </w:r>
      <w:r w:rsidRPr="000E2EE0">
        <w:rPr>
          <w:i/>
          <w:iCs/>
        </w:rPr>
        <w:t>The Sega Arcade Revolution: A History in 62 Games</w:t>
      </w:r>
      <w:r w:rsidRPr="000E2EE0">
        <w:t>, Jefferson: McFarland</w:t>
      </w:r>
      <w:r>
        <w:t>, </w:t>
      </w:r>
      <w:r w:rsidRPr="000E2EE0">
        <w:t>2018</w:t>
      </w:r>
      <w:r>
        <w:t>.</w:t>
      </w:r>
    </w:p>
    <w:p w14:paraId="0FD04AD0" w14:textId="07B78FB4" w:rsidR="00E11571" w:rsidRPr="000E2EE0" w:rsidRDefault="00E11571" w:rsidP="000B427E">
      <w:pPr>
        <w:ind w:left="284" w:hanging="284"/>
      </w:pPr>
      <w:proofErr w:type="spellStart"/>
      <w:r w:rsidRPr="000E2EE0">
        <w:lastRenderedPageBreak/>
        <w:t>Huse</w:t>
      </w:r>
      <w:proofErr w:type="spellEnd"/>
      <w:r w:rsidRPr="000E2EE0">
        <w:t>, T</w:t>
      </w:r>
      <w:r>
        <w:t>im.</w:t>
      </w:r>
      <w:r w:rsidRPr="000E2EE0">
        <w:t xml:space="preserve"> 2010</w:t>
      </w:r>
      <w:r>
        <w:t>.</w:t>
      </w:r>
      <w:r w:rsidRPr="000E2EE0">
        <w:t xml:space="preserve"> </w:t>
      </w:r>
      <w:r>
        <w:t>“</w:t>
      </w:r>
      <w:r w:rsidRPr="000E2EE0">
        <w:t xml:space="preserve">What Can We Learn from </w:t>
      </w:r>
      <w:proofErr w:type="gramStart"/>
      <w:r w:rsidRPr="000E2EE0">
        <w:t>Nintendo?</w:t>
      </w:r>
      <w:r>
        <w:t>“</w:t>
      </w:r>
      <w:proofErr w:type="gramEnd"/>
      <w:r w:rsidRPr="000E2EE0">
        <w:t xml:space="preserve"> </w:t>
      </w:r>
      <w:r w:rsidRPr="00D0186F">
        <w:t>Harvard Business Review</w:t>
      </w:r>
      <w:r w:rsidRPr="000E2EE0">
        <w:t xml:space="preserve">, </w:t>
      </w:r>
      <w:r w:rsidRPr="00D0186F">
        <w:t>https://hbr.org/2010/08/what-can-we-learn-from-ninten</w:t>
      </w:r>
      <w:r>
        <w:t>.</w:t>
      </w:r>
    </w:p>
    <w:p w14:paraId="64F3C66A" w14:textId="2810B419" w:rsidR="00E11571" w:rsidRPr="000E2EE0" w:rsidRDefault="00E11571" w:rsidP="000B427E">
      <w:pPr>
        <w:ind w:left="284" w:hanging="284"/>
      </w:pPr>
      <w:proofErr w:type="spellStart"/>
      <w:r w:rsidRPr="000E2EE0">
        <w:t>Iacopetti</w:t>
      </w:r>
      <w:proofErr w:type="spellEnd"/>
      <w:r w:rsidRPr="000E2EE0">
        <w:t>, F</w:t>
      </w:r>
      <w:r>
        <w:t>abrizio et al.</w:t>
      </w:r>
      <w:r w:rsidRPr="000E2EE0">
        <w:t xml:space="preserve"> </w:t>
      </w:r>
      <w:r>
        <w:t>“</w:t>
      </w:r>
      <w:r w:rsidRPr="000E2EE0">
        <w:rPr>
          <w:rStyle w:val="element-citation"/>
          <w:color w:val="000000"/>
          <w:shd w:val="clear" w:color="auto" w:fill="FFFFFF"/>
        </w:rPr>
        <w:t xml:space="preserve">Game console controller interface for people with </w:t>
      </w:r>
      <w:proofErr w:type="gramStart"/>
      <w:r w:rsidRPr="000E2EE0">
        <w:rPr>
          <w:rStyle w:val="element-citation"/>
          <w:color w:val="000000"/>
          <w:shd w:val="clear" w:color="auto" w:fill="FFFFFF"/>
        </w:rPr>
        <w:t>disability</w:t>
      </w:r>
      <w:r>
        <w:rPr>
          <w:rStyle w:val="element-citation"/>
          <w:color w:val="000000"/>
          <w:shd w:val="clear" w:color="auto" w:fill="FFFFFF"/>
        </w:rPr>
        <w:t>.“</w:t>
      </w:r>
      <w:proofErr w:type="gramEnd"/>
      <w:r w:rsidRPr="000E2EE0">
        <w:rPr>
          <w:rStyle w:val="element-citation"/>
          <w:color w:val="000000"/>
          <w:shd w:val="clear" w:color="auto" w:fill="FFFFFF"/>
        </w:rPr>
        <w:t xml:space="preserve"> </w:t>
      </w:r>
      <w:r w:rsidRPr="001B2CD8">
        <w:rPr>
          <w:rStyle w:val="element-citation"/>
          <w:i/>
          <w:iCs/>
          <w:color w:val="000000"/>
          <w:shd w:val="clear" w:color="auto" w:fill="FFFFFF"/>
        </w:rPr>
        <w:t>2008 International Conference on Complex, Intelligent and Software Intensive Systems</w:t>
      </w:r>
      <w:r>
        <w:rPr>
          <w:rStyle w:val="element-citation"/>
          <w:color w:val="000000"/>
          <w:shd w:val="clear" w:color="auto" w:fill="FFFFFF"/>
        </w:rPr>
        <w:t xml:space="preserve">. </w:t>
      </w:r>
      <w:r w:rsidRPr="001B2CD8">
        <w:rPr>
          <w:rStyle w:val="element-citation"/>
          <w:i/>
          <w:iCs/>
          <w:color w:val="000000"/>
          <w:shd w:val="clear" w:color="auto" w:fill="FFFFFF"/>
        </w:rPr>
        <w:t>IEEE</w:t>
      </w:r>
      <w:r>
        <w:rPr>
          <w:rStyle w:val="element-citation"/>
          <w:color w:val="000000"/>
          <w:shd w:val="clear" w:color="auto" w:fill="FFFFFF"/>
        </w:rPr>
        <w:t xml:space="preserve">. 2008: </w:t>
      </w:r>
      <w:r w:rsidRPr="000E2EE0">
        <w:rPr>
          <w:rStyle w:val="element-citation"/>
          <w:color w:val="000000"/>
          <w:shd w:val="clear" w:color="auto" w:fill="FFFFFF"/>
        </w:rPr>
        <w:t>757</w:t>
      </w:r>
      <w:r>
        <w:rPr>
          <w:rStyle w:val="element-citation"/>
          <w:color w:val="000000"/>
          <w:shd w:val="clear" w:color="auto" w:fill="FFFFFF"/>
        </w:rPr>
        <w:t>–</w:t>
      </w:r>
      <w:r w:rsidRPr="000E2EE0">
        <w:rPr>
          <w:rStyle w:val="element-citation"/>
          <w:color w:val="000000"/>
          <w:shd w:val="clear" w:color="auto" w:fill="FFFFFF"/>
        </w:rPr>
        <w:t>62</w:t>
      </w:r>
      <w:r>
        <w:rPr>
          <w:rStyle w:val="element-citation"/>
          <w:color w:val="000000"/>
          <w:shd w:val="clear" w:color="auto" w:fill="FFFFFF"/>
        </w:rPr>
        <w:t>.</w:t>
      </w:r>
    </w:p>
    <w:p w14:paraId="3187ED2A" w14:textId="23D9F668" w:rsidR="00E11571" w:rsidRPr="000E2EE0" w:rsidRDefault="00E11571" w:rsidP="000B427E">
      <w:pPr>
        <w:ind w:left="284" w:hanging="284"/>
      </w:pPr>
      <w:r w:rsidRPr="000E2EE0">
        <w:t>Information Solutions Group</w:t>
      </w:r>
      <w:r>
        <w:t xml:space="preserve">. </w:t>
      </w:r>
      <w:r w:rsidRPr="000E2EE0">
        <w:t>2008</w:t>
      </w:r>
      <w:r>
        <w:t>.</w:t>
      </w:r>
      <w:r w:rsidRPr="000E2EE0">
        <w:t xml:space="preserve"> </w:t>
      </w:r>
      <w:r>
        <w:t>“</w:t>
      </w:r>
      <w:r w:rsidRPr="001B2CD8">
        <w:t xml:space="preserve">Survey: ‘Disabled Gamers’ Comprise 20% of Casual Video Games </w:t>
      </w:r>
      <w:proofErr w:type="gramStart"/>
      <w:r w:rsidRPr="001B2CD8">
        <w:t>Audience.</w:t>
      </w:r>
      <w:r>
        <w:rPr>
          <w:i/>
          <w:iCs/>
        </w:rPr>
        <w:t>“</w:t>
      </w:r>
      <w:proofErr w:type="gramEnd"/>
      <w:r>
        <w:t xml:space="preserve"> CISION.</w:t>
      </w:r>
      <w:r w:rsidRPr="000E2EE0">
        <w:t xml:space="preserve"> http://www.prnewswire.com/news-releases/survey-disabled-gamers-comprise20-of-casual-video-games-audience-57442172.html, accessed 2 March 2022.</w:t>
      </w:r>
    </w:p>
    <w:p w14:paraId="5968D46D" w14:textId="7BCEA6A7" w:rsidR="00E11571" w:rsidRPr="000E2EE0" w:rsidRDefault="00E11571" w:rsidP="000B427E">
      <w:pPr>
        <w:ind w:left="284" w:hanging="284"/>
      </w:pPr>
      <w:r w:rsidRPr="000E2EE0">
        <w:t>Johnson, S</w:t>
      </w:r>
      <w:r>
        <w:t>teven.</w:t>
      </w:r>
      <w:r w:rsidRPr="000E2EE0">
        <w:t xml:space="preserve"> </w:t>
      </w:r>
      <w:r w:rsidRPr="000E2EE0">
        <w:rPr>
          <w:i/>
          <w:iCs/>
        </w:rPr>
        <w:t>Where Good Ideas Come from: The Natural History of Innovation</w:t>
      </w:r>
      <w:r w:rsidRPr="000E2EE0">
        <w:t>, New York: Riverhead Books</w:t>
      </w:r>
      <w:r>
        <w:t xml:space="preserve">, </w:t>
      </w:r>
      <w:r w:rsidRPr="000E2EE0">
        <w:t>2010</w:t>
      </w:r>
      <w:r>
        <w:t>.</w:t>
      </w:r>
    </w:p>
    <w:p w14:paraId="0DD49DBE" w14:textId="41DC61AF" w:rsidR="00E11571" w:rsidRPr="000E2EE0" w:rsidRDefault="00E11571" w:rsidP="000B427E">
      <w:pPr>
        <w:ind w:left="284" w:hanging="284"/>
      </w:pPr>
      <w:r w:rsidRPr="000E2EE0">
        <w:t>Kim, T</w:t>
      </w:r>
      <w:r>
        <w:t xml:space="preserve">homas. </w:t>
      </w:r>
      <w:r w:rsidRPr="000E2EE0">
        <w:t>2008</w:t>
      </w:r>
      <w:r>
        <w:t>.</w:t>
      </w:r>
      <w:r w:rsidRPr="000E2EE0">
        <w:t xml:space="preserve"> </w:t>
      </w:r>
      <w:r>
        <w:t>“</w:t>
      </w:r>
      <w:r w:rsidRPr="001B2CD8">
        <w:t xml:space="preserve">In-Depth: Eye To Eye - The History Of </w:t>
      </w:r>
      <w:proofErr w:type="spellStart"/>
      <w:proofErr w:type="gramStart"/>
      <w:r w:rsidRPr="001B2CD8">
        <w:t>EyeToy</w:t>
      </w:r>
      <w:proofErr w:type="spellEnd"/>
      <w:r>
        <w:rPr>
          <w:i/>
          <w:iCs/>
        </w:rPr>
        <w:t>.“</w:t>
      </w:r>
      <w:proofErr w:type="gramEnd"/>
      <w:r w:rsidRPr="000E2EE0">
        <w:t xml:space="preserve"> </w:t>
      </w:r>
      <w:r>
        <w:t xml:space="preserve">Game Developer. </w:t>
      </w:r>
      <w:r w:rsidRPr="000E2EE0">
        <w:t>https://www.gamedeveloper.com/pc/in-depth-eye-to-eye---the-history-of-</w:t>
      </w:r>
      <w:proofErr w:type="spellStart"/>
      <w:r w:rsidRPr="000E2EE0">
        <w:t>eyetoy</w:t>
      </w:r>
      <w:proofErr w:type="spellEnd"/>
      <w:r w:rsidRPr="000E2EE0">
        <w:t>, accessed 2 March 2022.</w:t>
      </w:r>
    </w:p>
    <w:p w14:paraId="0C588278" w14:textId="3E9C4AB8" w:rsidR="00E11571" w:rsidRPr="000E2EE0" w:rsidRDefault="00E11571" w:rsidP="000B427E">
      <w:pPr>
        <w:ind w:left="284" w:hanging="284"/>
      </w:pPr>
      <w:proofErr w:type="spellStart"/>
      <w:r w:rsidRPr="000E2EE0">
        <w:t>Kogabayev</w:t>
      </w:r>
      <w:proofErr w:type="spellEnd"/>
      <w:r w:rsidRPr="000E2EE0">
        <w:t>, T</w:t>
      </w:r>
      <w:r>
        <w:t>imur</w:t>
      </w:r>
      <w:r w:rsidRPr="000E2EE0">
        <w:t xml:space="preserve"> and </w:t>
      </w:r>
      <w:proofErr w:type="spellStart"/>
      <w:r>
        <w:t>Antanas</w:t>
      </w:r>
      <w:proofErr w:type="spellEnd"/>
      <w:r>
        <w:t xml:space="preserve"> </w:t>
      </w:r>
      <w:proofErr w:type="spellStart"/>
      <w:r w:rsidRPr="000E2EE0">
        <w:t>Maziliauskas</w:t>
      </w:r>
      <w:proofErr w:type="spellEnd"/>
      <w:r>
        <w:t>.</w:t>
      </w:r>
      <w:r w:rsidRPr="000E2EE0">
        <w:t xml:space="preserve"> </w:t>
      </w:r>
      <w:r>
        <w:t>“</w:t>
      </w:r>
      <w:r w:rsidRPr="000E2EE0">
        <w:t xml:space="preserve">The Definition and Classification of </w:t>
      </w:r>
      <w:proofErr w:type="gramStart"/>
      <w:r w:rsidRPr="000E2EE0">
        <w:t>Innovation</w:t>
      </w:r>
      <w:r>
        <w:t>.“</w:t>
      </w:r>
      <w:proofErr w:type="gramEnd"/>
      <w:r w:rsidRPr="000E2EE0">
        <w:t xml:space="preserve"> </w:t>
      </w:r>
      <w:proofErr w:type="spellStart"/>
      <w:r w:rsidRPr="000E2EE0">
        <w:rPr>
          <w:i/>
          <w:iCs/>
        </w:rPr>
        <w:t>Holistica</w:t>
      </w:r>
      <w:proofErr w:type="spellEnd"/>
      <w:r w:rsidRPr="000E2EE0">
        <w:t xml:space="preserve"> 8</w:t>
      </w:r>
      <w:r>
        <w:t xml:space="preserve">, no. </w:t>
      </w:r>
      <w:r w:rsidRPr="000E2EE0">
        <w:t>1</w:t>
      </w:r>
      <w:r>
        <w:t xml:space="preserve"> (2017)</w:t>
      </w:r>
      <w:r w:rsidRPr="000E2EE0">
        <w:t>: 59</w:t>
      </w:r>
      <w:r>
        <w:t>–</w:t>
      </w:r>
      <w:r w:rsidRPr="000E2EE0">
        <w:t>72.</w:t>
      </w:r>
    </w:p>
    <w:p w14:paraId="0B032513" w14:textId="0CEB4E03" w:rsidR="00E11571" w:rsidRPr="000E2EE0" w:rsidRDefault="00E11571" w:rsidP="000B427E">
      <w:pPr>
        <w:ind w:left="284" w:hanging="284"/>
      </w:pPr>
      <w:r w:rsidRPr="000E2EE0">
        <w:t>Kraft, C</w:t>
      </w:r>
      <w:r>
        <w:t>aleb</w:t>
      </w:r>
      <w:r w:rsidRPr="000E2EE0">
        <w:t>.</w:t>
      </w:r>
      <w:r>
        <w:t xml:space="preserve"> </w:t>
      </w:r>
      <w:r w:rsidRPr="000E2EE0">
        <w:t>2014</w:t>
      </w:r>
      <w:r>
        <w:t>.</w:t>
      </w:r>
      <w:r w:rsidRPr="000E2EE0">
        <w:t> </w:t>
      </w:r>
      <w:r>
        <w:t>“</w:t>
      </w:r>
      <w:r w:rsidRPr="00CA4E29">
        <w:t xml:space="preserve">Modifying an Xbox One controller </w:t>
      </w:r>
      <w:proofErr w:type="spellStart"/>
      <w:r w:rsidRPr="00CA4E29">
        <w:t>thumbsticks</w:t>
      </w:r>
      <w:proofErr w:type="spellEnd"/>
      <w:r w:rsidRPr="00CA4E29">
        <w:t xml:space="preserve"> for muscular </w:t>
      </w:r>
      <w:proofErr w:type="gramStart"/>
      <w:r w:rsidRPr="00CA4E29">
        <w:t>dystrophy</w:t>
      </w:r>
      <w:r>
        <w:rPr>
          <w:i/>
          <w:iCs/>
        </w:rPr>
        <w:t>.“</w:t>
      </w:r>
      <w:proofErr w:type="gramEnd"/>
      <w:r w:rsidRPr="000E2EE0">
        <w:rPr>
          <w:i/>
          <w:iCs/>
        </w:rPr>
        <w:t xml:space="preserve"> </w:t>
      </w:r>
      <w:r w:rsidRPr="00C12CB5">
        <w:rPr>
          <w:i/>
          <w:iCs/>
        </w:rPr>
        <w:t>Make: Magazine</w:t>
      </w:r>
      <w:r>
        <w:t>. </w:t>
      </w:r>
      <w:r w:rsidRPr="000E2EE0">
        <w:t xml:space="preserve">https://makezine.com/projects/modifying-an-xbox-one-controller-thumbsticks-for-muscular-dystrophy, accessed 2 March 2022. </w:t>
      </w:r>
    </w:p>
    <w:p w14:paraId="547CDF70" w14:textId="3A1C8269" w:rsidR="00E11571" w:rsidRPr="000E2EE0" w:rsidRDefault="00E11571" w:rsidP="000B427E">
      <w:pPr>
        <w:ind w:left="284" w:hanging="284"/>
      </w:pPr>
      <w:r>
        <w:t xml:space="preserve">———. </w:t>
      </w:r>
      <w:r w:rsidRPr="000E2EE0">
        <w:t>2015a</w:t>
      </w:r>
      <w:r>
        <w:t>.</w:t>
      </w:r>
      <w:r w:rsidRPr="000E2EE0">
        <w:t xml:space="preserve"> </w:t>
      </w:r>
      <w:r>
        <w:t>“</w:t>
      </w:r>
      <w:r w:rsidRPr="005B382D">
        <w:t xml:space="preserve">Level up: these 3D printed </w:t>
      </w:r>
      <w:proofErr w:type="spellStart"/>
      <w:r w:rsidRPr="005B382D">
        <w:t>thumbsticks</w:t>
      </w:r>
      <w:proofErr w:type="spellEnd"/>
      <w:r w:rsidRPr="005B382D">
        <w:t xml:space="preserve"> help the disabled play </w:t>
      </w:r>
      <w:proofErr w:type="gramStart"/>
      <w:r w:rsidRPr="005B382D">
        <w:t>Xbox</w:t>
      </w:r>
      <w:r>
        <w:rPr>
          <w:i/>
          <w:iCs/>
        </w:rPr>
        <w:t>.“</w:t>
      </w:r>
      <w:proofErr w:type="gramEnd"/>
      <w:r w:rsidRPr="000E2EE0">
        <w:t xml:space="preserve"> </w:t>
      </w:r>
      <w:r>
        <w:t>Make: Magazine. </w:t>
      </w:r>
      <w:r w:rsidRPr="000E2EE0">
        <w:t>https://makezine.com/2015/01/30/level-up-these-3d-printed-thumbsticks-help-the-disabled-play-xbox, accessed 2 March 2022.</w:t>
      </w:r>
    </w:p>
    <w:p w14:paraId="469E4FAD" w14:textId="72C3CE42" w:rsidR="00E11571" w:rsidRPr="000E2EE0" w:rsidRDefault="00E11571" w:rsidP="000B427E">
      <w:pPr>
        <w:ind w:left="284" w:hanging="284"/>
      </w:pPr>
      <w:r>
        <w:t xml:space="preserve">———. </w:t>
      </w:r>
      <w:r w:rsidRPr="000E2EE0">
        <w:t>2015b</w:t>
      </w:r>
      <w:r>
        <w:t>.</w:t>
      </w:r>
      <w:r w:rsidRPr="000E2EE0">
        <w:t xml:space="preserve"> </w:t>
      </w:r>
      <w:r>
        <w:t>“</w:t>
      </w:r>
      <w:r w:rsidRPr="005B382D">
        <w:t xml:space="preserve">Modifying Xbox controllers for gamers with disabilities: Ben Heck shows </w:t>
      </w:r>
      <w:proofErr w:type="gramStart"/>
      <w:r w:rsidRPr="005B382D">
        <w:t>how.</w:t>
      </w:r>
      <w:r>
        <w:rPr>
          <w:i/>
          <w:iCs/>
        </w:rPr>
        <w:t>“</w:t>
      </w:r>
      <w:proofErr w:type="gramEnd"/>
      <w:r>
        <w:t xml:space="preserve"> </w:t>
      </w:r>
      <w:r w:rsidRPr="00C12CB5">
        <w:rPr>
          <w:i/>
          <w:iCs/>
        </w:rPr>
        <w:t>Make: Magazine</w:t>
      </w:r>
      <w:r>
        <w:t xml:space="preserve">. </w:t>
      </w:r>
      <w:r w:rsidRPr="000E2EE0">
        <w:t>https://makezine.com/2015/12/14/modifying-xbox-controllers-for-gamers-with-disabilities-ben-heck-shows-how/, accessed 2 March 2022.</w:t>
      </w:r>
    </w:p>
    <w:p w14:paraId="4C6ABCA7" w14:textId="1C5BD00A" w:rsidR="004D06AF" w:rsidRDefault="004D06AF" w:rsidP="000B427E">
      <w:pPr>
        <w:ind w:left="284" w:hanging="284"/>
      </w:pPr>
      <w:proofErr w:type="spellStart"/>
      <w:r w:rsidRPr="003D511F">
        <w:rPr>
          <w:highlight w:val="yellow"/>
        </w:rPr>
        <w:t>Leite</w:t>
      </w:r>
      <w:proofErr w:type="spellEnd"/>
      <w:r w:rsidRPr="003D511F">
        <w:rPr>
          <w:highlight w:val="yellow"/>
        </w:rPr>
        <w:t xml:space="preserve">, Patricia da Silva and </w:t>
      </w:r>
      <w:proofErr w:type="spellStart"/>
      <w:r w:rsidRPr="003D511F">
        <w:rPr>
          <w:highlight w:val="yellow"/>
        </w:rPr>
        <w:t>Leonelo</w:t>
      </w:r>
      <w:proofErr w:type="spellEnd"/>
      <w:r w:rsidRPr="003D511F">
        <w:rPr>
          <w:highlight w:val="yellow"/>
        </w:rPr>
        <w:t xml:space="preserve"> D.A. Almeida. </w:t>
      </w:r>
      <w:r w:rsidR="00084562" w:rsidRPr="003D511F">
        <w:rPr>
          <w:highlight w:val="yellow"/>
        </w:rPr>
        <w:t>“</w:t>
      </w:r>
      <w:r w:rsidRPr="003D511F">
        <w:rPr>
          <w:highlight w:val="yellow"/>
        </w:rPr>
        <w:t xml:space="preserve">Extended </w:t>
      </w:r>
      <w:r w:rsidR="00084562" w:rsidRPr="003D511F">
        <w:rPr>
          <w:highlight w:val="yellow"/>
        </w:rPr>
        <w:t>a</w:t>
      </w:r>
      <w:r w:rsidRPr="003D511F">
        <w:rPr>
          <w:highlight w:val="yellow"/>
        </w:rPr>
        <w:t xml:space="preserve">nalysis </w:t>
      </w:r>
      <w:r w:rsidR="00084562" w:rsidRPr="003D511F">
        <w:rPr>
          <w:highlight w:val="yellow"/>
        </w:rPr>
        <w:t>p</w:t>
      </w:r>
      <w:r w:rsidRPr="003D511F">
        <w:rPr>
          <w:highlight w:val="yellow"/>
        </w:rPr>
        <w:t xml:space="preserve">rocedure for </w:t>
      </w:r>
      <w:r w:rsidR="00084562" w:rsidRPr="003D511F">
        <w:rPr>
          <w:highlight w:val="yellow"/>
        </w:rPr>
        <w:t>i</w:t>
      </w:r>
      <w:r w:rsidRPr="003D511F">
        <w:rPr>
          <w:highlight w:val="yellow"/>
        </w:rPr>
        <w:t xml:space="preserve">nclusive </w:t>
      </w:r>
      <w:r w:rsidR="00084562" w:rsidRPr="003D511F">
        <w:rPr>
          <w:highlight w:val="yellow"/>
        </w:rPr>
        <w:t>g</w:t>
      </w:r>
      <w:r w:rsidRPr="003D511F">
        <w:rPr>
          <w:highlight w:val="yellow"/>
        </w:rPr>
        <w:t xml:space="preserve">ame </w:t>
      </w:r>
      <w:r w:rsidR="00084562" w:rsidRPr="003D511F">
        <w:rPr>
          <w:highlight w:val="yellow"/>
        </w:rPr>
        <w:t>e</w:t>
      </w:r>
      <w:r w:rsidRPr="003D511F">
        <w:rPr>
          <w:highlight w:val="yellow"/>
        </w:rPr>
        <w:t xml:space="preserve">lements: </w:t>
      </w:r>
      <w:r w:rsidR="00084562" w:rsidRPr="003D511F">
        <w:rPr>
          <w:highlight w:val="yellow"/>
        </w:rPr>
        <w:t>a</w:t>
      </w:r>
      <w:r w:rsidRPr="003D511F">
        <w:rPr>
          <w:highlight w:val="yellow"/>
        </w:rPr>
        <w:t xml:space="preserve">ccessibility </w:t>
      </w:r>
      <w:r w:rsidR="00084562" w:rsidRPr="003D511F">
        <w:rPr>
          <w:highlight w:val="yellow"/>
        </w:rPr>
        <w:t>f</w:t>
      </w:r>
      <w:r w:rsidRPr="003D511F">
        <w:rPr>
          <w:highlight w:val="yellow"/>
        </w:rPr>
        <w:t xml:space="preserve">eatures in the </w:t>
      </w:r>
      <w:r w:rsidR="00084562" w:rsidRPr="003D511F">
        <w:rPr>
          <w:highlight w:val="yellow"/>
        </w:rPr>
        <w:t>l</w:t>
      </w:r>
      <w:r w:rsidRPr="003D511F">
        <w:rPr>
          <w:highlight w:val="yellow"/>
        </w:rPr>
        <w:t xml:space="preserve">ast of </w:t>
      </w:r>
      <w:r w:rsidR="00084562" w:rsidRPr="003D511F">
        <w:rPr>
          <w:highlight w:val="yellow"/>
        </w:rPr>
        <w:t>u</w:t>
      </w:r>
      <w:r w:rsidRPr="003D511F">
        <w:rPr>
          <w:highlight w:val="yellow"/>
        </w:rPr>
        <w:t xml:space="preserve">s </w:t>
      </w:r>
      <w:r w:rsidR="00084562" w:rsidRPr="003D511F">
        <w:rPr>
          <w:highlight w:val="yellow"/>
        </w:rPr>
        <w:t>p</w:t>
      </w:r>
      <w:r w:rsidRPr="003D511F">
        <w:rPr>
          <w:highlight w:val="yellow"/>
        </w:rPr>
        <w:t xml:space="preserve">art </w:t>
      </w:r>
      <w:proofErr w:type="gramStart"/>
      <w:r w:rsidRPr="003D511F">
        <w:rPr>
          <w:highlight w:val="yellow"/>
        </w:rPr>
        <w:t>2.</w:t>
      </w:r>
      <w:r w:rsidR="00084562" w:rsidRPr="003D511F">
        <w:rPr>
          <w:highlight w:val="yellow"/>
        </w:rPr>
        <w:t>“</w:t>
      </w:r>
      <w:proofErr w:type="gramEnd"/>
      <w:r w:rsidRPr="003D511F">
        <w:rPr>
          <w:highlight w:val="yellow"/>
        </w:rPr>
        <w:t xml:space="preserve"> In </w:t>
      </w:r>
      <w:r w:rsidRPr="003D511F">
        <w:rPr>
          <w:i/>
          <w:iCs/>
          <w:highlight w:val="yellow"/>
        </w:rPr>
        <w:t>Universal Access in Human-Computer-Interaction: Design Methods and User Experience</w:t>
      </w:r>
      <w:r w:rsidR="003D511F">
        <w:rPr>
          <w:i/>
          <w:iCs/>
          <w:highlight w:val="yellow"/>
        </w:rPr>
        <w:t>.</w:t>
      </w:r>
      <w:r w:rsidR="00084562" w:rsidRPr="003D511F">
        <w:rPr>
          <w:i/>
          <w:iCs/>
          <w:highlight w:val="yellow"/>
        </w:rPr>
        <w:t xml:space="preserve"> </w:t>
      </w:r>
      <w:r w:rsidRPr="003D511F">
        <w:rPr>
          <w:i/>
          <w:iCs/>
          <w:highlight w:val="yellow"/>
        </w:rPr>
        <w:t>Part I</w:t>
      </w:r>
      <w:r w:rsidR="00084562" w:rsidRPr="003D511F">
        <w:rPr>
          <w:highlight w:val="yellow"/>
        </w:rPr>
        <w:t xml:space="preserve">, edited by M. </w:t>
      </w:r>
      <w:proofErr w:type="spellStart"/>
      <w:r w:rsidR="00084562" w:rsidRPr="003D511F">
        <w:rPr>
          <w:highlight w:val="yellow"/>
        </w:rPr>
        <w:t>Antona</w:t>
      </w:r>
      <w:proofErr w:type="spellEnd"/>
      <w:r w:rsidR="00084562" w:rsidRPr="003D511F">
        <w:rPr>
          <w:highlight w:val="yellow"/>
        </w:rPr>
        <w:t xml:space="preserve"> and C. </w:t>
      </w:r>
      <w:proofErr w:type="spellStart"/>
      <w:r w:rsidR="00084562" w:rsidRPr="003D511F">
        <w:rPr>
          <w:highlight w:val="yellow"/>
        </w:rPr>
        <w:t>Stephanidis</w:t>
      </w:r>
      <w:proofErr w:type="spellEnd"/>
      <w:r w:rsidR="00084562" w:rsidRPr="003D511F">
        <w:rPr>
          <w:highlight w:val="yellow"/>
        </w:rPr>
        <w:t>, Constantine</w:t>
      </w:r>
      <w:r w:rsidR="003D511F" w:rsidRPr="003D511F">
        <w:rPr>
          <w:highlight w:val="yellow"/>
        </w:rPr>
        <w:t>, 166–185</w:t>
      </w:r>
      <w:r w:rsidRPr="003D511F">
        <w:rPr>
          <w:highlight w:val="yellow"/>
        </w:rPr>
        <w:t>. Cham: Springer</w:t>
      </w:r>
      <w:r w:rsidR="00084562" w:rsidRPr="003D511F">
        <w:rPr>
          <w:highlight w:val="yellow"/>
        </w:rPr>
        <w:t>, 2009</w:t>
      </w:r>
      <w:r w:rsidRPr="003D511F">
        <w:rPr>
          <w:highlight w:val="yellow"/>
        </w:rPr>
        <w:t>.</w:t>
      </w:r>
    </w:p>
    <w:p w14:paraId="42636FF2" w14:textId="1A12559A" w:rsidR="00E11571" w:rsidRPr="000E2EE0" w:rsidRDefault="00E11571" w:rsidP="000B427E">
      <w:pPr>
        <w:ind w:left="284" w:hanging="284"/>
      </w:pPr>
      <w:r w:rsidRPr="000E2EE0">
        <w:t>Locker, D</w:t>
      </w:r>
      <w:r>
        <w:t>avid</w:t>
      </w:r>
      <w:r w:rsidRPr="000E2EE0">
        <w:t>. </w:t>
      </w:r>
      <w:r w:rsidRPr="000E2EE0">
        <w:rPr>
          <w:i/>
          <w:iCs/>
        </w:rPr>
        <w:t>Disability and Disadvantage</w:t>
      </w:r>
      <w:r w:rsidRPr="000E2EE0">
        <w:t>, London: Tavistock</w:t>
      </w:r>
      <w:r>
        <w:t xml:space="preserve">, </w:t>
      </w:r>
      <w:r w:rsidRPr="000E2EE0">
        <w:t>1983</w:t>
      </w:r>
      <w:r>
        <w:t>.</w:t>
      </w:r>
    </w:p>
    <w:p w14:paraId="21544247" w14:textId="5CCCAB31" w:rsidR="00E11571" w:rsidRPr="00060A2A" w:rsidRDefault="00E11571" w:rsidP="000B427E">
      <w:pPr>
        <w:ind w:left="284" w:hanging="284"/>
        <w:rPr>
          <w:b/>
          <w:bCs/>
        </w:rPr>
      </w:pPr>
      <w:r w:rsidRPr="000E2EE0">
        <w:t>Loeffler, J</w:t>
      </w:r>
      <w:r>
        <w:t>ohn.</w:t>
      </w:r>
      <w:r w:rsidRPr="000E2EE0">
        <w:t xml:space="preserve"> 2020</w:t>
      </w:r>
      <w:r>
        <w:t>.</w:t>
      </w:r>
      <w:r w:rsidRPr="000E2EE0">
        <w:t xml:space="preserve"> </w:t>
      </w:r>
      <w:r>
        <w:t>“</w:t>
      </w:r>
      <w:r w:rsidRPr="000E2EE0">
        <w:t xml:space="preserve">How </w:t>
      </w:r>
      <w:proofErr w:type="spellStart"/>
      <w:r w:rsidRPr="000E2EE0">
        <w:t>AbleGamers</w:t>
      </w:r>
      <w:proofErr w:type="spellEnd"/>
      <w:r w:rsidRPr="000E2EE0">
        <w:t xml:space="preserve"> helped millions of gamers with </w:t>
      </w:r>
      <w:proofErr w:type="gramStart"/>
      <w:r w:rsidRPr="000E2EE0">
        <w:t>disabilities</w:t>
      </w:r>
      <w:r>
        <w:t>.“</w:t>
      </w:r>
      <w:proofErr w:type="gramEnd"/>
      <w:r>
        <w:t xml:space="preserve"> techradar. </w:t>
      </w:r>
      <w:r w:rsidRPr="000E2EE0">
        <w:t>https://www.techradar.com/uk/news/how-ablegamers-the-xbox-adaptive-controller-and-apx-are-helping-millions-of-disabled-gamers-play-the-games-they-love, accessed 10 March 2022.</w:t>
      </w:r>
    </w:p>
    <w:p w14:paraId="09D5F94A" w14:textId="32D06253" w:rsidR="00E11571" w:rsidRPr="000E2EE0" w:rsidRDefault="00E11571" w:rsidP="000B427E">
      <w:pPr>
        <w:ind w:left="284" w:hanging="284"/>
      </w:pPr>
      <w:proofErr w:type="spellStart"/>
      <w:r w:rsidRPr="000E2EE0">
        <w:t>MacCormick</w:t>
      </w:r>
      <w:proofErr w:type="spellEnd"/>
      <w:r w:rsidRPr="000E2EE0">
        <w:t>, J</w:t>
      </w:r>
      <w:r>
        <w:t>ohn</w:t>
      </w:r>
      <w:r w:rsidRPr="000E2EE0">
        <w:t>.</w:t>
      </w:r>
      <w:r>
        <w:t xml:space="preserve"> </w:t>
      </w:r>
      <w:r w:rsidRPr="000E2EE0">
        <w:t>2011</w:t>
      </w:r>
      <w:r>
        <w:t>.</w:t>
      </w:r>
      <w:r w:rsidRPr="000E2EE0">
        <w:t xml:space="preserve"> </w:t>
      </w:r>
      <w:r>
        <w:t>“</w:t>
      </w:r>
      <w:r w:rsidRPr="00060A2A">
        <w:t xml:space="preserve">How does the Kinect </w:t>
      </w:r>
      <w:proofErr w:type="gramStart"/>
      <w:r w:rsidRPr="00060A2A">
        <w:t>work</w:t>
      </w:r>
      <w:r w:rsidRPr="000E2EE0">
        <w:rPr>
          <w:i/>
          <w:iCs/>
        </w:rPr>
        <w:t>?</w:t>
      </w:r>
      <w:r>
        <w:rPr>
          <w:i/>
          <w:iCs/>
        </w:rPr>
        <w:t>“</w:t>
      </w:r>
      <w:proofErr w:type="gramEnd"/>
      <w:r w:rsidRPr="000E2EE0">
        <w:t xml:space="preserve"> http://pages.cs.wisc.edu/~ahmad/kinect.pdf, accessed 2 March 2022.</w:t>
      </w:r>
    </w:p>
    <w:p w14:paraId="759BA68E" w14:textId="7F58D6BA" w:rsidR="00E11571" w:rsidRPr="000E2EE0" w:rsidRDefault="00E11571" w:rsidP="000B427E">
      <w:pPr>
        <w:ind w:left="284" w:hanging="284"/>
      </w:pPr>
      <w:proofErr w:type="spellStart"/>
      <w:r w:rsidRPr="000E2EE0">
        <w:t>Maggiorini</w:t>
      </w:r>
      <w:proofErr w:type="spellEnd"/>
      <w:r w:rsidRPr="000E2EE0">
        <w:t xml:space="preserve"> D</w:t>
      </w:r>
      <w:r>
        <w:t>ario et al.</w:t>
      </w:r>
      <w:r w:rsidRPr="000E2EE0">
        <w:t xml:space="preserve"> </w:t>
      </w:r>
      <w:r>
        <w:t>“</w:t>
      </w:r>
      <w:r w:rsidRPr="000E2EE0">
        <w:t xml:space="preserve">Evolution of Game Controllers: Toward the Support of Gamers with Physical </w:t>
      </w:r>
      <w:proofErr w:type="gramStart"/>
      <w:r w:rsidRPr="000E2EE0">
        <w:t>Disabilities</w:t>
      </w:r>
      <w:r>
        <w:t>.“</w:t>
      </w:r>
      <w:proofErr w:type="gramEnd"/>
      <w:r>
        <w:t xml:space="preserve"> I</w:t>
      </w:r>
      <w:r w:rsidRPr="000E2EE0">
        <w:t>n</w:t>
      </w:r>
      <w:r>
        <w:t xml:space="preserve"> </w:t>
      </w:r>
      <w:r w:rsidRPr="000E2EE0">
        <w:rPr>
          <w:i/>
          <w:iCs/>
        </w:rPr>
        <w:t>Computer-Human Interaction Research and Applications</w:t>
      </w:r>
      <w:r w:rsidRPr="00932CC5">
        <w:t>, edited by</w:t>
      </w:r>
      <w:r w:rsidRPr="000E2EE0">
        <w:t xml:space="preserve"> A. </w:t>
      </w:r>
      <w:proofErr w:type="spellStart"/>
      <w:r w:rsidRPr="000E2EE0">
        <w:t>Holzinger</w:t>
      </w:r>
      <w:proofErr w:type="spellEnd"/>
      <w:r w:rsidRPr="000E2EE0">
        <w:t xml:space="preserve">, H. Silva and M. </w:t>
      </w:r>
      <w:proofErr w:type="spellStart"/>
      <w:r w:rsidRPr="000E2EE0">
        <w:t>Helfert</w:t>
      </w:r>
      <w:proofErr w:type="spellEnd"/>
      <w:r w:rsidRPr="000E2EE0">
        <w:rPr>
          <w:i/>
          <w:iCs/>
        </w:rPr>
        <w:t xml:space="preserve">, </w:t>
      </w:r>
      <w:r w:rsidRPr="000E2EE0">
        <w:t>66</w:t>
      </w:r>
      <w:r>
        <w:t>–</w:t>
      </w:r>
      <w:r w:rsidRPr="000E2EE0">
        <w:t>89</w:t>
      </w:r>
      <w:r>
        <w:t xml:space="preserve">. </w:t>
      </w:r>
      <w:r w:rsidRPr="000E2EE0">
        <w:t>Cham: Springer, 2019.</w:t>
      </w:r>
    </w:p>
    <w:p w14:paraId="24B05D61" w14:textId="0E328FD7" w:rsidR="00E11571" w:rsidRPr="000E2EE0" w:rsidRDefault="00E11571" w:rsidP="000B427E">
      <w:pPr>
        <w:ind w:left="284" w:hanging="284"/>
      </w:pPr>
      <w:r w:rsidRPr="000E2EE0">
        <w:t xml:space="preserve">Marchand, </w:t>
      </w:r>
      <w:proofErr w:type="spellStart"/>
      <w:r w:rsidRPr="000E2EE0">
        <w:t>A</w:t>
      </w:r>
      <w:r>
        <w:t>ndrè</w:t>
      </w:r>
      <w:proofErr w:type="spellEnd"/>
      <w:r w:rsidRPr="000E2EE0">
        <w:t xml:space="preserve"> and </w:t>
      </w:r>
      <w:r>
        <w:t xml:space="preserve">Thorsten </w:t>
      </w:r>
      <w:r w:rsidRPr="000E2EE0">
        <w:t>Hennig-</w:t>
      </w:r>
      <w:proofErr w:type="spellStart"/>
      <w:r w:rsidRPr="000E2EE0">
        <w:t>Thurau</w:t>
      </w:r>
      <w:proofErr w:type="spellEnd"/>
      <w:r w:rsidRPr="000E2EE0">
        <w:t xml:space="preserve">. </w:t>
      </w:r>
      <w:r>
        <w:t>“</w:t>
      </w:r>
      <w:r w:rsidRPr="000E2EE0">
        <w:t xml:space="preserve">Value Creation in the Video Game Industry: Industry Economics, Consumer Benefits, and Research </w:t>
      </w:r>
      <w:proofErr w:type="gramStart"/>
      <w:r w:rsidRPr="000E2EE0">
        <w:t>Opportunities</w:t>
      </w:r>
      <w:r>
        <w:t>.“</w:t>
      </w:r>
      <w:proofErr w:type="gramEnd"/>
      <w:r w:rsidRPr="000E2EE0">
        <w:t xml:space="preserve"> </w:t>
      </w:r>
      <w:r w:rsidRPr="000E2EE0">
        <w:rPr>
          <w:i/>
          <w:iCs/>
        </w:rPr>
        <w:t>Journal of Interactive Marketing</w:t>
      </w:r>
      <w:r>
        <w:t xml:space="preserve"> </w:t>
      </w:r>
      <w:r w:rsidRPr="000E2EE0">
        <w:t>27</w:t>
      </w:r>
      <w:r>
        <w:t xml:space="preserve">, no. </w:t>
      </w:r>
      <w:r w:rsidRPr="000E2EE0">
        <w:t xml:space="preserve">3 </w:t>
      </w:r>
      <w:r>
        <w:t>(</w:t>
      </w:r>
      <w:r w:rsidRPr="000E2EE0">
        <w:t>2013</w:t>
      </w:r>
      <w:r>
        <w:t xml:space="preserve">): </w:t>
      </w:r>
      <w:r w:rsidRPr="000E2EE0">
        <w:t>141</w:t>
      </w:r>
      <w:r>
        <w:t>–</w:t>
      </w:r>
      <w:r w:rsidRPr="000E2EE0">
        <w:t>57.</w:t>
      </w:r>
    </w:p>
    <w:p w14:paraId="65B807E8" w14:textId="44C4DEBB" w:rsidR="00E11571" w:rsidRPr="000E2EE0" w:rsidRDefault="00E11571" w:rsidP="000B427E">
      <w:pPr>
        <w:ind w:left="284" w:hanging="284"/>
      </w:pPr>
      <w:proofErr w:type="spellStart"/>
      <w:r w:rsidRPr="000E2EE0">
        <w:t>McGrenere</w:t>
      </w:r>
      <w:proofErr w:type="spellEnd"/>
      <w:r w:rsidRPr="000E2EE0">
        <w:t>, J</w:t>
      </w:r>
      <w:r>
        <w:t>oanne</w:t>
      </w:r>
      <w:r w:rsidRPr="000E2EE0">
        <w:t xml:space="preserve"> and </w:t>
      </w:r>
      <w:r>
        <w:t xml:space="preserve">Wayne </w:t>
      </w:r>
      <w:r w:rsidRPr="000E2EE0">
        <w:t xml:space="preserve">Ho. </w:t>
      </w:r>
      <w:r>
        <w:t>“</w:t>
      </w:r>
      <w:r w:rsidRPr="000E2EE0">
        <w:t xml:space="preserve">Affordances: Clarifying and evolving a </w:t>
      </w:r>
      <w:proofErr w:type="gramStart"/>
      <w:r w:rsidRPr="000E2EE0">
        <w:t>concept</w:t>
      </w:r>
      <w:r>
        <w:t>.“</w:t>
      </w:r>
      <w:proofErr w:type="gramEnd"/>
      <w:r w:rsidRPr="000E2EE0">
        <w:t xml:space="preserve"> </w:t>
      </w:r>
      <w:r>
        <w:t>I</w:t>
      </w:r>
      <w:r w:rsidRPr="000E2EE0">
        <w:t>n </w:t>
      </w:r>
      <w:r w:rsidRPr="000E2EE0">
        <w:rPr>
          <w:i/>
          <w:iCs/>
        </w:rPr>
        <w:t>Graphics Interface 2000</w:t>
      </w:r>
      <w:r>
        <w:rPr>
          <w:i/>
          <w:iCs/>
        </w:rPr>
        <w:t xml:space="preserve">, </w:t>
      </w:r>
      <w:r w:rsidRPr="00093D07">
        <w:t>edited by</w:t>
      </w:r>
      <w:r>
        <w:rPr>
          <w:i/>
          <w:iCs/>
        </w:rPr>
        <w:t xml:space="preserve"> </w:t>
      </w:r>
      <w:r w:rsidRPr="000E2EE0">
        <w:t>S. Fells and P. Poulin,</w:t>
      </w:r>
      <w:r>
        <w:t xml:space="preserve"> </w:t>
      </w:r>
      <w:r w:rsidRPr="000E2EE0">
        <w:t>2002</w:t>
      </w:r>
      <w:r>
        <w:t xml:space="preserve">: </w:t>
      </w:r>
      <w:r w:rsidRPr="000E2EE0">
        <w:t>179</w:t>
      </w:r>
      <w:r>
        <w:t>–</w:t>
      </w:r>
      <w:r w:rsidRPr="000E2EE0">
        <w:t>86</w:t>
      </w:r>
      <w:r>
        <w:t>.</w:t>
      </w:r>
      <w:r w:rsidRPr="000E2EE0">
        <w:t xml:space="preserve"> </w:t>
      </w:r>
      <w:r w:rsidRPr="00093D07">
        <w:rPr>
          <w:i/>
          <w:iCs/>
        </w:rPr>
        <w:t>Proceedings of the Graphics Interface Conference</w:t>
      </w:r>
      <w:r>
        <w:rPr>
          <w:i/>
          <w:iCs/>
        </w:rPr>
        <w:t>,</w:t>
      </w:r>
      <w:r w:rsidRPr="000E2EE0">
        <w:t xml:space="preserve"> 15-17 May 2000; Montreal, Canada. Canada: Canadian Human-Computer Communications Society.</w:t>
      </w:r>
    </w:p>
    <w:p w14:paraId="0611DB88" w14:textId="4FA18B8B" w:rsidR="00E11571" w:rsidRPr="000E2EE0" w:rsidRDefault="00E11571" w:rsidP="000B427E">
      <w:pPr>
        <w:ind w:left="284" w:hanging="284"/>
      </w:pPr>
      <w:proofErr w:type="spellStart"/>
      <w:r w:rsidRPr="000E2EE0">
        <w:t>MediaLT</w:t>
      </w:r>
      <w:proofErr w:type="spellEnd"/>
      <w:r>
        <w:t xml:space="preserve">. </w:t>
      </w:r>
      <w:r w:rsidRPr="000E2EE0">
        <w:t>2006</w:t>
      </w:r>
      <w:r>
        <w:t>.</w:t>
      </w:r>
      <w:r w:rsidRPr="000E2EE0">
        <w:t xml:space="preserve"> </w:t>
      </w:r>
      <w:r>
        <w:t>“</w:t>
      </w:r>
      <w:r w:rsidRPr="001E11FE">
        <w:t xml:space="preserve">Guidelines for developing accessible </w:t>
      </w:r>
      <w:proofErr w:type="gramStart"/>
      <w:r w:rsidRPr="001E11FE">
        <w:t>games</w:t>
      </w:r>
      <w:r>
        <w:t>.“</w:t>
      </w:r>
      <w:proofErr w:type="gramEnd"/>
      <w:r>
        <w:t xml:space="preserve"> Gameacess.</w:t>
      </w:r>
      <w:r w:rsidRPr="000E2EE0">
        <w:t>https://web.archive.org/web/20060721215051/http:/gameaccess.medialt.no/guide.php, accessed 2 March 2022.</w:t>
      </w:r>
    </w:p>
    <w:p w14:paraId="39B3462F" w14:textId="037324A6" w:rsidR="00E11571" w:rsidRPr="000E2EE0" w:rsidRDefault="00E11571" w:rsidP="000B427E">
      <w:pPr>
        <w:ind w:left="284" w:hanging="284"/>
      </w:pPr>
      <w:r w:rsidRPr="000E2EE0">
        <w:lastRenderedPageBreak/>
        <w:t>Microsof</w:t>
      </w:r>
      <w:r>
        <w:t xml:space="preserve">t. </w:t>
      </w:r>
      <w:r w:rsidRPr="000E2EE0">
        <w:t>2019</w:t>
      </w:r>
      <w:r>
        <w:t>.</w:t>
      </w:r>
      <w:r w:rsidRPr="000E2EE0">
        <w:t xml:space="preserve"> </w:t>
      </w:r>
      <w:r>
        <w:t>“</w:t>
      </w:r>
      <w:r w:rsidRPr="00D74C0E">
        <w:t xml:space="preserve">How Microsoft’s Adaptive Controller Changed the </w:t>
      </w:r>
      <w:proofErr w:type="gramStart"/>
      <w:r w:rsidRPr="00D74C0E">
        <w:t>Game</w:t>
      </w:r>
      <w:r>
        <w:rPr>
          <w:i/>
          <w:iCs/>
        </w:rPr>
        <w:t>.</w:t>
      </w:r>
      <w:r>
        <w:t>“</w:t>
      </w:r>
      <w:proofErr w:type="gramEnd"/>
      <w:r>
        <w:t xml:space="preserve"> </w:t>
      </w:r>
      <w:r w:rsidRPr="000E2EE0">
        <w:t xml:space="preserve"> https://www.aaaa.org/wp-content/uploads/2019/10/GOLD_m-united</w:t>
      </w:r>
      <w:r>
        <w:t>-</w:t>
      </w:r>
      <w:r w:rsidRPr="000E2EE0">
        <w:t>McCann_Microsoft_Changing-the-Game.pdf?access_pid=81678, accessed 2 March 2022.</w:t>
      </w:r>
    </w:p>
    <w:p w14:paraId="4738F21C" w14:textId="73519CEA" w:rsidR="00E11571" w:rsidRPr="00BC17B5" w:rsidRDefault="00E11571" w:rsidP="000B427E">
      <w:pPr>
        <w:ind w:left="284" w:hanging="284"/>
        <w:rPr>
          <w:b/>
          <w:bCs/>
        </w:rPr>
      </w:pPr>
      <w:r>
        <w:t xml:space="preserve">———. </w:t>
      </w:r>
      <w:r w:rsidRPr="000E2EE0">
        <w:t>2021a</w:t>
      </w:r>
      <w:r>
        <w:t>.</w:t>
      </w:r>
      <w:r w:rsidRPr="000E2EE0">
        <w:t xml:space="preserve"> </w:t>
      </w:r>
      <w:r>
        <w:t>“</w:t>
      </w:r>
      <w:r w:rsidRPr="00BC17B5">
        <w:t xml:space="preserve">Xbox Adaptive Controller: Game your </w:t>
      </w:r>
      <w:proofErr w:type="gramStart"/>
      <w:r w:rsidRPr="00BC17B5">
        <w:t>way</w:t>
      </w:r>
      <w:r>
        <w:t>.“</w:t>
      </w:r>
      <w:proofErr w:type="gramEnd"/>
      <w:r>
        <w:t xml:space="preserve"> Microsoft.</w:t>
      </w:r>
      <w:r w:rsidRPr="000E2EE0">
        <w:t xml:space="preserve"> https://www.xbox.com/en-GB/accessories/controllers/xbox-adaptive-controller, accessed 2 March 2022.</w:t>
      </w:r>
    </w:p>
    <w:p w14:paraId="6EAD0931" w14:textId="77777777" w:rsidR="00E11571" w:rsidRDefault="00E11571" w:rsidP="000B427E">
      <w:pPr>
        <w:ind w:left="284" w:hanging="284"/>
      </w:pPr>
      <w:r>
        <w:t xml:space="preserve">———. </w:t>
      </w:r>
      <w:r w:rsidRPr="000E2EE0">
        <w:t>2021b</w:t>
      </w:r>
      <w:r>
        <w:t>. “</w:t>
      </w:r>
      <w:r w:rsidRPr="00C54949">
        <w:t xml:space="preserve">Xbox Elite Wireless Controller - White Special </w:t>
      </w:r>
      <w:proofErr w:type="gramStart"/>
      <w:r w:rsidRPr="00C54949">
        <w:t>Edition</w:t>
      </w:r>
      <w:r>
        <w:rPr>
          <w:i/>
          <w:iCs/>
        </w:rPr>
        <w:t>.“</w:t>
      </w:r>
      <w:proofErr w:type="gramEnd"/>
      <w:r>
        <w:t xml:space="preserve"> Microsoft.</w:t>
      </w:r>
      <w:r w:rsidRPr="000E2EE0">
        <w:t xml:space="preserve"> </w:t>
      </w:r>
    </w:p>
    <w:p w14:paraId="7F4681A7" w14:textId="77777777" w:rsidR="00E11571" w:rsidRPr="000E2EE0" w:rsidRDefault="00E11571" w:rsidP="000B427E">
      <w:pPr>
        <w:ind w:left="284" w:hanging="284"/>
      </w:pPr>
      <w:r w:rsidRPr="000E2EE0">
        <w:t>https://www.xbox.com/en-GB/accessories/controllers/elite-wireless-controller-white, accessed 2 March 2022.</w:t>
      </w:r>
    </w:p>
    <w:p w14:paraId="548995A4" w14:textId="1CFDA815" w:rsidR="00E11571" w:rsidRPr="000E2EE0" w:rsidRDefault="00E11571" w:rsidP="000B427E">
      <w:pPr>
        <w:ind w:left="284" w:hanging="284"/>
      </w:pPr>
      <w:r>
        <w:t xml:space="preserve">———. </w:t>
      </w:r>
      <w:r w:rsidRPr="000E2EE0">
        <w:t>2021c</w:t>
      </w:r>
      <w:r>
        <w:t>.</w:t>
      </w:r>
      <w:r w:rsidRPr="000E2EE0">
        <w:t xml:space="preserve"> </w:t>
      </w:r>
      <w:r>
        <w:t>“</w:t>
      </w:r>
      <w:r w:rsidRPr="00C54949">
        <w:t xml:space="preserve">Use Co-pilot on your Xbox </w:t>
      </w:r>
      <w:proofErr w:type="gramStart"/>
      <w:r w:rsidRPr="00C54949">
        <w:t>console</w:t>
      </w:r>
      <w:r>
        <w:rPr>
          <w:i/>
          <w:iCs/>
        </w:rPr>
        <w:t>.“</w:t>
      </w:r>
      <w:proofErr w:type="gramEnd"/>
      <w:r>
        <w:t xml:space="preserve"> Microsoft.</w:t>
      </w:r>
      <w:r w:rsidRPr="000E2EE0">
        <w:t xml:space="preserve"> https://support.xbox.com/en-GB/help/account-profile/accessibility/copilot, accessed 2 March 2022.</w:t>
      </w:r>
    </w:p>
    <w:p w14:paraId="25B93BB9" w14:textId="4A25F6D5" w:rsidR="00E11571" w:rsidRPr="000E2EE0" w:rsidRDefault="00E11571" w:rsidP="000B427E">
      <w:pPr>
        <w:ind w:left="284" w:hanging="284"/>
      </w:pPr>
      <w:r w:rsidRPr="000E2EE0">
        <w:t xml:space="preserve">Milani, </w:t>
      </w:r>
      <w:r>
        <w:t>Luca, Serena</w:t>
      </w:r>
      <w:r w:rsidRPr="000E2EE0">
        <w:t xml:space="preserve"> </w:t>
      </w:r>
      <w:proofErr w:type="spellStart"/>
      <w:r w:rsidRPr="000E2EE0">
        <w:t>Grumi</w:t>
      </w:r>
      <w:proofErr w:type="spellEnd"/>
      <w:r>
        <w:t>,</w:t>
      </w:r>
      <w:r w:rsidRPr="000E2EE0">
        <w:t xml:space="preserve"> and</w:t>
      </w:r>
      <w:r>
        <w:t xml:space="preserve"> Paola</w:t>
      </w:r>
      <w:r w:rsidRPr="000E2EE0">
        <w:t xml:space="preserve"> Di Blasio</w:t>
      </w:r>
      <w:r>
        <w:t>. “</w:t>
      </w:r>
      <w:r w:rsidRPr="000E2EE0">
        <w:t xml:space="preserve">Positive Effects of Videogame Use on Visuospatial Competencies: The Impact of Visualization Style in Preadolescents and </w:t>
      </w:r>
      <w:proofErr w:type="gramStart"/>
      <w:r w:rsidRPr="000E2EE0">
        <w:t>Adolescents</w:t>
      </w:r>
      <w:r>
        <w:t>.“</w:t>
      </w:r>
      <w:proofErr w:type="gramEnd"/>
      <w:r w:rsidRPr="000E2EE0">
        <w:t> </w:t>
      </w:r>
      <w:r w:rsidRPr="000E2EE0">
        <w:rPr>
          <w:i/>
          <w:iCs/>
        </w:rPr>
        <w:t>Frontiers in Psychology</w:t>
      </w:r>
      <w:r>
        <w:rPr>
          <w:i/>
          <w:iCs/>
        </w:rPr>
        <w:t xml:space="preserve"> </w:t>
      </w:r>
      <w:r>
        <w:t>10</w:t>
      </w:r>
      <w:r w:rsidRPr="000E2EE0">
        <w:t>,</w:t>
      </w:r>
      <w:r>
        <w:t xml:space="preserve"> 2019</w:t>
      </w:r>
      <w:r w:rsidRPr="000E2EE0">
        <w:t>. doi:10.3389/fpsyg.2019.01226.</w:t>
      </w:r>
    </w:p>
    <w:p w14:paraId="60D90C55" w14:textId="2D7B34FA" w:rsidR="00E11571" w:rsidRPr="000E2EE0" w:rsidRDefault="00E11571" w:rsidP="000B427E">
      <w:pPr>
        <w:ind w:left="284" w:hanging="284"/>
      </w:pPr>
      <w:proofErr w:type="spellStart"/>
      <w:r w:rsidRPr="000E2EE0">
        <w:t>Monea</w:t>
      </w:r>
      <w:proofErr w:type="spellEnd"/>
      <w:r w:rsidRPr="000E2EE0">
        <w:t>, A</w:t>
      </w:r>
      <w:r>
        <w:t>lexander</w:t>
      </w:r>
      <w:r w:rsidRPr="000E2EE0">
        <w:t>.</w:t>
      </w:r>
      <w:r>
        <w:t xml:space="preserve"> “</w:t>
      </w:r>
      <w:r w:rsidRPr="000E2EE0">
        <w:t xml:space="preserve">Race and Computer </w:t>
      </w:r>
      <w:proofErr w:type="gramStart"/>
      <w:r w:rsidRPr="000E2EE0">
        <w:t>Vision</w:t>
      </w:r>
      <w:r>
        <w:t>.“</w:t>
      </w:r>
      <w:proofErr w:type="gramEnd"/>
      <w:r w:rsidRPr="000E2EE0">
        <w:t xml:space="preserve"> </w:t>
      </w:r>
      <w:r>
        <w:t>In</w:t>
      </w:r>
      <w:r w:rsidRPr="000E2EE0">
        <w:t xml:space="preserve"> </w:t>
      </w:r>
      <w:r w:rsidRPr="000E2EE0">
        <w:rPr>
          <w:i/>
          <w:iCs/>
        </w:rPr>
        <w:t>The democratization of artificial intelligence: Net politics in the era of learning algorithms</w:t>
      </w:r>
      <w:r>
        <w:t xml:space="preserve">, edited by </w:t>
      </w:r>
      <w:r w:rsidRPr="000E2EE0">
        <w:t>A</w:t>
      </w:r>
      <w:r>
        <w:t>ndreas</w:t>
      </w:r>
      <w:r w:rsidRPr="000E2EE0">
        <w:t xml:space="preserve"> </w:t>
      </w:r>
      <w:proofErr w:type="spellStart"/>
      <w:r w:rsidRPr="000E2EE0">
        <w:t>Sudmann</w:t>
      </w:r>
      <w:proofErr w:type="spellEnd"/>
      <w:r w:rsidRPr="000E2EE0">
        <w:t>,</w:t>
      </w:r>
      <w:r>
        <w:t xml:space="preserve"> </w:t>
      </w:r>
      <w:r w:rsidRPr="000E2EE0">
        <w:t>189</w:t>
      </w:r>
      <w:r>
        <w:t>–</w:t>
      </w:r>
      <w:r w:rsidRPr="000E2EE0">
        <w:t>208</w:t>
      </w:r>
      <w:r>
        <w:t>.</w:t>
      </w:r>
      <w:r w:rsidRPr="000E2EE0">
        <w:t xml:space="preserve"> Bielefeld: Transcript,</w:t>
      </w:r>
      <w:r>
        <w:t xml:space="preserve"> 2019</w:t>
      </w:r>
      <w:r w:rsidRPr="000E2EE0">
        <w:t>.</w:t>
      </w:r>
    </w:p>
    <w:p w14:paraId="00E67601" w14:textId="6AAC2E5D" w:rsidR="00E11571" w:rsidRPr="000E2EE0" w:rsidRDefault="00E11571" w:rsidP="000B427E">
      <w:pPr>
        <w:ind w:left="284" w:hanging="284"/>
      </w:pPr>
      <w:proofErr w:type="spellStart"/>
      <w:r w:rsidRPr="000E2EE0">
        <w:t>Mustaquim</w:t>
      </w:r>
      <w:proofErr w:type="spellEnd"/>
      <w:r w:rsidRPr="000E2EE0">
        <w:t xml:space="preserve">, </w:t>
      </w:r>
      <w:proofErr w:type="spellStart"/>
      <w:r w:rsidRPr="000E2EE0">
        <w:t>M</w:t>
      </w:r>
      <w:r>
        <w:t>oyen</w:t>
      </w:r>
      <w:proofErr w:type="spellEnd"/>
      <w:r w:rsidRPr="000E2EE0">
        <w:t xml:space="preserve"> and </w:t>
      </w:r>
      <w:r>
        <w:t xml:space="preserve">Tobias </w:t>
      </w:r>
      <w:proofErr w:type="spellStart"/>
      <w:r w:rsidRPr="000E2EE0">
        <w:t>Nyström</w:t>
      </w:r>
      <w:proofErr w:type="spellEnd"/>
      <w:r>
        <w:t>.</w:t>
      </w:r>
      <w:r w:rsidRPr="000E2EE0">
        <w:t xml:space="preserve"> </w:t>
      </w:r>
      <w:r>
        <w:t>“</w:t>
      </w:r>
      <w:r w:rsidRPr="000E2EE0">
        <w:t xml:space="preserve">Video Game Control Dimensionality </w:t>
      </w:r>
      <w:proofErr w:type="gramStart"/>
      <w:r w:rsidRPr="000E2EE0">
        <w:t>Analysis</w:t>
      </w:r>
      <w:r>
        <w:t>.“</w:t>
      </w:r>
      <w:proofErr w:type="gramEnd"/>
      <w:r w:rsidRPr="000E2EE0">
        <w:t xml:space="preserve"> </w:t>
      </w:r>
      <w:r w:rsidRPr="0013147B">
        <w:rPr>
          <w:i/>
          <w:iCs/>
        </w:rPr>
        <w:t>Proceedings of the 2014 Conference on Interactive Entertainment</w:t>
      </w:r>
      <w:r w:rsidRPr="000E2EE0">
        <w:t>, 2-3 December 2014; Newcastle, Australia. New York: ACM, 2014</w:t>
      </w:r>
      <w:r>
        <w:t>:</w:t>
      </w:r>
      <w:r w:rsidRPr="000E2EE0">
        <w:t xml:space="preserve"> 1</w:t>
      </w:r>
      <w:r>
        <w:t>–</w:t>
      </w:r>
      <w:r w:rsidRPr="000E2EE0">
        <w:t>8.</w:t>
      </w:r>
    </w:p>
    <w:p w14:paraId="3B60B8CD" w14:textId="6A7B93ED" w:rsidR="00E11571" w:rsidRPr="000E2EE0" w:rsidRDefault="00E11571" w:rsidP="000B427E">
      <w:pPr>
        <w:ind w:left="284" w:hanging="284"/>
      </w:pPr>
      <w:r w:rsidRPr="000E2EE0">
        <w:t>Nakamura, Y</w:t>
      </w:r>
      <w:r>
        <w:t>uji</w:t>
      </w:r>
      <w:r w:rsidRPr="000E2EE0">
        <w:t>.</w:t>
      </w:r>
      <w:r>
        <w:t xml:space="preserve"> </w:t>
      </w:r>
      <w:r w:rsidRPr="000E2EE0">
        <w:t>2019</w:t>
      </w:r>
      <w:r>
        <w:t>.</w:t>
      </w:r>
      <w:r w:rsidRPr="000E2EE0">
        <w:t xml:space="preserve"> </w:t>
      </w:r>
      <w:r>
        <w:t>“</w:t>
      </w:r>
      <w:r w:rsidRPr="000D5018">
        <w:t xml:space="preserve">Peak Video Game? Top Analyst Sees Industry Slumping in </w:t>
      </w:r>
      <w:proofErr w:type="gramStart"/>
      <w:r w:rsidRPr="000D5018">
        <w:t>2019.“</w:t>
      </w:r>
      <w:proofErr w:type="gramEnd"/>
      <w:r w:rsidRPr="000E2EE0">
        <w:rPr>
          <w:i/>
          <w:iCs/>
        </w:rPr>
        <w:t xml:space="preserve"> </w:t>
      </w:r>
      <w:r>
        <w:t xml:space="preserve">Bloomberg, </w:t>
      </w:r>
      <w:r w:rsidRPr="000D5018">
        <w:t>https://www.bloomberg.com/news/articles/2019-01-23/peak-video-game-top-analyst-sees-industry-slumping-in-2019</w:t>
      </w:r>
      <w:r w:rsidRPr="000E2EE0">
        <w:t>, accessed 4 March 2022.</w:t>
      </w:r>
    </w:p>
    <w:p w14:paraId="3F223F17" w14:textId="21E6EBC0" w:rsidR="00E11571" w:rsidRPr="000E2EE0" w:rsidRDefault="00E11571" w:rsidP="000B427E">
      <w:pPr>
        <w:ind w:left="284" w:hanging="284"/>
      </w:pPr>
      <w:proofErr w:type="spellStart"/>
      <w:r w:rsidRPr="000E2EE0">
        <w:t>Natapov</w:t>
      </w:r>
      <w:proofErr w:type="spellEnd"/>
      <w:r w:rsidRPr="000E2EE0">
        <w:t>, D</w:t>
      </w:r>
      <w:r>
        <w:t>aniel</w:t>
      </w:r>
      <w:r w:rsidRPr="000E2EE0">
        <w:t>,</w:t>
      </w:r>
      <w:r>
        <w:t xml:space="preserve"> Steven J.</w:t>
      </w:r>
      <w:r w:rsidRPr="000E2EE0">
        <w:t xml:space="preserve"> </w:t>
      </w:r>
      <w:proofErr w:type="spellStart"/>
      <w:r w:rsidRPr="000E2EE0">
        <w:t>Castellucci</w:t>
      </w:r>
      <w:proofErr w:type="spellEnd"/>
      <w:r>
        <w:t xml:space="preserve">, </w:t>
      </w:r>
      <w:r w:rsidRPr="000E2EE0">
        <w:t xml:space="preserve">and </w:t>
      </w:r>
      <w:r>
        <w:t xml:space="preserve">I. Scott </w:t>
      </w:r>
      <w:proofErr w:type="spellStart"/>
      <w:r w:rsidRPr="000E2EE0">
        <w:t>MacKenzie</w:t>
      </w:r>
      <w:proofErr w:type="spellEnd"/>
      <w:r>
        <w:t xml:space="preserve">. </w:t>
      </w:r>
      <w:r w:rsidRPr="000E2EE0">
        <w:t xml:space="preserve">(2009) </w:t>
      </w:r>
      <w:r>
        <w:t>“</w:t>
      </w:r>
      <w:r w:rsidRPr="000E2EE0">
        <w:t xml:space="preserve">ISO 9241-9 evaluation of video game </w:t>
      </w:r>
      <w:proofErr w:type="gramStart"/>
      <w:r w:rsidRPr="000E2EE0">
        <w:t>controllers</w:t>
      </w:r>
      <w:r>
        <w:t>.“</w:t>
      </w:r>
      <w:proofErr w:type="gramEnd"/>
      <w:r w:rsidRPr="000E2EE0">
        <w:t xml:space="preserve"> </w:t>
      </w:r>
      <w:r w:rsidRPr="009D7DF8">
        <w:rPr>
          <w:i/>
          <w:iCs/>
        </w:rPr>
        <w:t>Proceedings of the Graphics Interface Conference</w:t>
      </w:r>
      <w:r>
        <w:t xml:space="preserve"> 2009:</w:t>
      </w:r>
      <w:r w:rsidRPr="000E2EE0">
        <w:t xml:space="preserve"> 223</w:t>
      </w:r>
      <w:r>
        <w:t>–</w:t>
      </w:r>
      <w:r w:rsidRPr="000E2EE0">
        <w:t>30.</w:t>
      </w:r>
    </w:p>
    <w:p w14:paraId="1FDB2BD3" w14:textId="77777777" w:rsidR="00E11571" w:rsidRPr="000E2EE0" w:rsidRDefault="00E11571" w:rsidP="000B427E">
      <w:pPr>
        <w:ind w:left="284" w:hanging="284"/>
      </w:pPr>
      <w:r w:rsidRPr="000E2EE0">
        <w:t>Norman, D</w:t>
      </w:r>
      <w:r>
        <w:t xml:space="preserve">onald </w:t>
      </w:r>
      <w:r w:rsidRPr="000E2EE0">
        <w:t xml:space="preserve">A. </w:t>
      </w:r>
      <w:r w:rsidRPr="000E2EE0">
        <w:rPr>
          <w:i/>
          <w:iCs/>
        </w:rPr>
        <w:t>The Psychology of Everyday Things</w:t>
      </w:r>
      <w:r w:rsidRPr="000E2EE0">
        <w:t>, New York, Basic Books</w:t>
      </w:r>
      <w:r>
        <w:t xml:space="preserve">, </w:t>
      </w:r>
      <w:r w:rsidRPr="000E2EE0">
        <w:t>1988</w:t>
      </w:r>
      <w:r>
        <w:t>.</w:t>
      </w:r>
    </w:p>
    <w:p w14:paraId="78B1E80C" w14:textId="32EEF9DF" w:rsidR="00E11571" w:rsidRPr="000E2EE0" w:rsidRDefault="00E11571" w:rsidP="000B427E">
      <w:pPr>
        <w:ind w:left="284" w:hanging="284"/>
      </w:pPr>
      <w:r w:rsidRPr="000E2EE0">
        <w:t>Norman, D</w:t>
      </w:r>
      <w:r>
        <w:t xml:space="preserve">onald </w:t>
      </w:r>
      <w:r w:rsidRPr="000E2EE0">
        <w:t xml:space="preserve">A. and </w:t>
      </w:r>
      <w:r>
        <w:t xml:space="preserve">Roberto </w:t>
      </w:r>
      <w:proofErr w:type="spellStart"/>
      <w:r w:rsidRPr="000E2EE0">
        <w:t>Verganti</w:t>
      </w:r>
      <w:proofErr w:type="spellEnd"/>
      <w:r>
        <w:t>.</w:t>
      </w:r>
      <w:r w:rsidRPr="000E2EE0">
        <w:t xml:space="preserve"> </w:t>
      </w:r>
      <w:r>
        <w:t>“</w:t>
      </w:r>
      <w:r w:rsidRPr="000E2EE0">
        <w:t xml:space="preserve">Incremental and Radical Innovation: Design Research versus Technology and Meaning </w:t>
      </w:r>
      <w:proofErr w:type="gramStart"/>
      <w:r w:rsidRPr="000E2EE0">
        <w:t>Change</w:t>
      </w:r>
      <w:r>
        <w:t>.“</w:t>
      </w:r>
      <w:proofErr w:type="gramEnd"/>
      <w:r w:rsidRPr="000E2EE0">
        <w:t xml:space="preserve"> </w:t>
      </w:r>
      <w:r w:rsidRPr="000E2EE0">
        <w:rPr>
          <w:i/>
          <w:iCs/>
        </w:rPr>
        <w:t>Design Issues</w:t>
      </w:r>
      <w:r>
        <w:t xml:space="preserve"> </w:t>
      </w:r>
      <w:r w:rsidRPr="000E2EE0">
        <w:t>30</w:t>
      </w:r>
      <w:r>
        <w:t xml:space="preserve">, no. </w:t>
      </w:r>
      <w:r w:rsidRPr="000E2EE0">
        <w:t>1</w:t>
      </w:r>
      <w:r>
        <w:t xml:space="preserve"> (2012)</w:t>
      </w:r>
      <w:r w:rsidRPr="000E2EE0">
        <w:t>: 78</w:t>
      </w:r>
      <w:r>
        <w:t>–</w:t>
      </w:r>
      <w:r w:rsidRPr="000E2EE0">
        <w:t>96.</w:t>
      </w:r>
    </w:p>
    <w:p w14:paraId="573D18FD" w14:textId="14F4A0AE" w:rsidR="00E11571" w:rsidRPr="00A03368" w:rsidRDefault="00E11571" w:rsidP="000B427E">
      <w:pPr>
        <w:ind w:left="284" w:hanging="284"/>
        <w:rPr>
          <w:b/>
          <w:bCs/>
        </w:rPr>
      </w:pPr>
      <w:proofErr w:type="spellStart"/>
      <w:r w:rsidRPr="000E2EE0">
        <w:t>Normandin</w:t>
      </w:r>
      <w:proofErr w:type="spellEnd"/>
      <w:r w:rsidRPr="000E2EE0">
        <w:t>, M</w:t>
      </w:r>
      <w:r>
        <w:t>arc</w:t>
      </w:r>
      <w:r w:rsidRPr="000E2EE0">
        <w:t>. 2021</w:t>
      </w:r>
      <w:r>
        <w:t>.</w:t>
      </w:r>
      <w:r w:rsidRPr="000E2EE0">
        <w:t xml:space="preserve"> </w:t>
      </w:r>
      <w:r>
        <w:t>“</w:t>
      </w:r>
      <w:r w:rsidRPr="0080511B">
        <w:t xml:space="preserve">25 years of the N64: The N64's controller is good, </w:t>
      </w:r>
      <w:proofErr w:type="gramStart"/>
      <w:r w:rsidRPr="0080511B">
        <w:t>actually</w:t>
      </w:r>
      <w:r>
        <w:t>.“</w:t>
      </w:r>
      <w:proofErr w:type="gramEnd"/>
      <w:r w:rsidRPr="000E2EE0">
        <w:t xml:space="preserve"> </w:t>
      </w:r>
      <w:r>
        <w:t xml:space="preserve">Retro XP. </w:t>
      </w:r>
      <w:r w:rsidRPr="000E2EE0">
        <w:t>https://retroxp.substack.com/p/25-years-of-the-n64-the-n64s-controller, accessed 2 March 2022.</w:t>
      </w:r>
    </w:p>
    <w:p w14:paraId="072DE712" w14:textId="07C4DD53" w:rsidR="00E11571" w:rsidRPr="000E2EE0" w:rsidRDefault="00E11571" w:rsidP="000B427E">
      <w:pPr>
        <w:ind w:left="284" w:hanging="284"/>
      </w:pPr>
      <w:proofErr w:type="spellStart"/>
      <w:r w:rsidRPr="000E2EE0">
        <w:t>Overvelde</w:t>
      </w:r>
      <w:proofErr w:type="spellEnd"/>
      <w:r w:rsidRPr="000E2EE0">
        <w:t>, J</w:t>
      </w:r>
      <w:r>
        <w:t>ohannes</w:t>
      </w:r>
      <w:r w:rsidRPr="000E2EE0">
        <w:t> et al. </w:t>
      </w:r>
      <w:r>
        <w:t>“</w:t>
      </w:r>
      <w:r w:rsidRPr="000E2EE0">
        <w:t xml:space="preserve">A three-dimensional actuated origami-inspired transformable metamaterial with multiple degrees of </w:t>
      </w:r>
      <w:proofErr w:type="gramStart"/>
      <w:r w:rsidRPr="000E2EE0">
        <w:t>freedom</w:t>
      </w:r>
      <w:r>
        <w:t>.“</w:t>
      </w:r>
      <w:proofErr w:type="gramEnd"/>
      <w:r w:rsidRPr="000E2EE0">
        <w:t> </w:t>
      </w:r>
      <w:r w:rsidRPr="000E2EE0">
        <w:rPr>
          <w:i/>
          <w:iCs/>
        </w:rPr>
        <w:t>Nature Communications</w:t>
      </w:r>
      <w:r>
        <w:t xml:space="preserve"> </w:t>
      </w:r>
      <w:r w:rsidRPr="000E2EE0">
        <w:t>7</w:t>
      </w:r>
      <w:r>
        <w:t xml:space="preserve">, no. 1 </w:t>
      </w:r>
      <w:r w:rsidRPr="000E2EE0">
        <w:t xml:space="preserve">(2016): </w:t>
      </w:r>
      <w:r>
        <w:t>1–8</w:t>
      </w:r>
      <w:r w:rsidRPr="000E2EE0">
        <w:t>.</w:t>
      </w:r>
    </w:p>
    <w:p w14:paraId="1B641557" w14:textId="065CA5D6" w:rsidR="00E11571" w:rsidRPr="000E2EE0" w:rsidRDefault="00E11571" w:rsidP="000B427E">
      <w:pPr>
        <w:ind w:left="284" w:hanging="284"/>
      </w:pPr>
      <w:r w:rsidRPr="000E2EE0">
        <w:t>Owens, J</w:t>
      </w:r>
      <w:r>
        <w:t>anine.</w:t>
      </w:r>
      <w:r w:rsidRPr="000E2EE0">
        <w:t xml:space="preserve"> </w:t>
      </w:r>
      <w:r>
        <w:t>“</w:t>
      </w:r>
      <w:r w:rsidRPr="000E2EE0">
        <w:t xml:space="preserve">Exploring the critiques of the social model of disability: the transformative possibility of Arendt’s notion of </w:t>
      </w:r>
      <w:proofErr w:type="gramStart"/>
      <w:r w:rsidRPr="000E2EE0">
        <w:t>power</w:t>
      </w:r>
      <w:r>
        <w:t>.“</w:t>
      </w:r>
      <w:proofErr w:type="gramEnd"/>
      <w:r w:rsidRPr="000E2EE0">
        <w:t> </w:t>
      </w:r>
      <w:r w:rsidRPr="000E2EE0">
        <w:rPr>
          <w:i/>
          <w:iCs/>
        </w:rPr>
        <w:t>Sociology of Health &amp; Illness</w:t>
      </w:r>
      <w:r w:rsidRPr="000E2EE0">
        <w:t> 37</w:t>
      </w:r>
      <w:r w:rsidR="00541508">
        <w:t>,</w:t>
      </w:r>
      <w:r>
        <w:t xml:space="preserve"> no. </w:t>
      </w:r>
      <w:r w:rsidRPr="000E2EE0">
        <w:t>3</w:t>
      </w:r>
      <w:r>
        <w:t xml:space="preserve"> (2015)</w:t>
      </w:r>
      <w:r w:rsidRPr="000E2EE0">
        <w:t>: 385</w:t>
      </w:r>
      <w:r>
        <w:t>–</w:t>
      </w:r>
      <w:r w:rsidRPr="000E2EE0">
        <w:t>403.</w:t>
      </w:r>
    </w:p>
    <w:p w14:paraId="6A40E27E" w14:textId="58E381D2" w:rsidR="007E07C9" w:rsidRDefault="00E11571" w:rsidP="007E07C9">
      <w:pPr>
        <w:ind w:left="284" w:hanging="284"/>
      </w:pPr>
      <w:proofErr w:type="spellStart"/>
      <w:r w:rsidRPr="00A35F65">
        <w:rPr>
          <w:highlight w:val="yellow"/>
        </w:rPr>
        <w:t>Parisi</w:t>
      </w:r>
      <w:proofErr w:type="spellEnd"/>
      <w:r w:rsidRPr="00A35F65">
        <w:rPr>
          <w:highlight w:val="yellow"/>
        </w:rPr>
        <w:t>, David.</w:t>
      </w:r>
      <w:r w:rsidR="007E07C9" w:rsidRPr="00A35F65">
        <w:rPr>
          <w:highlight w:val="yellow"/>
        </w:rPr>
        <w:t xml:space="preserve"> “Game interfaces as bodily </w:t>
      </w:r>
      <w:proofErr w:type="gramStart"/>
      <w:r w:rsidR="007E07C9" w:rsidRPr="00A35F65">
        <w:rPr>
          <w:highlight w:val="yellow"/>
        </w:rPr>
        <w:t>techniques.“</w:t>
      </w:r>
      <w:proofErr w:type="gramEnd"/>
      <w:r w:rsidR="007E07C9" w:rsidRPr="00A35F65">
        <w:rPr>
          <w:highlight w:val="yellow"/>
        </w:rPr>
        <w:t xml:space="preserve"> In </w:t>
      </w:r>
      <w:r w:rsidR="007E07C9" w:rsidRPr="00A35F65">
        <w:rPr>
          <w:i/>
          <w:iCs/>
          <w:highlight w:val="yellow"/>
        </w:rPr>
        <w:t>Handbook of effective research on electronic games</w:t>
      </w:r>
      <w:r w:rsidR="007E07C9" w:rsidRPr="00A35F65">
        <w:rPr>
          <w:highlight w:val="yellow"/>
        </w:rPr>
        <w:t xml:space="preserve">, edited by Richard </w:t>
      </w:r>
      <w:proofErr w:type="spellStart"/>
      <w:r w:rsidR="007E07C9" w:rsidRPr="00A35F65">
        <w:rPr>
          <w:highlight w:val="yellow"/>
        </w:rPr>
        <w:t>Ferdig</w:t>
      </w:r>
      <w:proofErr w:type="spellEnd"/>
      <w:r w:rsidR="007E07C9" w:rsidRPr="00A35F65">
        <w:rPr>
          <w:highlight w:val="yellow"/>
        </w:rPr>
        <w:t>, 111–126. New York: IGI Global</w:t>
      </w:r>
      <w:r w:rsidR="00A35F65" w:rsidRPr="00A35F65">
        <w:rPr>
          <w:highlight w:val="yellow"/>
        </w:rPr>
        <w:t>, 2009.</w:t>
      </w:r>
    </w:p>
    <w:p w14:paraId="56143739" w14:textId="6EE20266" w:rsidR="00E11571" w:rsidRDefault="007E07C9" w:rsidP="000B427E">
      <w:pPr>
        <w:ind w:left="284" w:hanging="284"/>
      </w:pPr>
      <w:r w:rsidRPr="00D81EE3">
        <w:rPr>
          <w:highlight w:val="yellow"/>
        </w:rPr>
        <w:t>———. 201</w:t>
      </w:r>
      <w:r>
        <w:rPr>
          <w:highlight w:val="yellow"/>
        </w:rPr>
        <w:t>5</w:t>
      </w:r>
      <w:r w:rsidRPr="00D81EE3">
        <w:rPr>
          <w:highlight w:val="yellow"/>
        </w:rPr>
        <w:t xml:space="preserve">. </w:t>
      </w:r>
      <w:r w:rsidR="00E11571">
        <w:t>“</w:t>
      </w:r>
      <w:r w:rsidR="00E11571" w:rsidRPr="000E2EE0">
        <w:t xml:space="preserve">A Counterrevolution in the Hands: The Console Controller as an Ergonomic Branding </w:t>
      </w:r>
      <w:proofErr w:type="gramStart"/>
      <w:r w:rsidR="00E11571" w:rsidRPr="000E2EE0">
        <w:t>Mechanism</w:t>
      </w:r>
      <w:r w:rsidR="00E11571">
        <w:t>.“</w:t>
      </w:r>
      <w:proofErr w:type="gramEnd"/>
      <w:r w:rsidR="00E11571" w:rsidRPr="000E2EE0">
        <w:t xml:space="preserve"> </w:t>
      </w:r>
      <w:r w:rsidR="00E11571" w:rsidRPr="000E2EE0">
        <w:rPr>
          <w:i/>
          <w:iCs/>
        </w:rPr>
        <w:t>Journal of Games Criticism</w:t>
      </w:r>
      <w:r w:rsidR="00E11571">
        <w:t xml:space="preserve"> </w:t>
      </w:r>
      <w:r w:rsidR="00E11571" w:rsidRPr="000E2EE0">
        <w:t>2</w:t>
      </w:r>
      <w:r w:rsidR="00E11571">
        <w:t xml:space="preserve">, no. </w:t>
      </w:r>
      <w:r>
        <w:t>1</w:t>
      </w:r>
      <w:r w:rsidR="00E11571">
        <w:t>: 1–23</w:t>
      </w:r>
      <w:r w:rsidR="00E11571" w:rsidRPr="000E2EE0">
        <w:t>.</w:t>
      </w:r>
    </w:p>
    <w:p w14:paraId="4FFD86A0" w14:textId="7868D5D4" w:rsidR="00DB05FD" w:rsidRPr="000E2EE0" w:rsidRDefault="00D81EE3" w:rsidP="000B427E">
      <w:pPr>
        <w:ind w:left="284" w:hanging="284"/>
      </w:pPr>
      <w:r w:rsidRPr="00D81EE3">
        <w:rPr>
          <w:highlight w:val="yellow"/>
        </w:rPr>
        <w:t>———</w:t>
      </w:r>
      <w:r w:rsidR="00DB05FD" w:rsidRPr="00D81EE3">
        <w:rPr>
          <w:highlight w:val="yellow"/>
        </w:rPr>
        <w:t>.</w:t>
      </w:r>
      <w:r w:rsidRPr="00D81EE3">
        <w:rPr>
          <w:highlight w:val="yellow"/>
        </w:rPr>
        <w:t xml:space="preserve"> 2017. “Game Interfaces as Disabling </w:t>
      </w:r>
      <w:proofErr w:type="gramStart"/>
      <w:r w:rsidRPr="00D81EE3">
        <w:rPr>
          <w:highlight w:val="yellow"/>
        </w:rPr>
        <w:t>Infrastructures.“</w:t>
      </w:r>
      <w:proofErr w:type="gramEnd"/>
      <w:r w:rsidRPr="00D81EE3">
        <w:rPr>
          <w:highlight w:val="yellow"/>
        </w:rPr>
        <w:t xml:space="preserve"> </w:t>
      </w:r>
      <w:r w:rsidRPr="00D81EE3">
        <w:rPr>
          <w:i/>
          <w:iCs/>
          <w:highlight w:val="yellow"/>
        </w:rPr>
        <w:t>Analog Game Studies</w:t>
      </w:r>
      <w:r w:rsidRPr="00D81EE3">
        <w:rPr>
          <w:highlight w:val="yellow"/>
        </w:rPr>
        <w:t xml:space="preserve"> 4, no. 3.</w:t>
      </w:r>
    </w:p>
    <w:p w14:paraId="29E0338B" w14:textId="180C13B2" w:rsidR="00E11571" w:rsidRPr="000E2EE0" w:rsidRDefault="00E11571" w:rsidP="000B427E">
      <w:pPr>
        <w:ind w:left="284" w:hanging="284"/>
      </w:pPr>
      <w:r w:rsidRPr="000E2EE0">
        <w:t xml:space="preserve"> </w:t>
      </w:r>
      <w:r>
        <w:t xml:space="preserve">———. </w:t>
      </w:r>
      <w:r w:rsidRPr="000E2EE0">
        <w:t>2019</w:t>
      </w:r>
      <w:r>
        <w:t>. “</w:t>
      </w:r>
      <w:r w:rsidRPr="000E2EE0">
        <w:t xml:space="preserve">Rumble/Control: Toward a Critical History of Touch Feedback in Video </w:t>
      </w:r>
      <w:proofErr w:type="gramStart"/>
      <w:r w:rsidRPr="000E2EE0">
        <w:t>Games</w:t>
      </w:r>
      <w:r>
        <w:t>.“</w:t>
      </w:r>
      <w:proofErr w:type="gramEnd"/>
      <w:r w:rsidRPr="000E2EE0">
        <w:t xml:space="preserve"> </w:t>
      </w:r>
      <w:proofErr w:type="spellStart"/>
      <w:r w:rsidRPr="000E2EE0">
        <w:rPr>
          <w:i/>
          <w:iCs/>
        </w:rPr>
        <w:t>ROMchip</w:t>
      </w:r>
      <w:proofErr w:type="spellEnd"/>
      <w:r w:rsidRPr="000E2EE0">
        <w:rPr>
          <w:i/>
          <w:iCs/>
        </w:rPr>
        <w:t>: A Journal of Game Histories</w:t>
      </w:r>
      <w:r w:rsidRPr="000E2EE0">
        <w:t xml:space="preserve"> 1</w:t>
      </w:r>
      <w:r>
        <w:t xml:space="preserve">, no. </w:t>
      </w:r>
      <w:r w:rsidRPr="000E2EE0">
        <w:t>2.</w:t>
      </w:r>
    </w:p>
    <w:p w14:paraId="65EDC30C" w14:textId="225C4B44" w:rsidR="00E11571" w:rsidRPr="000E2EE0" w:rsidRDefault="00E11571" w:rsidP="000B427E">
      <w:pPr>
        <w:ind w:left="284" w:hanging="284"/>
      </w:pPr>
      <w:r w:rsidRPr="000E2EE0">
        <w:t>Plunkett, L</w:t>
      </w:r>
      <w:r>
        <w:t>uke.</w:t>
      </w:r>
      <w:r w:rsidRPr="000E2EE0">
        <w:t xml:space="preserve"> 2009</w:t>
      </w:r>
      <w:r>
        <w:t>.</w:t>
      </w:r>
      <w:r w:rsidRPr="000E2EE0">
        <w:t> </w:t>
      </w:r>
      <w:r>
        <w:t>“</w:t>
      </w:r>
      <w:r w:rsidRPr="007C73A8">
        <w:t>The disabled-friendly NES controller from the 1980</w:t>
      </w:r>
      <w:proofErr w:type="gramStart"/>
      <w:r w:rsidRPr="007C73A8">
        <w:t>s.</w:t>
      </w:r>
      <w:r>
        <w:rPr>
          <w:i/>
          <w:iCs/>
        </w:rPr>
        <w:t>“</w:t>
      </w:r>
      <w:r w:rsidRPr="000E2EE0">
        <w:t xml:space="preserve"> </w:t>
      </w:r>
      <w:r>
        <w:t>KOTAKU</w:t>
      </w:r>
      <w:proofErr w:type="gramEnd"/>
      <w:r>
        <w:t xml:space="preserve">. </w:t>
      </w:r>
      <w:r w:rsidRPr="000E2EE0">
        <w:t>https://kotaku.com/5241760/the-disabled-friendly-nes-controller-from-the-1980s, accessed 2 March 2022.</w:t>
      </w:r>
    </w:p>
    <w:p w14:paraId="2C701F84" w14:textId="49C031A4" w:rsidR="00E11571" w:rsidRPr="000E2EE0" w:rsidRDefault="00E11571" w:rsidP="000B427E">
      <w:pPr>
        <w:ind w:left="284" w:hanging="284"/>
      </w:pPr>
      <w:proofErr w:type="spellStart"/>
      <w:r w:rsidRPr="000E2EE0">
        <w:lastRenderedPageBreak/>
        <w:t>Quadstick</w:t>
      </w:r>
      <w:proofErr w:type="spellEnd"/>
      <w:r>
        <w:t xml:space="preserve"> “</w:t>
      </w:r>
      <w:proofErr w:type="spellStart"/>
      <w:r w:rsidRPr="00DE4346">
        <w:t>Quadstick</w:t>
      </w:r>
      <w:proofErr w:type="spellEnd"/>
      <w:r w:rsidRPr="00DE4346">
        <w:t xml:space="preserve">: a game controller for </w:t>
      </w:r>
      <w:proofErr w:type="gramStart"/>
      <w:r w:rsidRPr="00DE4346">
        <w:t>quadriplegics</w:t>
      </w:r>
      <w:r>
        <w:t>.“</w:t>
      </w:r>
      <w:proofErr w:type="gramEnd"/>
      <w:r>
        <w:t xml:space="preserve"> </w:t>
      </w:r>
      <w:proofErr w:type="spellStart"/>
      <w:r>
        <w:t>Quadstick</w:t>
      </w:r>
      <w:proofErr w:type="spellEnd"/>
      <w:r>
        <w:t>.</w:t>
      </w:r>
      <w:r w:rsidRPr="000E2EE0">
        <w:t xml:space="preserve"> http://www.quadstick.com/, accessed 2 March 2022.</w:t>
      </w:r>
    </w:p>
    <w:p w14:paraId="17F42726" w14:textId="6D3D346C" w:rsidR="00E11571" w:rsidRPr="00C347B1" w:rsidRDefault="00E11571" w:rsidP="000B427E">
      <w:pPr>
        <w:ind w:left="284" w:hanging="284"/>
        <w:rPr>
          <w:b/>
          <w:bCs/>
          <w:i/>
          <w:iCs/>
        </w:rPr>
      </w:pPr>
      <w:r w:rsidRPr="000E2EE0">
        <w:t>Reardon, C</w:t>
      </w:r>
      <w:r>
        <w:t xml:space="preserve">hristopher. </w:t>
      </w:r>
      <w:r w:rsidRPr="000E2EE0">
        <w:t>2021</w:t>
      </w:r>
      <w:r>
        <w:t>.</w:t>
      </w:r>
      <w:r w:rsidRPr="000E2EE0">
        <w:t xml:space="preserve"> </w:t>
      </w:r>
      <w:r>
        <w:t>“</w:t>
      </w:r>
      <w:r w:rsidRPr="00025B53">
        <w:t xml:space="preserve">It’s Time for Microsoft to Update the Xbox Adaptive Controller: 9 Things We </w:t>
      </w:r>
      <w:proofErr w:type="gramStart"/>
      <w:r w:rsidRPr="00025B53">
        <w:t>Want</w:t>
      </w:r>
      <w:r>
        <w:rPr>
          <w:i/>
          <w:iCs/>
        </w:rPr>
        <w:t>.“</w:t>
      </w:r>
      <w:proofErr w:type="gramEnd"/>
      <w:r>
        <w:rPr>
          <w:i/>
          <w:iCs/>
        </w:rPr>
        <w:t xml:space="preserve"> </w:t>
      </w:r>
      <w:proofErr w:type="spellStart"/>
      <w:r>
        <w:t>PCMag</w:t>
      </w:r>
      <w:proofErr w:type="spellEnd"/>
      <w:r>
        <w:t>.</w:t>
      </w:r>
      <w:r w:rsidRPr="000E2EE0">
        <w:rPr>
          <w:i/>
          <w:iCs/>
        </w:rPr>
        <w:t xml:space="preserve"> </w:t>
      </w:r>
      <w:r w:rsidRPr="000E2EE0">
        <w:t>https://uk.pcmag.com/migrated-84555-gaming/134855/its-time-for-microsoft-to-update-the-xbox-adaptive-controller-9-things-we-want, accessed 2 March 2022.</w:t>
      </w:r>
    </w:p>
    <w:p w14:paraId="5475A980" w14:textId="6010F6E3" w:rsidR="00E11571" w:rsidRPr="00CE6318" w:rsidRDefault="00E11571" w:rsidP="000B427E">
      <w:pPr>
        <w:ind w:left="284" w:hanging="284"/>
        <w:rPr>
          <w:color w:val="0563C1"/>
          <w:u w:val="single"/>
        </w:rPr>
      </w:pPr>
      <w:r w:rsidRPr="000E2EE0">
        <w:t>Romney, S</w:t>
      </w:r>
      <w:r>
        <w:t xml:space="preserve">olomon </w:t>
      </w:r>
      <w:r w:rsidRPr="000E2EE0">
        <w:t>S. 2021</w:t>
      </w:r>
      <w:r>
        <w:t>.</w:t>
      </w:r>
      <w:r w:rsidRPr="000E2EE0">
        <w:t xml:space="preserve"> </w:t>
      </w:r>
      <w:r>
        <w:t>“</w:t>
      </w:r>
      <w:r w:rsidRPr="00C347B1">
        <w:t>Solomon Stone </w:t>
      </w:r>
      <w:proofErr w:type="gramStart"/>
      <w:r w:rsidRPr="00C347B1">
        <w:t>Romney</w:t>
      </w:r>
      <w:r>
        <w:rPr>
          <w:i/>
          <w:iCs/>
        </w:rPr>
        <w:t>.“</w:t>
      </w:r>
      <w:proofErr w:type="gramEnd"/>
      <w:r w:rsidRPr="000E2EE0">
        <w:t xml:space="preserve"> </w:t>
      </w:r>
      <w:proofErr w:type="spellStart"/>
      <w:r>
        <w:t>Linkedin.</w:t>
      </w:r>
      <w:r w:rsidRPr="000E2EE0">
        <w:t>https</w:t>
      </w:r>
      <w:proofErr w:type="spellEnd"/>
      <w:r w:rsidRPr="000E2EE0">
        <w:t>://www.linkedin.com/in/ssromney, accessed 2 March 2022.</w:t>
      </w:r>
    </w:p>
    <w:p w14:paraId="7C63F0A7" w14:textId="05DC52C9" w:rsidR="00E11571" w:rsidRPr="000E2EE0" w:rsidRDefault="00E11571" w:rsidP="000B427E">
      <w:pPr>
        <w:ind w:left="284" w:hanging="284"/>
      </w:pPr>
      <w:r w:rsidRPr="000B427E">
        <w:rPr>
          <w:lang w:val="fr-FR"/>
        </w:rPr>
        <w:t xml:space="preserve">Rowland, Jennifer L. et al. </w:t>
      </w:r>
      <w:r>
        <w:t>“</w:t>
      </w:r>
      <w:r w:rsidRPr="000E2EE0">
        <w:t xml:space="preserve">Perspectives on active video gaming as a new frontier in accessible physical activity for youth with physical </w:t>
      </w:r>
      <w:proofErr w:type="gramStart"/>
      <w:r w:rsidRPr="000E2EE0">
        <w:t>disabilities</w:t>
      </w:r>
      <w:r>
        <w:t>.“</w:t>
      </w:r>
      <w:proofErr w:type="gramEnd"/>
      <w:r w:rsidRPr="000E2EE0">
        <w:t> </w:t>
      </w:r>
      <w:r w:rsidRPr="000E2EE0">
        <w:rPr>
          <w:i/>
          <w:iCs/>
        </w:rPr>
        <w:t>Physical Therapy</w:t>
      </w:r>
      <w:r>
        <w:t xml:space="preserve"> </w:t>
      </w:r>
      <w:r w:rsidRPr="00131E9E">
        <w:t>96, no</w:t>
      </w:r>
      <w:r>
        <w:rPr>
          <w:i/>
          <w:iCs/>
        </w:rPr>
        <w:t xml:space="preserve">. </w:t>
      </w:r>
      <w:r w:rsidRPr="00131E9E">
        <w:t>4</w:t>
      </w:r>
      <w:r>
        <w:t xml:space="preserve"> (2016)</w:t>
      </w:r>
      <w:r w:rsidRPr="000E2EE0">
        <w:t>: 52</w:t>
      </w:r>
      <w:r>
        <w:t>1–</w:t>
      </w:r>
      <w:r w:rsidRPr="000E2EE0">
        <w:t>32.</w:t>
      </w:r>
    </w:p>
    <w:p w14:paraId="06E8478E" w14:textId="38C9FB3F" w:rsidR="00FB6D5C" w:rsidRDefault="00FB6D5C" w:rsidP="000B427E">
      <w:pPr>
        <w:ind w:left="284" w:hanging="284"/>
      </w:pPr>
      <w:proofErr w:type="spellStart"/>
      <w:r w:rsidRPr="00DB5478">
        <w:rPr>
          <w:highlight w:val="yellow"/>
        </w:rPr>
        <w:t>Schillmeier</w:t>
      </w:r>
      <w:proofErr w:type="spellEnd"/>
      <w:r w:rsidRPr="00DB5478">
        <w:rPr>
          <w:highlight w:val="yellow"/>
        </w:rPr>
        <w:t>, Michael. “Dis/</w:t>
      </w:r>
      <w:proofErr w:type="spellStart"/>
      <w:r w:rsidRPr="00DB5478">
        <w:rPr>
          <w:highlight w:val="yellow"/>
        </w:rPr>
        <w:t>Abling</w:t>
      </w:r>
      <w:proofErr w:type="spellEnd"/>
      <w:r w:rsidRPr="00DB5478">
        <w:rPr>
          <w:highlight w:val="yellow"/>
        </w:rPr>
        <w:t xml:space="preserve"> Practices: Rethinking </w:t>
      </w:r>
      <w:proofErr w:type="gramStart"/>
      <w:r w:rsidRPr="00DB5478">
        <w:rPr>
          <w:highlight w:val="yellow"/>
        </w:rPr>
        <w:t>Disability.“</w:t>
      </w:r>
      <w:proofErr w:type="gramEnd"/>
      <w:r w:rsidRPr="00DB5478">
        <w:rPr>
          <w:highlight w:val="yellow"/>
        </w:rPr>
        <w:t xml:space="preserve"> </w:t>
      </w:r>
      <w:r w:rsidRPr="00DB5478">
        <w:rPr>
          <w:i/>
          <w:iCs/>
          <w:highlight w:val="yellow"/>
        </w:rPr>
        <w:t>Human Affairs</w:t>
      </w:r>
      <w:r w:rsidR="00DB5478" w:rsidRPr="00DB5478">
        <w:rPr>
          <w:highlight w:val="yellow"/>
        </w:rPr>
        <w:t xml:space="preserve"> 17, no. 2 (2007): 195-208.</w:t>
      </w:r>
      <w:r>
        <w:t xml:space="preserve"> </w:t>
      </w:r>
    </w:p>
    <w:p w14:paraId="1F6D1C0E" w14:textId="46C17668" w:rsidR="00E11571" w:rsidRPr="000E2EE0" w:rsidRDefault="00E11571" w:rsidP="000B427E">
      <w:pPr>
        <w:ind w:left="284" w:hanging="284"/>
      </w:pPr>
      <w:proofErr w:type="spellStart"/>
      <w:r w:rsidRPr="000E2EE0">
        <w:t>Schomaker</w:t>
      </w:r>
      <w:proofErr w:type="spellEnd"/>
      <w:r w:rsidRPr="000E2EE0">
        <w:t>, L</w:t>
      </w:r>
      <w:r>
        <w:t>ambert</w:t>
      </w:r>
      <w:r w:rsidRPr="000E2EE0">
        <w:t xml:space="preserve"> et al.</w:t>
      </w:r>
      <w:r>
        <w:t xml:space="preserve"> </w:t>
      </w:r>
      <w:r w:rsidRPr="000E2EE0">
        <w:rPr>
          <w:i/>
          <w:iCs/>
        </w:rPr>
        <w:t>A taxonomy of Multimodal Interaction in the Human Information Processing System</w:t>
      </w:r>
      <w:r w:rsidRPr="000E2EE0">
        <w:t>. Miami, USA: Esprit</w:t>
      </w:r>
      <w:r>
        <w:t>, 1995.</w:t>
      </w:r>
    </w:p>
    <w:p w14:paraId="4188CDD2" w14:textId="46FB9351" w:rsidR="00E11571" w:rsidRPr="000E2EE0" w:rsidRDefault="00E11571" w:rsidP="000B427E">
      <w:pPr>
        <w:ind w:left="284" w:hanging="284"/>
      </w:pPr>
      <w:r w:rsidRPr="000E2EE0">
        <w:t>Shakespeare, T</w:t>
      </w:r>
      <w:r>
        <w:t>om</w:t>
      </w:r>
      <w:r w:rsidRPr="000E2EE0">
        <w:t xml:space="preserve">. </w:t>
      </w:r>
      <w:r>
        <w:t>“</w:t>
      </w:r>
      <w:r w:rsidRPr="000E2EE0">
        <w:t xml:space="preserve">The social model of </w:t>
      </w:r>
      <w:proofErr w:type="gramStart"/>
      <w:r w:rsidRPr="000E2EE0">
        <w:t>disability</w:t>
      </w:r>
      <w:r>
        <w:t>.“</w:t>
      </w:r>
      <w:proofErr w:type="gramEnd"/>
      <w:r w:rsidRPr="000E2EE0">
        <w:t xml:space="preserve"> </w:t>
      </w:r>
      <w:r>
        <w:t>I</w:t>
      </w:r>
      <w:r w:rsidRPr="000E2EE0">
        <w:t xml:space="preserve">n </w:t>
      </w:r>
      <w:r w:rsidRPr="000E2EE0">
        <w:rPr>
          <w:i/>
          <w:iCs/>
        </w:rPr>
        <w:t>The disability studies reader</w:t>
      </w:r>
      <w:r>
        <w:t xml:space="preserve">, edited by </w:t>
      </w:r>
      <w:r w:rsidRPr="000E2EE0">
        <w:t>L</w:t>
      </w:r>
      <w:r>
        <w:t xml:space="preserve">ennard </w:t>
      </w:r>
      <w:r w:rsidRPr="000E2EE0">
        <w:t>J. Davis, 266</w:t>
      </w:r>
      <w:r>
        <w:t>–</w:t>
      </w:r>
      <w:r w:rsidRPr="000E2EE0">
        <w:t>73</w:t>
      </w:r>
      <w:r>
        <w:t xml:space="preserve">. </w:t>
      </w:r>
      <w:r w:rsidRPr="000E2EE0">
        <w:t>Abingdon: Routledge.</w:t>
      </w:r>
    </w:p>
    <w:p w14:paraId="7292BFC1" w14:textId="3C4F5607" w:rsidR="00E11571" w:rsidRPr="000E2EE0" w:rsidRDefault="00E11571" w:rsidP="000B427E">
      <w:pPr>
        <w:ind w:left="284" w:hanging="284"/>
      </w:pPr>
      <w:r w:rsidRPr="000E2EE0">
        <w:t>Silvers, A</w:t>
      </w:r>
      <w:r>
        <w:t>nita</w:t>
      </w:r>
      <w:r w:rsidRPr="000E2EE0">
        <w:t xml:space="preserve"> (1998) </w:t>
      </w:r>
      <w:r>
        <w:t>“</w:t>
      </w:r>
      <w:r w:rsidRPr="000E2EE0">
        <w:t xml:space="preserve">A Fatal Attraction to Normalizing: Treating Disabilities as Deviation from </w:t>
      </w:r>
      <w:r>
        <w:t>‘</w:t>
      </w:r>
      <w:r w:rsidRPr="000E2EE0">
        <w:t>Species-</w:t>
      </w:r>
      <w:proofErr w:type="spellStart"/>
      <w:proofErr w:type="gramStart"/>
      <w:r w:rsidRPr="000E2EE0">
        <w:t>Typical</w:t>
      </w:r>
      <w:r>
        <w:t>’</w:t>
      </w:r>
      <w:r w:rsidRPr="000E2EE0">
        <w:t>Functioning</w:t>
      </w:r>
      <w:proofErr w:type="spellEnd"/>
      <w:r>
        <w:t>.“</w:t>
      </w:r>
      <w:proofErr w:type="gramEnd"/>
      <w:r w:rsidRPr="000E2EE0">
        <w:t xml:space="preserve"> </w:t>
      </w:r>
      <w:r>
        <w:t>I</w:t>
      </w:r>
      <w:r w:rsidRPr="000E2EE0">
        <w:t xml:space="preserve">n </w:t>
      </w:r>
      <w:r w:rsidRPr="000E2EE0">
        <w:rPr>
          <w:i/>
          <w:iCs/>
        </w:rPr>
        <w:t>Enhancing Human Traits: Ethical and Social Implications</w:t>
      </w:r>
      <w:r>
        <w:t xml:space="preserve">, edited by </w:t>
      </w:r>
      <w:r w:rsidRPr="000E2EE0">
        <w:t>Erik</w:t>
      </w:r>
      <w:r>
        <w:t xml:space="preserve"> </w:t>
      </w:r>
      <w:proofErr w:type="spellStart"/>
      <w:r>
        <w:t>Parens</w:t>
      </w:r>
      <w:proofErr w:type="spellEnd"/>
      <w:r w:rsidRPr="000E2EE0">
        <w:t>,</w:t>
      </w:r>
      <w:r>
        <w:t xml:space="preserve"> 162–76.</w:t>
      </w:r>
      <w:r w:rsidRPr="000E2EE0">
        <w:t xml:space="preserve"> Washington, D.C.: Georgetown University Press</w:t>
      </w:r>
      <w:r>
        <w:t>.</w:t>
      </w:r>
    </w:p>
    <w:p w14:paraId="3603219E" w14:textId="17A9E30B" w:rsidR="00E11571" w:rsidRPr="000E2EE0" w:rsidRDefault="00E11571" w:rsidP="000B427E">
      <w:pPr>
        <w:ind w:left="284" w:hanging="284"/>
      </w:pPr>
      <w:r w:rsidRPr="000E2EE0">
        <w:t xml:space="preserve">Stark, </w:t>
      </w:r>
      <w:proofErr w:type="spellStart"/>
      <w:r w:rsidRPr="000E2EE0">
        <w:t>C</w:t>
      </w:r>
      <w:r>
        <w:t>healsea</w:t>
      </w:r>
      <w:proofErr w:type="spellEnd"/>
      <w:r w:rsidRPr="000E2EE0">
        <w:t xml:space="preserve"> and </w:t>
      </w:r>
      <w:proofErr w:type="spellStart"/>
      <w:r>
        <w:t>Samit</w:t>
      </w:r>
      <w:proofErr w:type="spellEnd"/>
      <w:r>
        <w:t xml:space="preserve"> </w:t>
      </w:r>
      <w:r w:rsidRPr="000E2EE0">
        <w:t>Sarkar. 2018</w:t>
      </w:r>
      <w:r>
        <w:t>. “</w:t>
      </w:r>
      <w:r w:rsidRPr="00027E08">
        <w:t xml:space="preserve">Microsoft’s new Xbox controller is designed entirely for players with </w:t>
      </w:r>
      <w:proofErr w:type="gramStart"/>
      <w:r w:rsidRPr="00027E08">
        <w:t>disabilities.“</w:t>
      </w:r>
      <w:proofErr w:type="gramEnd"/>
      <w:r w:rsidRPr="00027E08">
        <w:t xml:space="preserve"> </w:t>
      </w:r>
      <w:r>
        <w:t xml:space="preserve">Polygon. </w:t>
      </w:r>
      <w:r w:rsidRPr="000E2EE0">
        <w:t>https://www.polygon.com/2018/5/17/17363528/xbox-adaptive-controller-disability-accessible, accessed 2 March 2022.</w:t>
      </w:r>
    </w:p>
    <w:p w14:paraId="3AB80A8B" w14:textId="6B77CA66" w:rsidR="00E11571" w:rsidRPr="000E2EE0" w:rsidRDefault="00E11571" w:rsidP="000B427E">
      <w:pPr>
        <w:ind w:left="284" w:hanging="284"/>
      </w:pPr>
      <w:r w:rsidRPr="000E2EE0">
        <w:t>Statista</w:t>
      </w:r>
      <w:r>
        <w:t xml:space="preserve">. </w:t>
      </w:r>
      <w:r w:rsidRPr="000E2EE0">
        <w:t>2021</w:t>
      </w:r>
      <w:r>
        <w:t>.</w:t>
      </w:r>
      <w:r w:rsidRPr="000E2EE0">
        <w:t xml:space="preserve"> </w:t>
      </w:r>
      <w:r>
        <w:t>“</w:t>
      </w:r>
      <w:r w:rsidRPr="00FF58AA">
        <w:t xml:space="preserve">Number of active video gamers worldwide from 2015 to </w:t>
      </w:r>
      <w:proofErr w:type="gramStart"/>
      <w:r w:rsidRPr="00FF58AA">
        <w:t>2023</w:t>
      </w:r>
      <w:r>
        <w:rPr>
          <w:i/>
          <w:iCs/>
        </w:rPr>
        <w:t>.“</w:t>
      </w:r>
      <w:proofErr w:type="gramEnd"/>
      <w:r>
        <w:rPr>
          <w:i/>
          <w:iCs/>
        </w:rPr>
        <w:t xml:space="preserve"> </w:t>
      </w:r>
      <w:r>
        <w:t>Statista</w:t>
      </w:r>
      <w:r w:rsidRPr="000E2EE0">
        <w:t xml:space="preserve"> https://www.statista.com/statistics/748044/number-video-gamers-world/, accessed 2 March 2022.</w:t>
      </w:r>
    </w:p>
    <w:p w14:paraId="651A4FC7" w14:textId="6D9CAE1A" w:rsidR="00E11571" w:rsidRPr="00097111" w:rsidRDefault="00E11571" w:rsidP="000B427E">
      <w:pPr>
        <w:ind w:left="284" w:hanging="284"/>
        <w:rPr>
          <w:b/>
          <w:bCs/>
        </w:rPr>
      </w:pPr>
      <w:r w:rsidRPr="000E2EE0">
        <w:t>Statista</w:t>
      </w:r>
      <w:r>
        <w:t xml:space="preserve">. </w:t>
      </w:r>
      <w:r w:rsidRPr="000E2EE0">
        <w:t>2022</w:t>
      </w:r>
      <w:r>
        <w:t>. “</w:t>
      </w:r>
      <w:r w:rsidRPr="00FB3345">
        <w:t>Nintendo Wii lifetime unit sales worldwide 2022, by</w:t>
      </w:r>
      <w:r w:rsidRPr="000E2EE0">
        <w:rPr>
          <w:i/>
          <w:iCs/>
        </w:rPr>
        <w:t xml:space="preserve"> </w:t>
      </w:r>
      <w:proofErr w:type="gramStart"/>
      <w:r w:rsidRPr="00FB3345">
        <w:t>region</w:t>
      </w:r>
      <w:r>
        <w:rPr>
          <w:i/>
          <w:iCs/>
        </w:rPr>
        <w:t>.“</w:t>
      </w:r>
      <w:proofErr w:type="gramEnd"/>
      <w:r>
        <w:rPr>
          <w:i/>
          <w:iCs/>
        </w:rPr>
        <w:t xml:space="preserve"> </w:t>
      </w:r>
      <w:r>
        <w:t>Statista.</w:t>
      </w:r>
      <w:r w:rsidRPr="000E2EE0">
        <w:t xml:space="preserve"> https://www.statista.com/statistics/1101890/unit-sales-nintendo-wii-region/#:~:text=First%20released%20in%20November%202006,33%20million%20units%20in%20Europe, accessed 9 March 2022.</w:t>
      </w:r>
    </w:p>
    <w:p w14:paraId="0E26AC40" w14:textId="2ED00FCF" w:rsidR="00E11571" w:rsidRPr="009E6B87" w:rsidRDefault="00E11571" w:rsidP="000B427E">
      <w:pPr>
        <w:ind w:left="284" w:hanging="284"/>
        <w:rPr>
          <w:lang w:val="en-US"/>
          <w:rPrChange w:id="47" w:author="Beate Ochsner" w:date="2022-05-31T07:16:00Z">
            <w:rPr>
              <w:lang w:val="de-DE"/>
            </w:rPr>
          </w:rPrChange>
        </w:rPr>
      </w:pPr>
      <w:proofErr w:type="spellStart"/>
      <w:r w:rsidRPr="000E2EE0">
        <w:t>SteLuLu</w:t>
      </w:r>
      <w:proofErr w:type="spellEnd"/>
      <w:r w:rsidRPr="000E2EE0">
        <w:t xml:space="preserve"> Technologies</w:t>
      </w:r>
      <w:r>
        <w:t xml:space="preserve">. </w:t>
      </w:r>
      <w:r w:rsidRPr="000E2EE0">
        <w:t>2013</w:t>
      </w:r>
      <w:r>
        <w:t>. “</w:t>
      </w:r>
      <w:r w:rsidRPr="00097111">
        <w:t xml:space="preserve">STINKY the Gaming Footboard - Step Up Your </w:t>
      </w:r>
      <w:proofErr w:type="gramStart"/>
      <w:r w:rsidRPr="00097111">
        <w:t>Game!</w:t>
      </w:r>
      <w:r>
        <w:rPr>
          <w:i/>
          <w:iCs/>
        </w:rPr>
        <w:t>“</w:t>
      </w:r>
      <w:proofErr w:type="gramEnd"/>
      <w:r>
        <w:rPr>
          <w:i/>
          <w:iCs/>
        </w:rPr>
        <w:t xml:space="preserve"> </w:t>
      </w:r>
      <w:r w:rsidRPr="009E6B87">
        <w:rPr>
          <w:lang w:val="en-US"/>
          <w:rPrChange w:id="48" w:author="Beate Ochsner" w:date="2022-05-31T07:16:00Z">
            <w:rPr>
              <w:lang w:val="de-DE"/>
            </w:rPr>
          </w:rPrChange>
        </w:rPr>
        <w:t>Kickstarter. https://www.kickstarter.com/projects/289858283/stinky-the-gaming-</w:t>
      </w:r>
    </w:p>
    <w:p w14:paraId="7CAAD3E9" w14:textId="77777777" w:rsidR="00E11571" w:rsidRPr="000E2EE0" w:rsidRDefault="00E11571" w:rsidP="000B427E">
      <w:pPr>
        <w:ind w:left="284" w:hanging="284"/>
      </w:pPr>
      <w:r w:rsidRPr="000E2EE0">
        <w:t xml:space="preserve">footboard-step-up-your-game, accessed 2 March 2022. </w:t>
      </w:r>
    </w:p>
    <w:p w14:paraId="4090887B" w14:textId="77777777" w:rsidR="00E11571" w:rsidRPr="000E2EE0" w:rsidRDefault="00E11571" w:rsidP="000B427E">
      <w:pPr>
        <w:ind w:left="284" w:hanging="284"/>
      </w:pPr>
      <w:r w:rsidRPr="000E2EE0">
        <w:t>Sterling, B</w:t>
      </w:r>
      <w:r>
        <w:t>ruce</w:t>
      </w:r>
      <w:r w:rsidRPr="000E2EE0">
        <w:t xml:space="preserve">. </w:t>
      </w:r>
      <w:r w:rsidRPr="000E2EE0">
        <w:rPr>
          <w:i/>
          <w:iCs/>
        </w:rPr>
        <w:t>Shaping Things</w:t>
      </w:r>
      <w:r w:rsidRPr="000E2EE0">
        <w:t>. Cambridge, The MIT Press</w:t>
      </w:r>
      <w:r>
        <w:t xml:space="preserve">, </w:t>
      </w:r>
      <w:r w:rsidRPr="000E2EE0">
        <w:t>2005</w:t>
      </w:r>
      <w:r>
        <w:t>.</w:t>
      </w:r>
    </w:p>
    <w:p w14:paraId="788990EB" w14:textId="7EFB557B" w:rsidR="00E11571" w:rsidRPr="000E2EE0" w:rsidRDefault="00E11571" w:rsidP="000B427E">
      <w:pPr>
        <w:ind w:left="284" w:hanging="284"/>
      </w:pPr>
      <w:r w:rsidRPr="000E2EE0">
        <w:t>Stickless</w:t>
      </w:r>
      <w:r>
        <w:t xml:space="preserve">. </w:t>
      </w:r>
      <w:r w:rsidRPr="000E2EE0">
        <w:t>2021</w:t>
      </w:r>
      <w:r>
        <w:t>.</w:t>
      </w:r>
      <w:r w:rsidRPr="000E2EE0">
        <w:t xml:space="preserve"> </w:t>
      </w:r>
      <w:r>
        <w:t>“</w:t>
      </w:r>
      <w:proofErr w:type="gramStart"/>
      <w:r w:rsidRPr="009456F4">
        <w:t>Controllers</w:t>
      </w:r>
      <w:r>
        <w:t>.“</w:t>
      </w:r>
      <w:proofErr w:type="gramEnd"/>
      <w:r>
        <w:t xml:space="preserve"> Stickless.</w:t>
      </w:r>
      <w:r w:rsidRPr="000E2EE0">
        <w:t xml:space="preserve"> https://www.stickless.me/shop, accessed 2 March 2022.</w:t>
      </w:r>
    </w:p>
    <w:p w14:paraId="2EE08B77" w14:textId="4CD65FB2" w:rsidR="00E11571" w:rsidRPr="00BD6673" w:rsidRDefault="00E11571" w:rsidP="000B427E">
      <w:pPr>
        <w:ind w:left="284" w:hanging="284"/>
        <w:rPr>
          <w:b/>
          <w:bCs/>
        </w:rPr>
      </w:pPr>
      <w:r w:rsidRPr="000E2EE0">
        <w:t>Stoner, G</w:t>
      </w:r>
      <w:r>
        <w:t xml:space="preserve">rant </w:t>
      </w:r>
      <w:r w:rsidRPr="000E2EE0">
        <w:t>2021</w:t>
      </w:r>
      <w:r>
        <w:t>.</w:t>
      </w:r>
      <w:r w:rsidRPr="000E2EE0">
        <w:t xml:space="preserve"> </w:t>
      </w:r>
      <w:r>
        <w:t>“</w:t>
      </w:r>
      <w:r w:rsidRPr="000648D5">
        <w:t xml:space="preserve">Meet the Disabled Streamers Who Are Transforming the </w:t>
      </w:r>
      <w:proofErr w:type="gramStart"/>
      <w:r w:rsidRPr="000648D5">
        <w:t>Industry</w:t>
      </w:r>
      <w:r>
        <w:t>.</w:t>
      </w:r>
      <w:r>
        <w:rPr>
          <w:i/>
          <w:iCs/>
        </w:rPr>
        <w:t>“</w:t>
      </w:r>
      <w:proofErr w:type="gramEnd"/>
      <w:r>
        <w:t xml:space="preserve"> </w:t>
      </w:r>
      <w:r w:rsidRPr="00C12CB5">
        <w:rPr>
          <w:i/>
          <w:iCs/>
        </w:rPr>
        <w:t>Wired</w:t>
      </w:r>
      <w:r>
        <w:t>.</w:t>
      </w:r>
      <w:r w:rsidRPr="000E2EE0">
        <w:t xml:space="preserve"> </w:t>
      </w:r>
      <w:r w:rsidRPr="00E56B93">
        <w:t>https://www.wired.com/story/disabled-streamers-transforming-games-industry/</w:t>
      </w:r>
      <w:r w:rsidRPr="000E2EE0">
        <w:t>, accessed 2 March 2022.</w:t>
      </w:r>
    </w:p>
    <w:p w14:paraId="4CF2FC05" w14:textId="57220F1F" w:rsidR="00E11571" w:rsidRPr="000E2EE0" w:rsidRDefault="00E11571" w:rsidP="000B427E">
      <w:pPr>
        <w:ind w:left="284" w:hanging="284"/>
      </w:pPr>
      <w:r w:rsidRPr="000E2EE0">
        <w:t>Street Fighter</w:t>
      </w:r>
      <w:r>
        <w:t xml:space="preserve">. </w:t>
      </w:r>
      <w:r w:rsidRPr="000E2EE0">
        <w:t>2016</w:t>
      </w:r>
      <w:r>
        <w:t>.</w:t>
      </w:r>
      <w:r w:rsidRPr="000E2EE0">
        <w:t xml:space="preserve"> </w:t>
      </w:r>
      <w:r>
        <w:t>“</w:t>
      </w:r>
      <w:proofErr w:type="spellStart"/>
      <w:r w:rsidRPr="00BD6673">
        <w:t>BrolyLegs</w:t>
      </w:r>
      <w:proofErr w:type="spellEnd"/>
      <w:r w:rsidRPr="00BD6673">
        <w:t xml:space="preserve">: The </w:t>
      </w:r>
      <w:proofErr w:type="gramStart"/>
      <w:r w:rsidRPr="00BD6673">
        <w:t>Fighter</w:t>
      </w:r>
      <w:r>
        <w:t>.“</w:t>
      </w:r>
      <w:proofErr w:type="gramEnd"/>
      <w:r w:rsidRPr="000E2EE0">
        <w:t xml:space="preserve"> </w:t>
      </w:r>
      <w:r>
        <w:t xml:space="preserve">YouTube, </w:t>
      </w:r>
      <w:r w:rsidRPr="00E77AF9">
        <w:t>https://www.youtube.com/watch?v=s1MYSgy4QMw&amp;feature=youtu.be</w:t>
      </w:r>
      <w:r w:rsidRPr="000E2EE0">
        <w:t>,</w:t>
      </w:r>
      <w:r>
        <w:t> </w:t>
      </w:r>
      <w:r w:rsidRPr="000E2EE0">
        <w:t>accessed</w:t>
      </w:r>
      <w:r>
        <w:t> </w:t>
      </w:r>
      <w:r w:rsidRPr="000E2EE0">
        <w:t>2</w:t>
      </w:r>
      <w:r>
        <w:t xml:space="preserve"> </w:t>
      </w:r>
      <w:r w:rsidRPr="000E2EE0">
        <w:t>March 2022.</w:t>
      </w:r>
    </w:p>
    <w:p w14:paraId="4974CF1D" w14:textId="50AB01D6" w:rsidR="00E11571" w:rsidRPr="00645883" w:rsidRDefault="00E11571" w:rsidP="000B427E">
      <w:pPr>
        <w:ind w:left="284" w:hanging="284"/>
        <w:rPr>
          <w:b/>
          <w:bCs/>
        </w:rPr>
      </w:pPr>
      <w:r w:rsidRPr="000E2EE0">
        <w:t>Stuart, K</w:t>
      </w:r>
      <w:r>
        <w:t xml:space="preserve">eith. </w:t>
      </w:r>
      <w:r w:rsidRPr="000E2EE0">
        <w:t>2018</w:t>
      </w:r>
      <w:r>
        <w:t>.</w:t>
      </w:r>
      <w:r w:rsidRPr="000E2EE0">
        <w:t xml:space="preserve"> </w:t>
      </w:r>
      <w:r>
        <w:t>“</w:t>
      </w:r>
      <w:r w:rsidRPr="00E77AF9">
        <w:t>How gamers with disabilities shaped the Microsoft Adaptive </w:t>
      </w:r>
      <w:proofErr w:type="gramStart"/>
      <w:r w:rsidRPr="00E77AF9">
        <w:t>Controller</w:t>
      </w:r>
      <w:r>
        <w:rPr>
          <w:i/>
          <w:iCs/>
        </w:rPr>
        <w:t>.“</w:t>
      </w:r>
      <w:proofErr w:type="gramEnd"/>
      <w:r w:rsidRPr="000E2EE0">
        <w:t xml:space="preserve"> </w:t>
      </w:r>
      <w:r>
        <w:t xml:space="preserve">Eurogamer. </w:t>
      </w:r>
      <w:r w:rsidRPr="000E2EE0">
        <w:t>https://www.eurogamer.net/articles/2018-05-20-how-gamers-with-disabilities-shaped-the-microsoft-adaptive-controller</w:t>
      </w:r>
      <w:r w:rsidRPr="000E2EE0">
        <w:rPr>
          <w:b/>
          <w:bCs/>
        </w:rPr>
        <w:t xml:space="preserve">, </w:t>
      </w:r>
      <w:r w:rsidRPr="000E2EE0">
        <w:t>accessed 2 March 2022.</w:t>
      </w:r>
    </w:p>
    <w:p w14:paraId="57D72AFA" w14:textId="4B7245F5" w:rsidR="00E11571" w:rsidRPr="000E2EE0" w:rsidRDefault="00E11571" w:rsidP="000B427E">
      <w:pPr>
        <w:ind w:left="284" w:hanging="284"/>
      </w:pPr>
      <w:proofErr w:type="spellStart"/>
      <w:r w:rsidRPr="000B427E">
        <w:rPr>
          <w:lang w:val="fr-FR"/>
        </w:rPr>
        <w:lastRenderedPageBreak/>
        <w:t>Sudirman</w:t>
      </w:r>
      <w:proofErr w:type="spellEnd"/>
      <w:r w:rsidRPr="000B427E">
        <w:rPr>
          <w:lang w:val="fr-FR"/>
        </w:rPr>
        <w:t xml:space="preserve">, </w:t>
      </w:r>
      <w:proofErr w:type="spellStart"/>
      <w:r w:rsidRPr="000B427E">
        <w:rPr>
          <w:lang w:val="fr-FR"/>
        </w:rPr>
        <w:t>Dodick</w:t>
      </w:r>
      <w:proofErr w:type="spellEnd"/>
      <w:r w:rsidRPr="000B427E">
        <w:rPr>
          <w:lang w:val="fr-FR"/>
        </w:rPr>
        <w:t xml:space="preserve"> Z. et al. </w:t>
      </w:r>
      <w:r>
        <w:t>“</w:t>
      </w:r>
      <w:r w:rsidRPr="000E2EE0">
        <w:t>Comparison of Xbox One and Steam Joystick-based Operating System User Interface using KLM-</w:t>
      </w:r>
      <w:proofErr w:type="gramStart"/>
      <w:r w:rsidRPr="000E2EE0">
        <w:t>GOMS</w:t>
      </w:r>
      <w:r>
        <w:t>.“</w:t>
      </w:r>
      <w:proofErr w:type="gramEnd"/>
      <w:r w:rsidRPr="000E2EE0">
        <w:t xml:space="preserve"> </w:t>
      </w:r>
      <w:r w:rsidRPr="000E2EE0">
        <w:rPr>
          <w:i/>
          <w:iCs/>
        </w:rPr>
        <w:t>Journal of Game, Game Art and Gamification</w:t>
      </w:r>
      <w:r w:rsidRPr="000E2EE0">
        <w:t xml:space="preserve"> 5</w:t>
      </w:r>
      <w:r>
        <w:t xml:space="preserve">, no. </w:t>
      </w:r>
      <w:r w:rsidRPr="000E2EE0">
        <w:t>2</w:t>
      </w:r>
      <w:r>
        <w:t xml:space="preserve"> (2020): 58–64</w:t>
      </w:r>
      <w:r w:rsidRPr="000E2EE0">
        <w:t>.</w:t>
      </w:r>
    </w:p>
    <w:p w14:paraId="1F1F0DF6" w14:textId="79F2B253" w:rsidR="00E11571" w:rsidRPr="009364A7" w:rsidRDefault="00E11571" w:rsidP="000B427E">
      <w:pPr>
        <w:ind w:left="284" w:hanging="284"/>
        <w:rPr>
          <w:lang w:val="en-US"/>
        </w:rPr>
      </w:pPr>
      <w:r w:rsidRPr="000E2EE0">
        <w:t>Swain, C</w:t>
      </w:r>
      <w:r>
        <w:t>hris</w:t>
      </w:r>
      <w:r w:rsidRPr="000E2EE0">
        <w:t xml:space="preserve">. </w:t>
      </w:r>
      <w:r>
        <w:t>“</w:t>
      </w:r>
      <w:r w:rsidRPr="000E2EE0">
        <w:t xml:space="preserve">Master metrics: the science behind the art of game </w:t>
      </w:r>
      <w:proofErr w:type="gramStart"/>
      <w:r w:rsidRPr="000E2EE0">
        <w:t>design</w:t>
      </w:r>
      <w:r>
        <w:t>.“</w:t>
      </w:r>
      <w:proofErr w:type="gramEnd"/>
      <w:r w:rsidRPr="000E2EE0">
        <w:t xml:space="preserve"> </w:t>
      </w:r>
      <w:r w:rsidRPr="009364A7">
        <w:rPr>
          <w:lang w:val="en-US"/>
        </w:rPr>
        <w:t xml:space="preserve">In </w:t>
      </w:r>
      <w:r w:rsidRPr="000E2EE0">
        <w:rPr>
          <w:i/>
          <w:iCs/>
        </w:rPr>
        <w:t>Game usability: advancing the player experience</w:t>
      </w:r>
      <w:r w:rsidRPr="009364A7">
        <w:rPr>
          <w:lang w:val="en-US"/>
        </w:rPr>
        <w:t>, edited by K</w:t>
      </w:r>
      <w:r>
        <w:rPr>
          <w:lang w:val="en-US"/>
        </w:rPr>
        <w:t>atherine</w:t>
      </w:r>
      <w:r w:rsidRPr="009364A7">
        <w:rPr>
          <w:lang w:val="en-US"/>
        </w:rPr>
        <w:t xml:space="preserve"> </w:t>
      </w:r>
      <w:proofErr w:type="spellStart"/>
      <w:r w:rsidRPr="009364A7">
        <w:rPr>
          <w:lang w:val="en-US"/>
        </w:rPr>
        <w:t>Isbister</w:t>
      </w:r>
      <w:proofErr w:type="spellEnd"/>
      <w:r w:rsidRPr="009364A7">
        <w:rPr>
          <w:lang w:val="en-US"/>
        </w:rPr>
        <w:t xml:space="preserve"> and N</w:t>
      </w:r>
      <w:r>
        <w:rPr>
          <w:lang w:val="en-US"/>
        </w:rPr>
        <w:t>oah</w:t>
      </w:r>
      <w:r w:rsidRPr="009364A7">
        <w:rPr>
          <w:lang w:val="en-US"/>
        </w:rPr>
        <w:t xml:space="preserve"> Schaffer</w:t>
      </w:r>
      <w:r>
        <w:rPr>
          <w:lang w:val="en-US"/>
        </w:rPr>
        <w:t>, 119–40.</w:t>
      </w:r>
      <w:r w:rsidRPr="009364A7">
        <w:rPr>
          <w:lang w:val="en-US"/>
        </w:rPr>
        <w:t xml:space="preserve"> Burlington: Morgan Kaufmann</w:t>
      </w:r>
      <w:r>
        <w:rPr>
          <w:lang w:val="en-US"/>
        </w:rPr>
        <w:t xml:space="preserve">, </w:t>
      </w:r>
      <w:r w:rsidRPr="000E2EE0">
        <w:t>2008</w:t>
      </w:r>
      <w:r>
        <w:t>.</w:t>
      </w:r>
    </w:p>
    <w:p w14:paraId="695754CF" w14:textId="6EB010B0" w:rsidR="00E11571" w:rsidRPr="000E2EE0" w:rsidRDefault="00E11571" w:rsidP="000B427E">
      <w:pPr>
        <w:ind w:left="284" w:hanging="284"/>
      </w:pPr>
      <w:r w:rsidRPr="000E2EE0">
        <w:t>The Economist</w:t>
      </w:r>
      <w:r>
        <w:t xml:space="preserve">. </w:t>
      </w:r>
      <w:r w:rsidRPr="000E2EE0">
        <w:t>2017</w:t>
      </w:r>
      <w:r>
        <w:t>.</w:t>
      </w:r>
      <w:r w:rsidRPr="000E2EE0">
        <w:t xml:space="preserve"> </w:t>
      </w:r>
      <w:r>
        <w:t>“</w:t>
      </w:r>
      <w:r w:rsidRPr="000E2EE0">
        <w:t xml:space="preserve">Games for people with </w:t>
      </w:r>
      <w:proofErr w:type="gramStart"/>
      <w:r w:rsidRPr="000E2EE0">
        <w:t>disabilities</w:t>
      </w:r>
      <w:r>
        <w:t>.“</w:t>
      </w:r>
      <w:proofErr w:type="gramEnd"/>
      <w:r>
        <w:t xml:space="preserve"> </w:t>
      </w:r>
      <w:r w:rsidRPr="00361834">
        <w:rPr>
          <w:i/>
          <w:iCs/>
        </w:rPr>
        <w:t>The Economist</w:t>
      </w:r>
      <w:r w:rsidRPr="004A0627">
        <w:t>,</w:t>
      </w:r>
      <w:r w:rsidRPr="000E2EE0">
        <w:t> </w:t>
      </w:r>
      <w:r w:rsidRPr="004A0627">
        <w:t>https://www.economist.com/science-and-technology/2017/09/30/games-for-people-with-disabilities</w:t>
      </w:r>
      <w:r>
        <w:t>.</w:t>
      </w:r>
    </w:p>
    <w:p w14:paraId="5870BF82" w14:textId="737D178F" w:rsidR="00E11571" w:rsidRPr="00270D82" w:rsidRDefault="00E11571" w:rsidP="000B427E">
      <w:pPr>
        <w:ind w:left="284" w:hanging="284"/>
        <w:rPr>
          <w:b/>
          <w:bCs/>
        </w:rPr>
      </w:pPr>
      <w:r w:rsidRPr="000E2EE0">
        <w:t>Turk, V</w:t>
      </w:r>
      <w:r>
        <w:t>ictoria.</w:t>
      </w:r>
      <w:r w:rsidRPr="000E2EE0">
        <w:t xml:space="preserve"> 2019</w:t>
      </w:r>
      <w:r>
        <w:t>.</w:t>
      </w:r>
      <w:r w:rsidRPr="000E2EE0">
        <w:t xml:space="preserve"> </w:t>
      </w:r>
      <w:r>
        <w:t>“</w:t>
      </w:r>
      <w:r w:rsidRPr="000E2EE0">
        <w:t xml:space="preserve">The definitive list of the best controller buttons of all </w:t>
      </w:r>
      <w:proofErr w:type="gramStart"/>
      <w:r w:rsidRPr="000E2EE0">
        <w:t>time</w:t>
      </w:r>
      <w:r>
        <w:t>.“</w:t>
      </w:r>
      <w:proofErr w:type="gramEnd"/>
      <w:r>
        <w:t xml:space="preserve"> </w:t>
      </w:r>
      <w:r w:rsidRPr="00361834">
        <w:rPr>
          <w:i/>
          <w:iCs/>
        </w:rPr>
        <w:t>Wired</w:t>
      </w:r>
      <w:r>
        <w:t>.</w:t>
      </w:r>
      <w:r w:rsidRPr="000E2EE0">
        <w:rPr>
          <w:b/>
          <w:bCs/>
        </w:rPr>
        <w:t xml:space="preserve"> </w:t>
      </w:r>
      <w:r w:rsidRPr="000E2EE0">
        <w:t>https://www.wired.co.uk/article/best-games-controller-buttons, accessed 2 March 2022.</w:t>
      </w:r>
    </w:p>
    <w:p w14:paraId="74E34895" w14:textId="20FDD13F" w:rsidR="00E11571" w:rsidRPr="000E2EE0" w:rsidRDefault="00E11571" w:rsidP="000B427E">
      <w:pPr>
        <w:ind w:left="284" w:hanging="284"/>
      </w:pPr>
      <w:proofErr w:type="spellStart"/>
      <w:r w:rsidRPr="000E2EE0">
        <w:t>Ulicsak</w:t>
      </w:r>
      <w:proofErr w:type="spellEnd"/>
      <w:r w:rsidRPr="000E2EE0">
        <w:t>, M</w:t>
      </w:r>
      <w:r>
        <w:t>ary</w:t>
      </w:r>
      <w:r w:rsidRPr="000E2EE0">
        <w:t xml:space="preserve">, </w:t>
      </w:r>
      <w:r>
        <w:t xml:space="preserve">Martha </w:t>
      </w:r>
      <w:r w:rsidRPr="000E2EE0">
        <w:t>Wright</w:t>
      </w:r>
      <w:r>
        <w:t>,</w:t>
      </w:r>
      <w:r w:rsidRPr="000E2EE0">
        <w:t xml:space="preserve"> and </w:t>
      </w:r>
      <w:r>
        <w:t xml:space="preserve">Sue </w:t>
      </w:r>
      <w:r w:rsidRPr="000E2EE0">
        <w:t>Crammer</w:t>
      </w:r>
      <w:r>
        <w:t>.</w:t>
      </w:r>
      <w:r w:rsidRPr="000E2EE0">
        <w:t> </w:t>
      </w:r>
      <w:r w:rsidRPr="000E2EE0">
        <w:rPr>
          <w:i/>
          <w:iCs/>
        </w:rPr>
        <w:t>Gaming in families: A literature review</w:t>
      </w:r>
      <w:r w:rsidRPr="000E2EE0">
        <w:t xml:space="preserve">. Slough, UK: National Foundation for Educational Research in England and Wales. </w:t>
      </w:r>
      <w:proofErr w:type="spellStart"/>
      <w:r w:rsidRPr="000E2EE0">
        <w:t>Futurelab</w:t>
      </w:r>
      <w:proofErr w:type="spellEnd"/>
      <w:r w:rsidRPr="000E2EE0">
        <w:t xml:space="preserve"> Report August 2009.</w:t>
      </w:r>
    </w:p>
    <w:p w14:paraId="45B1B4AD" w14:textId="3C5B025E" w:rsidR="00B24CCE" w:rsidRDefault="00B24CCE" w:rsidP="000B427E">
      <w:pPr>
        <w:ind w:left="284" w:hanging="284"/>
      </w:pPr>
      <w:r w:rsidRPr="00541508">
        <w:rPr>
          <w:highlight w:val="yellow"/>
        </w:rPr>
        <w:t>Unknown Author.</w:t>
      </w:r>
      <w:r w:rsidR="00CC5360" w:rsidRPr="00541508">
        <w:rPr>
          <w:highlight w:val="yellow"/>
        </w:rPr>
        <w:t xml:space="preserve"> </w:t>
      </w:r>
      <w:r w:rsidR="00541508" w:rsidRPr="00541508">
        <w:rPr>
          <w:highlight w:val="yellow"/>
        </w:rPr>
        <w:t>“</w:t>
      </w:r>
      <w:r w:rsidR="00CC5360" w:rsidRPr="00541508">
        <w:rPr>
          <w:highlight w:val="yellow"/>
        </w:rPr>
        <w:t xml:space="preserve">Make your own </w:t>
      </w:r>
      <w:r w:rsidR="00541508" w:rsidRPr="00541508">
        <w:rPr>
          <w:highlight w:val="yellow"/>
        </w:rPr>
        <w:t xml:space="preserve">left-handed </w:t>
      </w:r>
      <w:proofErr w:type="gramStart"/>
      <w:r w:rsidR="00541508" w:rsidRPr="00541508">
        <w:rPr>
          <w:highlight w:val="yellow"/>
        </w:rPr>
        <w:t>joystick.“</w:t>
      </w:r>
      <w:proofErr w:type="gramEnd"/>
      <w:r w:rsidR="00541508" w:rsidRPr="00541508">
        <w:rPr>
          <w:highlight w:val="yellow"/>
        </w:rPr>
        <w:t xml:space="preserve"> Atari Age 1, no. 5 (1983): 4.</w:t>
      </w:r>
      <w:r w:rsidR="00541508">
        <w:t xml:space="preserve"> </w:t>
      </w:r>
    </w:p>
    <w:p w14:paraId="0A769CA7" w14:textId="158849BF" w:rsidR="00CC3FA3" w:rsidRDefault="00CC3FA3" w:rsidP="000B427E">
      <w:pPr>
        <w:ind w:left="284" w:hanging="284"/>
      </w:pPr>
      <w:r>
        <w:t xml:space="preserve">Watton, Neil. 2020. </w:t>
      </w:r>
      <w:r w:rsidRPr="00CC3FA3">
        <w:t>https://www.thexboxhub.com/xbox-adaptive-controller-and-logitech-adaptive-gaming-kit-review/</w:t>
      </w:r>
    </w:p>
    <w:p w14:paraId="7C81C2F9" w14:textId="7626B319" w:rsidR="00E11571" w:rsidRPr="000E2EE0" w:rsidRDefault="00E11571" w:rsidP="000B427E">
      <w:pPr>
        <w:ind w:left="284" w:hanging="284"/>
      </w:pPr>
      <w:proofErr w:type="spellStart"/>
      <w:r w:rsidRPr="000E2EE0">
        <w:t>Wickens</w:t>
      </w:r>
      <w:proofErr w:type="spellEnd"/>
      <w:r w:rsidRPr="000E2EE0">
        <w:t>, K</w:t>
      </w:r>
      <w:r>
        <w:t xml:space="preserve">atie. </w:t>
      </w:r>
      <w:r w:rsidRPr="000E2EE0">
        <w:t>2021</w:t>
      </w:r>
      <w:r>
        <w:t>.</w:t>
      </w:r>
      <w:r w:rsidRPr="000E2EE0">
        <w:t xml:space="preserve"> </w:t>
      </w:r>
      <w:r>
        <w:t>“</w:t>
      </w:r>
      <w:r w:rsidRPr="00FF49A3">
        <w:t xml:space="preserve">Microsoft inclusive lead reveals there's a ‘bit of a plateau’ in accessibility </w:t>
      </w:r>
      <w:proofErr w:type="gramStart"/>
      <w:r w:rsidRPr="00FF49A3">
        <w:t>tech.“</w:t>
      </w:r>
      <w:r>
        <w:t xml:space="preserve"> </w:t>
      </w:r>
      <w:proofErr w:type="spellStart"/>
      <w:r>
        <w:t>PCGamer</w:t>
      </w:r>
      <w:proofErr w:type="spellEnd"/>
      <w:proofErr w:type="gramEnd"/>
      <w:r>
        <w:t>.</w:t>
      </w:r>
      <w:r w:rsidRPr="000E2EE0">
        <w:t xml:space="preserve"> https://www.pcgamer.com/uk/xac-creator-microsoft-xbox-adaptive-controller-accessibility/, accessed 2 March 2022.</w:t>
      </w:r>
    </w:p>
    <w:p w14:paraId="3E99BBE3" w14:textId="7769D38E" w:rsidR="00E11571" w:rsidRPr="000E2EE0" w:rsidRDefault="00E11571" w:rsidP="000B427E">
      <w:pPr>
        <w:ind w:left="284" w:hanging="284"/>
      </w:pPr>
      <w:r w:rsidRPr="000E2EE0">
        <w:t>Witkowski, W</w:t>
      </w:r>
      <w:r>
        <w:t>allace</w:t>
      </w:r>
      <w:r w:rsidRPr="000E2EE0">
        <w:t>. 2021</w:t>
      </w:r>
      <w:r>
        <w:t>.</w:t>
      </w:r>
      <w:r w:rsidRPr="000E2EE0">
        <w:t xml:space="preserve"> </w:t>
      </w:r>
      <w:r>
        <w:t>“</w:t>
      </w:r>
      <w:r w:rsidRPr="00612231">
        <w:t xml:space="preserve">Videogames are a bigger industry than movies and North American sports combined, thanks to the </w:t>
      </w:r>
      <w:proofErr w:type="gramStart"/>
      <w:r w:rsidRPr="00612231">
        <w:t>pandemic</w:t>
      </w:r>
      <w:r>
        <w:rPr>
          <w:i/>
          <w:iCs/>
        </w:rPr>
        <w:t>.</w:t>
      </w:r>
      <w:r>
        <w:t>“</w:t>
      </w:r>
      <w:proofErr w:type="gramEnd"/>
      <w:r>
        <w:t xml:space="preserve"> MarketWatch. </w:t>
      </w:r>
      <w:r w:rsidRPr="000E2EE0">
        <w:t xml:space="preserve"> https://www.marketwatch.com/story/videogames-are-a-bigger-industry-than-sports-and-movies-combined-thanks-to-the-pandemic-11608654990, accessed 2 March 2022.</w:t>
      </w:r>
    </w:p>
    <w:p w14:paraId="1C76C842" w14:textId="31E5E127" w:rsidR="00E11571" w:rsidRPr="000E2EE0" w:rsidRDefault="00E11571" w:rsidP="000B427E">
      <w:pPr>
        <w:ind w:left="284" w:hanging="284"/>
      </w:pPr>
      <w:r w:rsidRPr="000E2EE0">
        <w:t>Wolf, M</w:t>
      </w:r>
      <w:r>
        <w:t xml:space="preserve">ark </w:t>
      </w:r>
      <w:r w:rsidRPr="000E2EE0">
        <w:t>J.P. </w:t>
      </w:r>
      <w:r w:rsidRPr="000E2EE0">
        <w:rPr>
          <w:i/>
          <w:iCs/>
        </w:rPr>
        <w:t>Before the Crash: Early Video Game History</w:t>
      </w:r>
      <w:r w:rsidRPr="000E2EE0">
        <w:t>, Detroit: Wayne State University Press</w:t>
      </w:r>
      <w:r>
        <w:t xml:space="preserve">, </w:t>
      </w:r>
      <w:r w:rsidRPr="000E2EE0">
        <w:t>2012</w:t>
      </w:r>
      <w:r>
        <w:t>.</w:t>
      </w:r>
    </w:p>
    <w:p w14:paraId="12069B87" w14:textId="5AFB64AA" w:rsidR="00E11571" w:rsidRPr="000E2EE0" w:rsidRDefault="00E11571" w:rsidP="000B427E">
      <w:pPr>
        <w:ind w:left="284" w:hanging="284"/>
      </w:pPr>
      <w:r w:rsidRPr="000E2EE0">
        <w:t>Yuan, B</w:t>
      </w:r>
      <w:r>
        <w:t>ei</w:t>
      </w:r>
      <w:r w:rsidRPr="000E2EE0">
        <w:t xml:space="preserve">, </w:t>
      </w:r>
      <w:proofErr w:type="spellStart"/>
      <w:r>
        <w:t>Eelke</w:t>
      </w:r>
      <w:proofErr w:type="spellEnd"/>
      <w:r>
        <w:t xml:space="preserve"> </w:t>
      </w:r>
      <w:proofErr w:type="spellStart"/>
      <w:r w:rsidRPr="000E2EE0">
        <w:t>Folmer</w:t>
      </w:r>
      <w:proofErr w:type="spellEnd"/>
      <w:r w:rsidRPr="000E2EE0">
        <w:t>, and</w:t>
      </w:r>
      <w:r>
        <w:t xml:space="preserve"> Frederick C.</w:t>
      </w:r>
      <w:r w:rsidRPr="000E2EE0">
        <w:t xml:space="preserve"> Harris</w:t>
      </w:r>
      <w:r>
        <w:t>. “</w:t>
      </w:r>
      <w:r w:rsidRPr="000E2EE0">
        <w:t xml:space="preserve">Game accessibility: a </w:t>
      </w:r>
      <w:proofErr w:type="gramStart"/>
      <w:r w:rsidRPr="000E2EE0">
        <w:t>survey</w:t>
      </w:r>
      <w:r>
        <w:t>.“</w:t>
      </w:r>
      <w:proofErr w:type="gramEnd"/>
      <w:r w:rsidRPr="000E2EE0">
        <w:t> </w:t>
      </w:r>
      <w:r w:rsidRPr="000E2EE0">
        <w:rPr>
          <w:i/>
          <w:iCs/>
        </w:rPr>
        <w:t>Universal Access in the Information Society</w:t>
      </w:r>
      <w:r>
        <w:t xml:space="preserve"> </w:t>
      </w:r>
      <w:r w:rsidRPr="000E2EE0">
        <w:t>10</w:t>
      </w:r>
      <w:r>
        <w:t xml:space="preserve">, no. </w:t>
      </w:r>
      <w:r w:rsidRPr="000E2EE0">
        <w:t>1</w:t>
      </w:r>
      <w:r>
        <w:t xml:space="preserve"> (2011)</w:t>
      </w:r>
      <w:r w:rsidRPr="000E2EE0">
        <w:t>: 81</w:t>
      </w:r>
      <w:r>
        <w:t>–</w:t>
      </w:r>
      <w:r w:rsidRPr="000E2EE0">
        <w:t>100.</w:t>
      </w:r>
    </w:p>
    <w:p w14:paraId="07E433A7" w14:textId="7951C33E" w:rsidR="00E11571" w:rsidRPr="000E2EE0" w:rsidRDefault="00E11571" w:rsidP="000B427E">
      <w:pPr>
        <w:ind w:left="284" w:hanging="284"/>
      </w:pPr>
      <w:r w:rsidRPr="000E2EE0">
        <w:t xml:space="preserve">Zhang, </w:t>
      </w:r>
      <w:proofErr w:type="spellStart"/>
      <w:r w:rsidRPr="000E2EE0">
        <w:t>Z</w:t>
      </w:r>
      <w:r>
        <w:t>hengyou</w:t>
      </w:r>
      <w:proofErr w:type="spellEnd"/>
      <w:r w:rsidRPr="000E2EE0">
        <w:t xml:space="preserve">. </w:t>
      </w:r>
      <w:r>
        <w:t>“</w:t>
      </w:r>
      <w:r w:rsidRPr="000E2EE0">
        <w:t xml:space="preserve">Microsoft Kinect Sensor and Its </w:t>
      </w:r>
      <w:proofErr w:type="gramStart"/>
      <w:r w:rsidRPr="000E2EE0">
        <w:t>Effect</w:t>
      </w:r>
      <w:r>
        <w:t>.“</w:t>
      </w:r>
      <w:proofErr w:type="gramEnd"/>
      <w:r w:rsidRPr="000E2EE0">
        <w:t xml:space="preserve"> </w:t>
      </w:r>
      <w:r w:rsidRPr="000E2EE0">
        <w:rPr>
          <w:i/>
          <w:iCs/>
        </w:rPr>
        <w:t xml:space="preserve">IEEE </w:t>
      </w:r>
      <w:proofErr w:type="spellStart"/>
      <w:r w:rsidRPr="000E2EE0">
        <w:rPr>
          <w:i/>
          <w:iCs/>
        </w:rPr>
        <w:t>MultiMedia</w:t>
      </w:r>
      <w:proofErr w:type="spellEnd"/>
      <w:r>
        <w:t xml:space="preserve"> </w:t>
      </w:r>
      <w:r w:rsidRPr="000E2EE0">
        <w:t>19</w:t>
      </w:r>
      <w:r>
        <w:t xml:space="preserve">, no. </w:t>
      </w:r>
      <w:r w:rsidRPr="000E2EE0">
        <w:t>2</w:t>
      </w:r>
      <w:r>
        <w:t xml:space="preserve"> (</w:t>
      </w:r>
      <w:r w:rsidRPr="000E2EE0">
        <w:t>2012</w:t>
      </w:r>
      <w:r>
        <w:t>)</w:t>
      </w:r>
      <w:r w:rsidRPr="000E2EE0">
        <w:t>: 4</w:t>
      </w:r>
      <w:r>
        <w:t>–</w:t>
      </w:r>
      <w:r w:rsidRPr="000E2EE0">
        <w:t>10.</w:t>
      </w:r>
    </w:p>
    <w:p w14:paraId="589E4B42" w14:textId="77777777" w:rsidR="00E11571" w:rsidRPr="000E2EE0" w:rsidRDefault="00E11571" w:rsidP="00E11571"/>
    <w:p w14:paraId="4BBA08A7" w14:textId="77777777" w:rsidR="00E11571" w:rsidRDefault="00E11571" w:rsidP="00E11571"/>
    <w:p w14:paraId="7E1911ED" w14:textId="77777777" w:rsidR="00E11571" w:rsidRPr="006B271D" w:rsidRDefault="00E11571" w:rsidP="0009304D">
      <w:pPr>
        <w:spacing w:line="480" w:lineRule="auto"/>
        <w:jc w:val="both"/>
        <w:rPr>
          <w:lang w:val="en-US"/>
        </w:rPr>
      </w:pPr>
    </w:p>
    <w:sectPr w:rsidR="00E11571" w:rsidRPr="006B271D">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Serious Games" w:date="2022-05-21T18:21:00Z" w:initials="SG">
    <w:p w14:paraId="550C01D5" w14:textId="5EBFFF89" w:rsidR="00446C19" w:rsidRDefault="00446C19">
      <w:pPr>
        <w:pStyle w:val="CommentText"/>
      </w:pPr>
      <w:r>
        <w:rPr>
          <w:rStyle w:val="CommentReference"/>
        </w:rPr>
        <w:annotationRef/>
      </w:r>
      <w:r>
        <w:t>As you state later on in the text, you are also basing your findings on personal experiences. Would you say that this could qualify as “autoethnographic”/ethnographic data? If so, you might want to add this (as it reveals your methodology).</w:t>
      </w:r>
    </w:p>
  </w:comment>
  <w:comment w:id="3" w:author="Beate Ochsner" w:date="2022-05-30T15:12:00Z" w:initials="BO">
    <w:p w14:paraId="5703F047" w14:textId="29AB0A72" w:rsidR="000B427E" w:rsidRDefault="000B427E">
      <w:pPr>
        <w:pStyle w:val="CommentText"/>
      </w:pPr>
      <w:r>
        <w:rPr>
          <w:rStyle w:val="CommentReference"/>
        </w:rPr>
        <w:annotationRef/>
      </w:r>
      <w:r w:rsidR="00D378FF">
        <w:t xml:space="preserve"> </w:t>
      </w:r>
      <w:r>
        <w:t>Reference to the interview with Barlet in this volume</w:t>
      </w:r>
    </w:p>
  </w:comment>
  <w:comment w:id="7" w:author="Serious Games" w:date="2022-05-21T18:22:00Z" w:initials="SG">
    <w:p w14:paraId="06BB2282" w14:textId="65223685" w:rsidR="00446C19" w:rsidRDefault="00446C19">
      <w:pPr>
        <w:pStyle w:val="CommentText"/>
      </w:pPr>
      <w:r>
        <w:rPr>
          <w:rStyle w:val="CommentReference"/>
        </w:rPr>
        <w:annotationRef/>
      </w:r>
      <w:r>
        <w:t>As mentioned above: would you consider your data autoethnographic?</w:t>
      </w:r>
    </w:p>
  </w:comment>
  <w:comment w:id="8" w:author="Serious Games" w:date="2022-05-23T19:37:00Z" w:initials="SG">
    <w:p w14:paraId="0C545AD5" w14:textId="7E6E6AA1" w:rsidR="00C526B4" w:rsidRDefault="00C526B4">
      <w:pPr>
        <w:pStyle w:val="CommentText"/>
      </w:pPr>
      <w:r>
        <w:rPr>
          <w:rStyle w:val="CommentReference"/>
        </w:rPr>
        <w:annotationRef/>
      </w:r>
      <w:r>
        <w:t>However, you might want to add that there are (and have been) a considerable amount of accessible controllers/technologies/software for home computers (not necessarily mainstream devices or software, but still). But that can support your argument: home consoles are relatively “closed”, meaning that the average user won’t be able to alter/transform/hack the consoles, controllers and software. Home computers are more flexible in this respect and are ‘more accessible’ in terms of distributing and providing software. For example there is the so-called  “Game Commander 2” Software or the Microsoft SideWinder (early 2000s I think) that allowed for remapping controller-buttons to voice inputs (today you can find similar software called Talon, which is free of charge).</w:t>
      </w:r>
    </w:p>
  </w:comment>
  <w:comment w:id="11" w:author="Serious Games" w:date="2022-05-21T18:31:00Z" w:initials="SG">
    <w:p w14:paraId="7829965B" w14:textId="121D49CD" w:rsidR="000E54C0" w:rsidRDefault="000E54C0">
      <w:pPr>
        <w:pStyle w:val="CommentText"/>
      </w:pPr>
      <w:r>
        <w:rPr>
          <w:rStyle w:val="CommentReference"/>
        </w:rPr>
        <w:annotationRef/>
      </w:r>
      <w:r>
        <w:t xml:space="preserve">That is an important observation (which also relates to the somewhat underrepresented research on Audio Games.) S. </w:t>
      </w:r>
      <w:r>
        <w:t>Boluk and P. LeMieux make this observation for digital game research in general and describe it as the visual primacy / ocularcentrism of game studies and also the gaming industry (</w:t>
      </w:r>
      <w:r>
        <w:rPr>
          <w:sz w:val="31"/>
          <w:szCs w:val="31"/>
        </w:rPr>
        <w:t>Stephanie Boluk / Patrick Lemieux: Metagaming: Playing, Competing, Spectating, Cheating, Trad-</w:t>
      </w:r>
      <w:r>
        <w:br/>
      </w:r>
      <w:r>
        <w:rPr>
          <w:sz w:val="31"/>
          <w:szCs w:val="31"/>
        </w:rPr>
        <w:t xml:space="preserve">ing, Making, and Breaking Videogames. Minneapolis 2017. </w:t>
      </w:r>
      <w:r w:rsidRPr="000E54C0">
        <w:rPr>
          <w:sz w:val="31"/>
          <w:szCs w:val="31"/>
        </w:rPr>
        <w:sym w:font="Wingdings" w:char="F0E0"/>
      </w:r>
      <w:r>
        <w:rPr>
          <w:sz w:val="31"/>
          <w:szCs w:val="31"/>
        </w:rPr>
        <w:t xml:space="preserve"> </w:t>
      </w:r>
      <w:r>
        <w:rPr>
          <w:sz w:val="31"/>
          <w:szCs w:val="31"/>
        </w:rPr>
        <w:t>e.g. on Page 131.</w:t>
      </w:r>
    </w:p>
  </w:comment>
  <w:comment w:id="12" w:author="Serious Games" w:date="2022-05-23T20:13:00Z" w:initials="SG">
    <w:p w14:paraId="08A4F7D8" w14:textId="4467CCD5" w:rsidR="000E54C0" w:rsidRDefault="000E54C0">
      <w:pPr>
        <w:pStyle w:val="CommentText"/>
      </w:pPr>
      <w:r>
        <w:rPr>
          <w:rStyle w:val="CommentReference"/>
        </w:rPr>
        <w:annotationRef/>
      </w:r>
      <w:r>
        <w:t xml:space="preserve">According to a social model of disability or even the more dynamic one, you mentioned above, can these players even be prejudiced as disabled before the actual process of interaction takes places (or is it the ‘failing’ interaction with the ‘incompatible’ interfaces that render them disabled from playing?) </w:t>
      </w:r>
    </w:p>
    <w:p w14:paraId="360DC9DA" w14:textId="77777777" w:rsidR="00D61B2D" w:rsidRDefault="00D61B2D">
      <w:pPr>
        <w:pStyle w:val="CommentText"/>
      </w:pPr>
    </w:p>
    <w:p w14:paraId="4A058BD5" w14:textId="26435CAB" w:rsidR="00D61B2D" w:rsidRDefault="00D61B2D">
      <w:pPr>
        <w:pStyle w:val="CommentText"/>
      </w:pPr>
      <w:r>
        <w:t>Michael Schillmeier in his paper “Dis/Abling Practices” conceptualizes disabilities as “enacted” in the process of human and actors interacting in certain situations (a reciprocal approach). What do you think about such a ‘model of dis/ability’? (I think it is helpful for not constructing disabled identities or bodies in advance, but instead considering them attributions or effect of such processes/interactions.</w:t>
      </w:r>
    </w:p>
  </w:comment>
  <w:comment w:id="13" w:author="Serious Games" w:date="2022-05-21T18:53:00Z" w:initials="SG">
    <w:p w14:paraId="3AF9EBDF" w14:textId="77777777" w:rsidR="005B2FE1" w:rsidRDefault="00A241F3">
      <w:pPr>
        <w:pStyle w:val="CommentText"/>
      </w:pPr>
      <w:r>
        <w:rPr>
          <w:rStyle w:val="CommentReference"/>
        </w:rPr>
        <w:annotationRef/>
      </w:r>
      <w:r>
        <w:t>Besides platform-specific controllers, quite generally, the bi-manual controller, with action-buttons on the right and jo</w:t>
      </w:r>
      <w:r w:rsidR="005B2FE1">
        <w:t>ysticks or D-Pad on the left, is</w:t>
      </w:r>
      <w:r>
        <w:t xml:space="preserve"> the “industry standard”</w:t>
      </w:r>
      <w:r w:rsidR="005B2FE1">
        <w:t>.</w:t>
      </w:r>
    </w:p>
    <w:p w14:paraId="00989F2E" w14:textId="1D2003DC" w:rsidR="005B2FE1" w:rsidRDefault="005B2FE1">
      <w:pPr>
        <w:pStyle w:val="CommentText"/>
      </w:pPr>
      <w:r>
        <w:t>The Nintendo Wii-Remote (et al.) seems to be an exception, but still, the most popular games (such as Mario Kart Wii or Donkey Kong) are played by using the controller horizontally (with buttons left and right). Despite such (shortly popular) “gimmickry”, the standard gamepad structure is really resistant.</w:t>
      </w:r>
    </w:p>
    <w:p w14:paraId="7A1F538A" w14:textId="77777777" w:rsidR="005B2FE1" w:rsidRDefault="005B2FE1">
      <w:pPr>
        <w:pStyle w:val="CommentText"/>
      </w:pPr>
    </w:p>
    <w:p w14:paraId="1ED4DF4E" w14:textId="77777777" w:rsidR="005B2FE1" w:rsidRDefault="005B2FE1">
      <w:pPr>
        <w:pStyle w:val="CommentText"/>
      </w:pPr>
    </w:p>
    <w:p w14:paraId="39C1E277" w14:textId="20DAAFD7" w:rsidR="00A241F3" w:rsidRDefault="00A241F3">
      <w:pPr>
        <w:pStyle w:val="CommentText"/>
      </w:pPr>
      <w:r>
        <w:t>(</w:t>
      </w:r>
      <w:r w:rsidRPr="00A241F3">
        <w:t>Maggiorini, Dario/Granato, Marco/Ripamonti, Laura Anna/Marras, Matteo/ Gadia, Davide (2019):  »Evolution of Game Controllers: Toward the Support of Gamers with Physical Disabilities«, in: Andreas Holzinger/Hugo Plácido Silva/Markus Helfert (eds.), Computer-Human Interaction Research and Applications, Cham</w:t>
      </w:r>
      <w:r>
        <w:t>, CH: Springer, 2019, pp. 66-89)</w:t>
      </w:r>
    </w:p>
  </w:comment>
  <w:comment w:id="19" w:author="Serious Games" w:date="2022-06-13T19:15:00Z" w:initials="SG">
    <w:p w14:paraId="7040C71E" w14:textId="798DB736" w:rsidR="005B2FE1" w:rsidRDefault="005B2FE1">
      <w:pPr>
        <w:pStyle w:val="CommentText"/>
      </w:pPr>
      <w:r>
        <w:rPr>
          <w:rStyle w:val="CommentReference"/>
        </w:rPr>
        <w:annotationRef/>
      </w:r>
      <w:r>
        <w:t xml:space="preserve">I think David </w:t>
      </w:r>
      <w:r>
        <w:t xml:space="preserve">Parisi, in his paper on “Disabling Infrastructures” talks about the process of assuming, testing and tuning the controllers to an ideal body type/user: “Specific to games, this process entails identifying an ideal-typical user, and crafting an interface that suits their body, as it is revealed through iterative design and testing”. </w:t>
      </w:r>
    </w:p>
    <w:p w14:paraId="6CD876B5" w14:textId="77777777" w:rsidR="00EC3D34" w:rsidRDefault="00EC3D34">
      <w:pPr>
        <w:pStyle w:val="CommentText"/>
      </w:pPr>
    </w:p>
    <w:p w14:paraId="474EF2DE" w14:textId="7F6F044E" w:rsidR="00EC3D34" w:rsidRDefault="00EC3D34">
      <w:pPr>
        <w:pStyle w:val="CommentText"/>
      </w:pPr>
      <w:r w:rsidRPr="00EC3D34">
        <w:t>https://analoggamestudies.org/2017/05/compatibility-test-videogames-as-disabling-infrastructures/</w:t>
      </w:r>
    </w:p>
  </w:comment>
  <w:comment w:id="20" w:author="Serious Games" w:date="2022-05-21T19:00:00Z" w:initials="SG">
    <w:p w14:paraId="6292F87F" w14:textId="3F4E13FE" w:rsidR="00CB3FEA" w:rsidRDefault="00CB3FEA">
      <w:pPr>
        <w:pStyle w:val="CommentText"/>
      </w:pPr>
      <w:r>
        <w:rPr>
          <w:rStyle w:val="CommentReference"/>
        </w:rPr>
        <w:annotationRef/>
      </w:r>
      <w:r>
        <w:t>“This assumes, problematically, that the player’s body is capable of such an adaptation on its own—that the machine was initially designed in such a way that it would not overwhelm or “overload” the body with commands that it was simply not equipped to respond to coherently” (Parisi Disabling Infrastructures).</w:t>
      </w:r>
    </w:p>
  </w:comment>
  <w:comment w:id="23" w:author="Beate Ochsner" w:date="2022-05-31T16:32:00Z" w:initials="BO">
    <w:p w14:paraId="7EEF74FA" w14:textId="57079049" w:rsidR="009E6B87" w:rsidRPr="009E6B87" w:rsidRDefault="009E6B87" w:rsidP="009E6B87">
      <w:pPr>
        <w:pStyle w:val="CommentText"/>
      </w:pPr>
      <w:r>
        <w:rPr>
          <w:rStyle w:val="CommentReference"/>
        </w:rPr>
        <w:annotationRef/>
      </w:r>
      <w:r w:rsidRPr="009E6B87">
        <w:t>The transition from the preceding to the next paragraph is not quite clear.</w:t>
      </w:r>
      <w:r>
        <w:t xml:space="preserve"> Could you elaborate on your argument?</w:t>
      </w:r>
    </w:p>
  </w:comment>
  <w:comment w:id="24" w:author="Mosses, Rachel" w:date="2022-07-13T18:27:00Z" w:initials="MR">
    <w:p w14:paraId="1F9F3D17" w14:textId="72619561" w:rsidR="009038FC" w:rsidRDefault="009038FC">
      <w:pPr>
        <w:pStyle w:val="CommentText"/>
      </w:pPr>
      <w:r>
        <w:rPr>
          <w:rStyle w:val="CommentReference"/>
        </w:rPr>
        <w:annotationRef/>
      </w:r>
      <w:r>
        <w:t>Additional linking text added to start of next paragraph.</w:t>
      </w:r>
    </w:p>
  </w:comment>
  <w:comment w:id="26" w:author="Mosses, Rachel" w:date="2022-07-14T22:06:00Z" w:initials="MR">
    <w:p w14:paraId="6B90154D" w14:textId="3E66E037" w:rsidR="003A33C9" w:rsidRDefault="003A33C9">
      <w:pPr>
        <w:pStyle w:val="CommentText"/>
      </w:pPr>
      <w:r>
        <w:rPr>
          <w:rStyle w:val="CommentReference"/>
        </w:rPr>
        <w:annotationRef/>
      </w:r>
      <w:r>
        <w:t>Also added</w:t>
      </w:r>
    </w:p>
  </w:comment>
  <w:comment w:id="27" w:author="Serious Games" w:date="2022-05-23T19:11:00Z" w:initials="SG">
    <w:p w14:paraId="2BE2A3B5" w14:textId="3137AE69" w:rsidR="00AB702D" w:rsidRDefault="00AB702D">
      <w:pPr>
        <w:pStyle w:val="CommentText"/>
      </w:pPr>
      <w:r>
        <w:rPr>
          <w:rStyle w:val="CommentReference"/>
        </w:rPr>
        <w:annotationRef/>
      </w:r>
      <w:r>
        <w:t>What I noticed, when looking at the Atari Joystick recently (early Atari 2600 version), that there is only one button (usually on the left). This not only requires the player to use it with two hands, but also requires them to push the button with the left hand/finger. This can be very problematic or at least disruptive or uncomfortable for lefties (consequently game magazines in the 80s presented “hacks” how to rewire the joystick and turn it into a left-handed joystick). If you’re interested, I can provide you with a scan of the Atari Magazine, which featured the hack.</w:t>
      </w:r>
    </w:p>
  </w:comment>
  <w:comment w:id="28" w:author="Serious Games" w:date="2022-05-23T19:20:00Z" w:initials="SG">
    <w:p w14:paraId="0F81BE8C" w14:textId="19FE264C" w:rsidR="00FF6F3C" w:rsidRDefault="00FF6F3C">
      <w:pPr>
        <w:pStyle w:val="CommentText"/>
      </w:pPr>
      <w:r>
        <w:rPr>
          <w:rStyle w:val="CommentReference"/>
        </w:rPr>
        <w:annotationRef/>
      </w:r>
      <w:r>
        <w:t>I read that there are a lot of classical “workarounds” and hacks for the famicom controller (e.g. one-hand-hacks)</w:t>
      </w:r>
    </w:p>
  </w:comment>
  <w:comment w:id="29" w:author="Serious Games" w:date="2022-05-23T19:25:00Z" w:initials="SG">
    <w:p w14:paraId="4F4BAD22" w14:textId="69CA4339" w:rsidR="0065200C" w:rsidRDefault="0065200C">
      <w:pPr>
        <w:pStyle w:val="CommentText"/>
      </w:pPr>
      <w:r>
        <w:rPr>
          <w:rStyle w:val="CommentReference"/>
        </w:rPr>
        <w:annotationRef/>
      </w:r>
      <w:r>
        <w:t xml:space="preserve">Interestingly, the </w:t>
      </w:r>
      <w:r>
        <w:t>Famicom controller had somewhat stiff buttons and the overall shape was relatively ‘sharp’. I remember besides having cramps all the time, the butt</w:t>
      </w:r>
      <w:r w:rsidR="00FF6F3C">
        <w:t xml:space="preserve">ons burnt the skin of my thumbs. If you compare this to the more ergonomic shapes of more recent controllers (even the Super Famicom had a rounder shape) and the analogue buttons you describe below, it was pretty uncomfortable to play sometimes. </w:t>
      </w:r>
    </w:p>
    <w:p w14:paraId="43C2F495" w14:textId="77777777" w:rsidR="00FF6F3C" w:rsidRDefault="00FF6F3C">
      <w:pPr>
        <w:pStyle w:val="CommentText"/>
      </w:pPr>
    </w:p>
    <w:p w14:paraId="292DD98A" w14:textId="558BC588" w:rsidR="00FF6F3C" w:rsidRDefault="00FF6F3C">
      <w:pPr>
        <w:pStyle w:val="CommentText"/>
      </w:pPr>
      <w:r>
        <w:t xml:space="preserve">(apparently this seemed to be a problem with the N64 controller as well </w:t>
      </w:r>
      <w:r>
        <w:t>:D )</w:t>
      </w:r>
    </w:p>
    <w:p w14:paraId="2AC22BA2" w14:textId="77777777" w:rsidR="00FF6F3C" w:rsidRDefault="00FF6F3C">
      <w:pPr>
        <w:pStyle w:val="CommentText"/>
      </w:pPr>
    </w:p>
    <w:p w14:paraId="0608DB26" w14:textId="78E60106" w:rsidR="00FF6F3C" w:rsidRDefault="00FF6F3C">
      <w:pPr>
        <w:pStyle w:val="CommentText"/>
      </w:pPr>
      <w:r w:rsidRPr="00FF6F3C">
        <w:t>https://www.reddit.com/r/nintendo/comments/7sgkpq/til_nintendo_received_complaints_from_parents/</w:t>
      </w:r>
    </w:p>
    <w:p w14:paraId="72DD9DD0" w14:textId="77777777" w:rsidR="00FF6F3C" w:rsidRDefault="00FF6F3C">
      <w:pPr>
        <w:pStyle w:val="CommentText"/>
      </w:pPr>
    </w:p>
    <w:p w14:paraId="3AFC2FBF" w14:textId="2A091FF7" w:rsidR="00FF6F3C" w:rsidRDefault="00FF6F3C">
      <w:pPr>
        <w:pStyle w:val="CommentText"/>
      </w:pPr>
      <w:r>
        <w:t xml:space="preserve">Also: I read that the Japanese version of the Famicom had a microphone installed. I wonder whether this could have been used for accessibility issues (but I guess the voice commands could not/did not replace or pose an alternative manual input, especially as there were only few games that feature voice input). </w:t>
      </w:r>
    </w:p>
  </w:comment>
  <w:comment w:id="30" w:author="Serious Games" w:date="2022-05-21T19:48:00Z" w:initials="SG">
    <w:p w14:paraId="0FBC3003" w14:textId="793701EA" w:rsidR="00AB702D" w:rsidRDefault="00AB702D">
      <w:pPr>
        <w:pStyle w:val="CommentText"/>
      </w:pPr>
      <w:r>
        <w:rPr>
          <w:rStyle w:val="CommentReference"/>
        </w:rPr>
        <w:annotationRef/>
      </w:r>
      <w:r>
        <w:t xml:space="preserve">See the comment above “the industry standard” </w:t>
      </w:r>
      <w:r>
        <w:sym w:font="Wingdings" w:char="F04A"/>
      </w:r>
    </w:p>
  </w:comment>
  <w:comment w:id="31" w:author="Serious Games" w:date="2022-05-23T19:22:00Z" w:initials="SG">
    <w:p w14:paraId="460FE0BD" w14:textId="320DC8E7" w:rsidR="00FF6F3C" w:rsidRDefault="00FF6F3C">
      <w:pPr>
        <w:pStyle w:val="CommentText"/>
      </w:pPr>
      <w:r>
        <w:rPr>
          <w:rStyle w:val="CommentReference"/>
        </w:rPr>
        <w:annotationRef/>
      </w:r>
      <w:r>
        <w:t>I think that could serve as an accessible feature for Deaf people, since a lot of the vibration effects provide a tactile translation of auditory events (e.g. explosion)</w:t>
      </w:r>
    </w:p>
  </w:comment>
  <w:comment w:id="32" w:author="Serious Games" w:date="2022-05-24T14:18:00Z" w:initials="SG">
    <w:p w14:paraId="0A025643" w14:textId="35C9F968" w:rsidR="00AE20F8" w:rsidRDefault="00AE20F8">
      <w:pPr>
        <w:pStyle w:val="CommentText"/>
      </w:pPr>
      <w:r>
        <w:rPr>
          <w:rStyle w:val="CommentReference"/>
        </w:rPr>
        <w:annotationRef/>
      </w:r>
      <w:r>
        <w:t>I’m not sure whether this is entirely correct. Depending on what you mean by “mainstream” or which national context you are referring to (Japan has a somewhat different development as Europe/US). As you describe above systems such as the NES, SNES, Sega Consoles, the Playstation, handhelds like the Gameboy, GBA etc. had c</w:t>
      </w:r>
      <w:r w:rsidR="00DA67D2">
        <w:t>onsiderable economic success, w</w:t>
      </w:r>
      <w:r>
        <w:t>ere reworked and referred to in popular cinema, had TV shows and world championships</w:t>
      </w:r>
      <w:r w:rsidR="00DA67D2">
        <w:t xml:space="preserve"> and extending transmedia universes (stuffed Pokemons and card games everywhere :D) </w:t>
      </w:r>
      <w:r>
        <w:t>. Admittedly, the video game industry had ups and downs and even ‘crashed’</w:t>
      </w:r>
      <w:r w:rsidR="00DA67D2">
        <w:t xml:space="preserve"> in the 80s</w:t>
      </w:r>
      <w:r>
        <w:t>, but I don’t think video games, especially since the early 90s</w:t>
      </w:r>
      <w:r w:rsidR="00DA67D2">
        <w:t>, were not considered mainstream during the last 30-40 years.</w:t>
      </w:r>
      <w:r>
        <w:t xml:space="preserve"> </w:t>
      </w:r>
    </w:p>
  </w:comment>
  <w:comment w:id="33" w:author="Serious Games" w:date="2022-05-24T14:21:00Z" w:initials="SG">
    <w:p w14:paraId="2071E5F9" w14:textId="74058947" w:rsidR="00DA67D2" w:rsidRDefault="00DA67D2">
      <w:pPr>
        <w:pStyle w:val="CommentText"/>
      </w:pPr>
      <w:r>
        <w:rPr>
          <w:rStyle w:val="CommentReference"/>
        </w:rPr>
        <w:annotationRef/>
      </w:r>
      <w:r>
        <w:t>However, there might be economic niches for pro-gamer equipment (as demonstrated with PC mouses etc.)</w:t>
      </w:r>
    </w:p>
  </w:comment>
  <w:comment w:id="34" w:author="Serious Games" w:date="2022-05-24T14:23:00Z" w:initials="SG">
    <w:p w14:paraId="1370530B" w14:textId="05B25681" w:rsidR="00DA67D2" w:rsidRDefault="00DA67D2">
      <w:pPr>
        <w:pStyle w:val="CommentText"/>
      </w:pPr>
      <w:r>
        <w:rPr>
          <w:rStyle w:val="CommentReference"/>
        </w:rPr>
        <w:annotationRef/>
      </w:r>
      <w:r>
        <w:t>Parisi in 2017, however, relates controller design to disability (“Game Interfaces as Disabling Infrastructures”)</w:t>
      </w:r>
    </w:p>
  </w:comment>
  <w:comment w:id="35" w:author="Serious Games" w:date="2022-05-24T14:36:00Z" w:initials="SG">
    <w:p w14:paraId="0207FD68" w14:textId="19887C0B" w:rsidR="009628D1" w:rsidRDefault="009628D1">
      <w:pPr>
        <w:pStyle w:val="CommentText"/>
      </w:pPr>
      <w:r>
        <w:rPr>
          <w:rStyle w:val="CommentReference"/>
        </w:rPr>
        <w:annotationRef/>
      </w:r>
      <w:r>
        <w:t xml:space="preserve">I commented on Michael </w:t>
      </w:r>
      <w:r>
        <w:t>Schillmeier “en-/disabling practices” above and I think that is a perfect example for an “enabling practice”. Very interesting example!</w:t>
      </w:r>
    </w:p>
  </w:comment>
  <w:comment w:id="36" w:author="Serious Games" w:date="2022-06-13T19:14:00Z" w:initials="SG">
    <w:p w14:paraId="41B7967A" w14:textId="5FE4F002" w:rsidR="001033AD" w:rsidRDefault="001033AD">
      <w:pPr>
        <w:pStyle w:val="CommentText"/>
      </w:pPr>
      <w:r>
        <w:rPr>
          <w:rStyle w:val="CommentReference"/>
        </w:rPr>
        <w:annotationRef/>
      </w:r>
      <w:r>
        <w:t xml:space="preserve">Parisi: </w:t>
      </w:r>
      <w:r w:rsidR="00EC3D34">
        <w:t>“</w:t>
      </w:r>
      <w:r>
        <w:t>For those bodies that are incompatible with the game interface, it is experienced as an exclusionary site: the game is a test of compatibility that they fail, in spite of their willingness to become machinic subjects. The game’s infrastructures of possibility are simply</w:t>
      </w:r>
      <w:r w:rsidR="00EC3D34">
        <w:t xml:space="preserve"> incompatible with their bodies”</w:t>
      </w:r>
    </w:p>
  </w:comment>
  <w:comment w:id="37" w:author="Serious Games" w:date="2022-05-24T15:43:00Z" w:initials="SG">
    <w:p w14:paraId="68A71100" w14:textId="6A067F22" w:rsidR="007E70DB" w:rsidRPr="007E70DB" w:rsidRDefault="007E70DB" w:rsidP="007E70DB">
      <w:pPr>
        <w:autoSpaceDE w:val="0"/>
        <w:autoSpaceDN w:val="0"/>
        <w:adjustRightInd w:val="0"/>
        <w:rPr>
          <w:rFonts w:ascii="MinionPro-Regular" w:eastAsia="Arial" w:hAnsi="MinionPro-Regular" w:cs="MinionPro-Regular"/>
          <w:sz w:val="20"/>
          <w:szCs w:val="20"/>
          <w:lang w:val="en-US"/>
        </w:rPr>
      </w:pPr>
      <w:r>
        <w:rPr>
          <w:rStyle w:val="CommentReference"/>
        </w:rPr>
        <w:annotationRef/>
      </w:r>
      <w:r>
        <w:t xml:space="preserve">That is definitely true and the example you gave proves that. Still, in advertisement, you can see players using controllers with two hands in an exaggerated way (from the 80s until today). I think that controllers prescribe or construct certain ‘normal’ and ‘correct’ or ‘abled’ body types through (visual) discourses. Could one say that advertisement etc. keeps these “non-normate” or  “alternative” kinds of bodily techniques (Parisi) out of mainstream discourse?  Boluk and Lemieux argue in metagaming, that this is the case: </w:t>
      </w:r>
      <w:r>
        <w:rPr>
          <w:sz w:val="31"/>
          <w:szCs w:val="31"/>
        </w:rPr>
        <w:t>Boluk / Patrick Lemieux: “</w:t>
      </w:r>
      <w:r w:rsidRPr="007E70DB">
        <w:rPr>
          <w:rFonts w:ascii="MinionPro-Regular" w:eastAsia="Arial" w:hAnsi="MinionPro-Regular" w:cs="MinionPro-Regular"/>
          <w:sz w:val="20"/>
          <w:szCs w:val="20"/>
          <w:lang w:val="en-US"/>
        </w:rPr>
        <w:t>Yet the standard</w:t>
      </w:r>
    </w:p>
    <w:p w14:paraId="6C44240F" w14:textId="67561F7A" w:rsidR="007E70DB" w:rsidRPr="007E70DB" w:rsidRDefault="007E70DB" w:rsidP="007E70DB">
      <w:pPr>
        <w:autoSpaceDE w:val="0"/>
        <w:autoSpaceDN w:val="0"/>
        <w:adjustRightInd w:val="0"/>
        <w:rPr>
          <w:rFonts w:ascii="MinionPro-Regular" w:eastAsia="Arial" w:hAnsi="MinionPro-Regular" w:cs="MinionPro-Regular"/>
          <w:sz w:val="20"/>
          <w:szCs w:val="20"/>
          <w:lang w:val="en-US"/>
        </w:rPr>
      </w:pPr>
      <w:r w:rsidRPr="007E70DB">
        <w:rPr>
          <w:rFonts w:ascii="MinionPro-Regular" w:eastAsia="Arial" w:hAnsi="MinionPro-Regular" w:cs="MinionPro-Regular"/>
          <w:sz w:val="20"/>
          <w:szCs w:val="20"/>
          <w:lang w:val="en-US"/>
        </w:rPr>
        <w:t xml:space="preserve">metagame continues to obfuscate all </w:t>
      </w:r>
      <w:r>
        <w:rPr>
          <w:rFonts w:ascii="MinionPro-Regular" w:eastAsia="Arial" w:hAnsi="MinionPro-Regular" w:cs="MinionPro-Regular"/>
          <w:sz w:val="20"/>
          <w:szCs w:val="20"/>
          <w:lang w:val="en-US"/>
        </w:rPr>
        <w:t>manner of practical play, confl</w:t>
      </w:r>
      <w:r w:rsidRPr="007E70DB">
        <w:rPr>
          <w:rFonts w:ascii="MinionPro-Regular" w:eastAsia="Arial" w:hAnsi="MinionPro-Regular" w:cs="MinionPro-Regular"/>
          <w:sz w:val="20"/>
          <w:szCs w:val="20"/>
          <w:lang w:val="en-US"/>
        </w:rPr>
        <w:t>ating</w:t>
      </w:r>
    </w:p>
    <w:p w14:paraId="0D284558" w14:textId="77777777" w:rsidR="007E70DB" w:rsidRPr="007E70DB" w:rsidRDefault="007E70DB" w:rsidP="007E70DB">
      <w:pPr>
        <w:autoSpaceDE w:val="0"/>
        <w:autoSpaceDN w:val="0"/>
        <w:adjustRightInd w:val="0"/>
        <w:rPr>
          <w:rFonts w:ascii="MinionPro-Regular" w:eastAsia="Arial" w:hAnsi="MinionPro-Regular" w:cs="MinionPro-Regular"/>
          <w:sz w:val="20"/>
          <w:szCs w:val="20"/>
          <w:lang w:val="en-US"/>
        </w:rPr>
      </w:pPr>
      <w:r w:rsidRPr="007E70DB">
        <w:rPr>
          <w:rFonts w:ascii="MinionPro-Regular" w:eastAsia="Arial" w:hAnsi="MinionPro-Regular" w:cs="MinionPro-Regular"/>
          <w:sz w:val="20"/>
          <w:szCs w:val="20"/>
          <w:lang w:val="en-US"/>
        </w:rPr>
        <w:t>voluntary choice with involuntary mechanics. As a result, twiddling</w:t>
      </w:r>
    </w:p>
    <w:p w14:paraId="5CF8F80A" w14:textId="77777777" w:rsidR="007E70DB" w:rsidRPr="007E70DB" w:rsidRDefault="007E70DB" w:rsidP="007E70DB">
      <w:pPr>
        <w:autoSpaceDE w:val="0"/>
        <w:autoSpaceDN w:val="0"/>
        <w:adjustRightInd w:val="0"/>
        <w:rPr>
          <w:rFonts w:ascii="MinionPro-Regular" w:eastAsia="Arial" w:hAnsi="MinionPro-Regular" w:cs="MinionPro-Regular"/>
          <w:sz w:val="20"/>
          <w:szCs w:val="20"/>
          <w:lang w:val="en-US"/>
        </w:rPr>
      </w:pPr>
      <w:r w:rsidRPr="007E70DB">
        <w:rPr>
          <w:rFonts w:ascii="MinionPro-Regular" w:eastAsia="Arial" w:hAnsi="MinionPro-Regular" w:cs="MinionPro-Regular"/>
          <w:sz w:val="20"/>
          <w:szCs w:val="20"/>
          <w:lang w:val="en-US"/>
        </w:rPr>
        <w:t>dual thumbsticks with two thumbs; viewing the display straight on from</w:t>
      </w:r>
    </w:p>
    <w:p w14:paraId="61CBA34E" w14:textId="77777777" w:rsidR="007E70DB" w:rsidRPr="007E70DB" w:rsidRDefault="007E70DB" w:rsidP="007E70DB">
      <w:pPr>
        <w:pStyle w:val="CommentText"/>
        <w:rPr>
          <w:rFonts w:ascii="MinionPro-Regular" w:hAnsi="MinionPro-Regular" w:cs="MinionPro-Regular"/>
          <w:lang w:val="en-US"/>
        </w:rPr>
      </w:pPr>
      <w:r w:rsidRPr="007E70DB">
        <w:rPr>
          <w:rFonts w:ascii="MinionPro-Regular" w:hAnsi="MinionPro-Regular" w:cs="MinionPro-Regular"/>
          <w:lang w:val="en-US"/>
        </w:rPr>
        <w:t>a certain distance; and even progressing in the game by scrolling left to</w:t>
      </w:r>
      <w:r>
        <w:rPr>
          <w:rFonts w:ascii="MinionPro-Regular" w:hAnsi="MinionPro-Regular" w:cs="MinionPro-Regular"/>
          <w:lang w:val="en-US"/>
        </w:rPr>
        <w:t xml:space="preserve"> </w:t>
      </w:r>
      <w:r w:rsidRPr="007E70DB">
        <w:rPr>
          <w:rFonts w:ascii="MinionPro-Regular" w:hAnsi="MinionPro-Regular" w:cs="MinionPro-Regular"/>
          <w:lang w:val="en-US"/>
        </w:rPr>
        <w:t>right, accumulating points, unlocking content, and reaching the credits</w:t>
      </w:r>
    </w:p>
    <w:p w14:paraId="5C44D9C0" w14:textId="77777777" w:rsidR="007E70DB" w:rsidRPr="007E70DB" w:rsidRDefault="007E70DB" w:rsidP="007E70DB">
      <w:pPr>
        <w:pStyle w:val="CommentText"/>
        <w:rPr>
          <w:rFonts w:ascii="MinionPro-Regular" w:hAnsi="MinionPro-Regular" w:cs="MinionPro-Regular"/>
          <w:lang w:val="en-US"/>
        </w:rPr>
      </w:pPr>
      <w:r w:rsidRPr="007E70DB">
        <w:rPr>
          <w:rFonts w:ascii="MinionPro-Regular" w:hAnsi="MinionPro-Regular" w:cs="MinionPro-Regular"/>
          <w:lang w:val="en-US"/>
        </w:rPr>
        <w:t>are voluntary choices but have become tacitly understood as the “normal”</w:t>
      </w:r>
    </w:p>
    <w:p w14:paraId="58628299" w14:textId="7DEA9880" w:rsidR="007E70DB" w:rsidRPr="007E70DB" w:rsidRDefault="007E70DB" w:rsidP="007E70DB">
      <w:pPr>
        <w:pStyle w:val="CommentText"/>
        <w:rPr>
          <w:rFonts w:ascii="MinionPro-Regular" w:hAnsi="MinionPro-Regular" w:cs="MinionPro-Regular"/>
          <w:lang w:val="en-US"/>
        </w:rPr>
      </w:pPr>
      <w:r>
        <w:rPr>
          <w:rFonts w:ascii="MinionPro-Regular" w:hAnsi="MinionPro-Regular" w:cs="MinionPro-Regular"/>
          <w:lang w:val="en-US"/>
        </w:rPr>
        <w:t>or “correct” way to play. Th</w:t>
      </w:r>
      <w:r w:rsidRPr="007E70DB">
        <w:rPr>
          <w:rFonts w:ascii="MinionPro-Regular" w:hAnsi="MinionPro-Regular" w:cs="MinionPro-Regular"/>
          <w:lang w:val="en-US"/>
        </w:rPr>
        <w:t>ese standard forms of play not only disavow</w:t>
      </w:r>
    </w:p>
    <w:p w14:paraId="56391E58" w14:textId="77777777" w:rsidR="007E70DB" w:rsidRPr="007E70DB" w:rsidRDefault="007E70DB" w:rsidP="007E70DB">
      <w:pPr>
        <w:pStyle w:val="CommentText"/>
        <w:rPr>
          <w:rFonts w:ascii="MinionPro-Regular" w:hAnsi="MinionPro-Regular" w:cs="MinionPro-Regular"/>
          <w:lang w:val="en-US"/>
        </w:rPr>
      </w:pPr>
      <w:r w:rsidRPr="007E70DB">
        <w:rPr>
          <w:rFonts w:ascii="MinionPro-Regular" w:hAnsi="MinionPro-Regular" w:cs="MinionPro-Regular"/>
          <w:lang w:val="en-US"/>
        </w:rPr>
        <w:t>their status as a metagame, but, in doing so, inhibit the production</w:t>
      </w:r>
    </w:p>
    <w:p w14:paraId="482F7B75" w14:textId="0FB64750" w:rsidR="007E70DB" w:rsidRPr="007E70DB" w:rsidRDefault="007E70DB" w:rsidP="007E70DB">
      <w:pPr>
        <w:pStyle w:val="CommentText"/>
        <w:rPr>
          <w:lang w:val="en-US"/>
        </w:rPr>
      </w:pPr>
      <w:r w:rsidRPr="007E70DB">
        <w:rPr>
          <w:rFonts w:ascii="MinionPro-Regular" w:hAnsi="MinionPro-Regular" w:cs="MinionPro-Regular"/>
          <w:lang w:val="en-US"/>
        </w:rPr>
        <w:t>of more diverse forms of play.</w:t>
      </w:r>
      <w:r>
        <w:rPr>
          <w:rFonts w:ascii="MinionPro-Regular" w:hAnsi="MinionPro-Regular" w:cs="MinionPro-Regular"/>
          <w:lang w:val="en-US"/>
        </w:rPr>
        <w:t>” (p. 280-281)</w:t>
      </w:r>
    </w:p>
  </w:comment>
  <w:comment w:id="38" w:author="Serious Games" w:date="2022-06-13T19:16:00Z" w:initials="SG">
    <w:p w14:paraId="2E0ED6D6" w14:textId="47FEB254" w:rsidR="000D4A53" w:rsidRDefault="000D4A53">
      <w:pPr>
        <w:pStyle w:val="CommentText"/>
      </w:pPr>
      <w:r>
        <w:rPr>
          <w:rStyle w:val="CommentReference"/>
        </w:rPr>
        <w:annotationRef/>
      </w:r>
      <w:r>
        <w:t>Again, this “bodily technique” (Parisi) could be considered such an enabling practice (Schillmeier)</w:t>
      </w:r>
    </w:p>
    <w:p w14:paraId="61052609" w14:textId="77777777" w:rsidR="00EC3D34" w:rsidRDefault="00EC3D34">
      <w:pPr>
        <w:pStyle w:val="CommentText"/>
      </w:pPr>
    </w:p>
    <w:p w14:paraId="1D91114C" w14:textId="0DB46DB6" w:rsidR="00EC3D34" w:rsidRDefault="00EC3D34">
      <w:pPr>
        <w:pStyle w:val="CommentText"/>
      </w:pPr>
      <w:r w:rsidRPr="00EC3D34">
        <w:t>Parisi, David (2010): »Game Interfaces as Bodily Techniques«, in: Management Association, Information Resources (ed.), Gaming and Simulations. Concepts, Methodologies, Tools and Applications, IGI Global: Hershey, pp. 1033–1047.</w:t>
      </w:r>
    </w:p>
    <w:p w14:paraId="5DE18B66" w14:textId="77777777" w:rsidR="00EC3D34" w:rsidRDefault="00EC3D34">
      <w:pPr>
        <w:pStyle w:val="CommentText"/>
      </w:pPr>
    </w:p>
    <w:p w14:paraId="30ADAF4F" w14:textId="1B80814B" w:rsidR="00EC3D34" w:rsidRDefault="00EC3D34" w:rsidP="00EC3D34">
      <w:pPr>
        <w:pStyle w:val="CommentText"/>
        <w:numPr>
          <w:ilvl w:val="0"/>
          <w:numId w:val="14"/>
        </w:numPr>
      </w:pPr>
      <w:r>
        <w:t>Available on Researchgate ;)</w:t>
      </w:r>
    </w:p>
  </w:comment>
  <w:comment w:id="39" w:author="Mosses, Rachel" w:date="2022-07-14T01:42:00Z" w:initials="MR">
    <w:p w14:paraId="7F6B3799" w14:textId="6989B7D9" w:rsidR="00773E4F" w:rsidRDefault="00773E4F">
      <w:pPr>
        <w:pStyle w:val="CommentText"/>
      </w:pPr>
      <w:r>
        <w:rPr>
          <w:rStyle w:val="CommentReference"/>
        </w:rPr>
        <w:annotationRef/>
      </w:r>
      <w:r>
        <w:t>Added – seems to be 2009</w:t>
      </w:r>
      <w:r w:rsidR="001810EE">
        <w:t xml:space="preserve"> and in </w:t>
      </w:r>
      <w:hyperlink r:id="rId1" w:history="1">
        <w:r w:rsidR="001810EE" w:rsidRPr="00731D3D">
          <w:rPr>
            <w:rStyle w:val="Hyperlink"/>
          </w:rPr>
          <w:t>https://www.igi-global.com/gateway/chapter/20082</w:t>
        </w:r>
      </w:hyperlink>
      <w:r w:rsidR="001810EE">
        <w:t xml:space="preserve"> ?</w:t>
      </w:r>
    </w:p>
  </w:comment>
  <w:comment w:id="40" w:author="Mosses, Rachel" w:date="2022-07-14T21:15:00Z" w:initials="MR">
    <w:p w14:paraId="385A1AC5" w14:textId="710864A0" w:rsidR="004D5E48" w:rsidRDefault="004D5E48">
      <w:pPr>
        <w:pStyle w:val="CommentText"/>
      </w:pPr>
      <w:r>
        <w:rPr>
          <w:rStyle w:val="CommentReference"/>
        </w:rPr>
        <w:annotationRef/>
      </w:r>
      <w:r>
        <w:t>Added</w:t>
      </w:r>
    </w:p>
  </w:comment>
  <w:comment w:id="41" w:author="Serious Games" w:date="2022-05-24T17:06:00Z" w:initials="SG">
    <w:p w14:paraId="135C8D3F" w14:textId="77777777" w:rsidR="0048042E" w:rsidRDefault="0048042E">
      <w:pPr>
        <w:pStyle w:val="CommentText"/>
        <w:rPr>
          <w:rFonts w:eastAsia="Calibri" w:cs="Times New Roman"/>
          <w:szCs w:val="24"/>
          <w:lang w:val="en-US"/>
        </w:rPr>
      </w:pPr>
      <w:r>
        <w:rPr>
          <w:rStyle w:val="CommentReference"/>
        </w:rPr>
        <w:annotationRef/>
      </w:r>
      <w:r>
        <w:t xml:space="preserve">According to </w:t>
      </w:r>
      <w:r>
        <w:t>Leite/Almeida, button mapping is “</w:t>
      </w:r>
      <w:r>
        <w:rPr>
          <w:rFonts w:eastAsia="Calibri" w:cs="Times New Roman"/>
          <w:szCs w:val="24"/>
          <w:lang w:val="en-US"/>
        </w:rPr>
        <w:t>“unusual in console games” (Leite/Almeida 2021, p. 171)”. I think this is partly true. Full button mapping is rather a more recent development in gaming controllers (at least for consoles, which, again, are somewhat “closed” in comparison to the more flexible/open home computers). With games like Last of Us Part II that allow for full remapping (e.g. upwards on shoulder button etc.), this is a more recent development in accessibility and simply a lack of older systems.</w:t>
      </w:r>
    </w:p>
    <w:p w14:paraId="60A35EEF" w14:textId="77777777" w:rsidR="0048042E" w:rsidRDefault="0048042E">
      <w:pPr>
        <w:pStyle w:val="CommentText"/>
        <w:rPr>
          <w:rFonts w:eastAsia="Calibri" w:cs="Times New Roman"/>
          <w:szCs w:val="24"/>
          <w:lang w:val="en-US"/>
        </w:rPr>
      </w:pPr>
    </w:p>
    <w:p w14:paraId="7659925C" w14:textId="78065474" w:rsidR="0048042E" w:rsidRDefault="0048042E">
      <w:pPr>
        <w:pStyle w:val="CommentText"/>
      </w:pPr>
      <w:r w:rsidRPr="0048042E">
        <w:t>Leite, Patricia da Silva; Almeida, Leonelo Dell Anhol (2021): Extended Analysis Procedure for Inclusive Game Elements: Accessibility Features in the Last of Us Part 2. In: Antona, Margherita; Stephanidis, Constantine (Eds.): Universal Access in Human-Computer-Interaction: Design Methods and User Experience. Part I. Cham: Springer, pp. 166–185,</w:t>
      </w:r>
    </w:p>
  </w:comment>
  <w:comment w:id="42" w:author="Mosses, Rachel" w:date="2022-07-14T21:20:00Z" w:initials="MR">
    <w:p w14:paraId="2C14DE42" w14:textId="0A238924" w:rsidR="00D85578" w:rsidRDefault="00D85578">
      <w:pPr>
        <w:pStyle w:val="CommentText"/>
      </w:pPr>
      <w:r>
        <w:rPr>
          <w:rStyle w:val="CommentReference"/>
        </w:rPr>
        <w:annotationRef/>
      </w:r>
      <w:r>
        <w:t>Added</w:t>
      </w:r>
    </w:p>
  </w:comment>
  <w:comment w:id="43" w:author="Serious Games" w:date="2022-05-24T17:09:00Z" w:initials="SG">
    <w:p w14:paraId="25E2CFA4" w14:textId="50432328" w:rsidR="0048042E" w:rsidRDefault="0048042E">
      <w:pPr>
        <w:pStyle w:val="CommentText"/>
      </w:pPr>
      <w:r>
        <w:rPr>
          <w:rStyle w:val="CommentReference"/>
        </w:rPr>
        <w:annotationRef/>
      </w:r>
      <w:r>
        <w:t xml:space="preserve">Also, as you stated above, ‘disability’ can be very individual and dynamic. So, a lot of the controllers designed by laymen or non-profit organizations can be used by only a few individuals. </w:t>
      </w:r>
    </w:p>
  </w:comment>
  <w:comment w:id="44" w:author="Serious Games" w:date="2022-05-24T17:13:00Z" w:initials="SG">
    <w:p w14:paraId="71516D02" w14:textId="42C012BE" w:rsidR="0048042E" w:rsidRDefault="0048042E">
      <w:pPr>
        <w:pStyle w:val="CommentText"/>
      </w:pPr>
      <w:r>
        <w:rPr>
          <w:rStyle w:val="CommentReference"/>
        </w:rPr>
        <w:annotationRef/>
      </w:r>
      <w:r>
        <w:t>Interestingly, a lot of third party devices, switches etc. as well as other “toolkits” (Logitech G Adaptive Kit) as well as individually produced buttons (e.g. the 3D printed you mentioned) can to some extent also be combinded with the XAC</w:t>
      </w:r>
    </w:p>
  </w:comment>
  <w:comment w:id="45" w:author="Serious Games" w:date="2022-05-24T17:26:00Z" w:initials="SG">
    <w:p w14:paraId="464E046D" w14:textId="219B3C05" w:rsidR="004D1737" w:rsidRDefault="004D1737">
      <w:pPr>
        <w:pStyle w:val="CommentText"/>
      </w:pPr>
      <w:r>
        <w:rPr>
          <w:rStyle w:val="CommentReference"/>
        </w:rPr>
        <w:annotationRef/>
      </w:r>
      <w:r>
        <w:t xml:space="preserve">Is that a quote? I searched through their text and they are talking about “toxic optimism” </w:t>
      </w:r>
      <w:r>
        <w:sym w:font="Wingdings" w:char="F0E0"/>
      </w:r>
      <w:r>
        <w:t xml:space="preserve"> if that is a paraphrase by you, you should use the single quotes </w:t>
      </w:r>
      <w:r>
        <w:sym w:font="Wingdings" w:char="F0E0"/>
      </w:r>
      <w:r>
        <w:t xml:space="preserve"> ‘toxic positivity’</w:t>
      </w:r>
    </w:p>
  </w:comment>
  <w:comment w:id="46" w:author="Serious Games" w:date="2022-05-24T17:30:00Z" w:initials="SG">
    <w:p w14:paraId="5B5A4CEE" w14:textId="20044970" w:rsidR="004D1737" w:rsidRDefault="004D1737">
      <w:pPr>
        <w:pStyle w:val="CommentText"/>
      </w:pPr>
      <w:r>
        <w:rPr>
          <w:rStyle w:val="CommentReference"/>
        </w:rPr>
        <w:annotationRef/>
      </w:r>
      <w:r>
        <w:t xml:space="preserve">As you say in your 2018 article: there are no universal interfaces. I can highly support this claim. Maybe “toolkits” like the Adaptive Controller are a step forward as they do not present the user with a “model of how to use and build a controller”, but allow for creating a custom controller from the ground up that is tuned and adjusted to their body, gaming habits and allows for creating alternative/diverse play styles and bodily techniques (I wrote a paper on the Adaptive Controller, if you would like to read it, I can provide you with it, as it is not yet published – but you don’t have to, just if you’re interested). Maybe its like a real-life Minecraft for controllers – making building your own input device a form of playing “before the actual game starts” </w:t>
      </w:r>
      <w:r>
        <w:sym w:font="Wingdings" w:char="F04A"/>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0C01D5" w15:done="0"/>
  <w15:commentEx w15:paraId="5703F047" w15:done="0"/>
  <w15:commentEx w15:paraId="06BB2282" w15:done="0"/>
  <w15:commentEx w15:paraId="0C545AD5" w15:done="0"/>
  <w15:commentEx w15:paraId="7829965B" w15:done="0"/>
  <w15:commentEx w15:paraId="4A058BD5" w15:done="0"/>
  <w15:commentEx w15:paraId="39C1E277" w15:done="0"/>
  <w15:commentEx w15:paraId="474EF2DE" w15:done="0"/>
  <w15:commentEx w15:paraId="6292F87F" w15:done="0"/>
  <w15:commentEx w15:paraId="7EEF74FA" w15:done="0"/>
  <w15:commentEx w15:paraId="1F9F3D17" w15:paraIdParent="7EEF74FA" w15:done="0"/>
  <w15:commentEx w15:paraId="6B90154D" w15:done="0"/>
  <w15:commentEx w15:paraId="2BE2A3B5" w15:done="0"/>
  <w15:commentEx w15:paraId="0F81BE8C" w15:done="0"/>
  <w15:commentEx w15:paraId="3AFC2FBF" w15:done="0"/>
  <w15:commentEx w15:paraId="0FBC3003" w15:done="0"/>
  <w15:commentEx w15:paraId="460FE0BD" w15:done="0"/>
  <w15:commentEx w15:paraId="0A025643" w15:done="0"/>
  <w15:commentEx w15:paraId="2071E5F9" w15:done="0"/>
  <w15:commentEx w15:paraId="1370530B" w15:done="0"/>
  <w15:commentEx w15:paraId="0207FD68" w15:done="0"/>
  <w15:commentEx w15:paraId="41B7967A" w15:done="0"/>
  <w15:commentEx w15:paraId="482F7B75" w15:done="0"/>
  <w15:commentEx w15:paraId="30ADAF4F" w15:done="0"/>
  <w15:commentEx w15:paraId="7F6B3799" w15:paraIdParent="30ADAF4F" w15:done="0"/>
  <w15:commentEx w15:paraId="385A1AC5" w15:done="0"/>
  <w15:commentEx w15:paraId="7659925C" w15:done="0"/>
  <w15:commentEx w15:paraId="2C14DE42" w15:paraIdParent="7659925C" w15:done="0"/>
  <w15:commentEx w15:paraId="25E2CFA4" w15:done="0"/>
  <w15:commentEx w15:paraId="71516D02" w15:done="0"/>
  <w15:commentEx w15:paraId="464E046D" w15:done="0"/>
  <w15:commentEx w15:paraId="5B5A4C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98D1F" w16cex:dateUtc="2022-07-13T17:27:00Z"/>
  <w16cex:commentExtensible w16cex:durableId="267B11D2" w16cex:dateUtc="2022-07-14T21:06:00Z"/>
  <w16cex:commentExtensible w16cex:durableId="2679F314" w16cex:dateUtc="2022-07-14T00:42:00Z"/>
  <w16cex:commentExtensible w16cex:durableId="267B060C" w16cex:dateUtc="2022-07-14T20:15:00Z"/>
  <w16cex:commentExtensible w16cex:durableId="267B071C" w16cex:dateUtc="2022-07-14T2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0C01D5" w16cid:durableId="26795EE1"/>
  <w16cid:commentId w16cid:paraId="5703F047" w16cid:durableId="26795EE2"/>
  <w16cid:commentId w16cid:paraId="06BB2282" w16cid:durableId="26795EE3"/>
  <w16cid:commentId w16cid:paraId="0C545AD5" w16cid:durableId="26795EE4"/>
  <w16cid:commentId w16cid:paraId="7829965B" w16cid:durableId="26795EE5"/>
  <w16cid:commentId w16cid:paraId="4A058BD5" w16cid:durableId="26795EE6"/>
  <w16cid:commentId w16cid:paraId="39C1E277" w16cid:durableId="26795EE7"/>
  <w16cid:commentId w16cid:paraId="474EF2DE" w16cid:durableId="26795EE8"/>
  <w16cid:commentId w16cid:paraId="6292F87F" w16cid:durableId="26795EE9"/>
  <w16cid:commentId w16cid:paraId="7EEF74FA" w16cid:durableId="26795EEA"/>
  <w16cid:commentId w16cid:paraId="1F9F3D17" w16cid:durableId="26798D1F"/>
  <w16cid:commentId w16cid:paraId="6B90154D" w16cid:durableId="267B11D2"/>
  <w16cid:commentId w16cid:paraId="2BE2A3B5" w16cid:durableId="26795EEB"/>
  <w16cid:commentId w16cid:paraId="0F81BE8C" w16cid:durableId="26795EEC"/>
  <w16cid:commentId w16cid:paraId="3AFC2FBF" w16cid:durableId="26795EED"/>
  <w16cid:commentId w16cid:paraId="0FBC3003" w16cid:durableId="26795EEE"/>
  <w16cid:commentId w16cid:paraId="460FE0BD" w16cid:durableId="26795EEF"/>
  <w16cid:commentId w16cid:paraId="0A025643" w16cid:durableId="26795EF1"/>
  <w16cid:commentId w16cid:paraId="2071E5F9" w16cid:durableId="26795EF2"/>
  <w16cid:commentId w16cid:paraId="1370530B" w16cid:durableId="26795EF3"/>
  <w16cid:commentId w16cid:paraId="0207FD68" w16cid:durableId="26795EF4"/>
  <w16cid:commentId w16cid:paraId="41B7967A" w16cid:durableId="26795EF5"/>
  <w16cid:commentId w16cid:paraId="482F7B75" w16cid:durableId="26795EF6"/>
  <w16cid:commentId w16cid:paraId="30ADAF4F" w16cid:durableId="26795EF7"/>
  <w16cid:commentId w16cid:paraId="7F6B3799" w16cid:durableId="2679F314"/>
  <w16cid:commentId w16cid:paraId="385A1AC5" w16cid:durableId="267B060C"/>
  <w16cid:commentId w16cid:paraId="7659925C" w16cid:durableId="26795EF8"/>
  <w16cid:commentId w16cid:paraId="2C14DE42" w16cid:durableId="267B071C"/>
  <w16cid:commentId w16cid:paraId="25E2CFA4" w16cid:durableId="26795EF9"/>
  <w16cid:commentId w16cid:paraId="71516D02" w16cid:durableId="26795EFA"/>
  <w16cid:commentId w16cid:paraId="464E046D" w16cid:durableId="26795EFB"/>
  <w16cid:commentId w16cid:paraId="5B5A4CEE" w16cid:durableId="26795E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D4A1C" w14:textId="77777777" w:rsidR="0055731B" w:rsidRDefault="0055731B" w:rsidP="008F369C">
      <w:r>
        <w:separator/>
      </w:r>
    </w:p>
  </w:endnote>
  <w:endnote w:type="continuationSeparator" w:id="0">
    <w:p w14:paraId="5B272994" w14:textId="77777777" w:rsidR="0055731B" w:rsidRDefault="0055731B" w:rsidP="008F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Pro-Regular">
    <w:altName w:val="Times New Roman"/>
    <w:panose1 w:val="020B0604020202020204"/>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288" w14:textId="77777777" w:rsidR="0055731B" w:rsidRDefault="0055731B" w:rsidP="008F369C">
      <w:r>
        <w:separator/>
      </w:r>
    </w:p>
  </w:footnote>
  <w:footnote w:type="continuationSeparator" w:id="0">
    <w:p w14:paraId="33FD5EC1" w14:textId="77777777" w:rsidR="0055731B" w:rsidRDefault="0055731B" w:rsidP="008F3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270D"/>
    <w:multiLevelType w:val="multilevel"/>
    <w:tmpl w:val="8FFC4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87513E"/>
    <w:multiLevelType w:val="multilevel"/>
    <w:tmpl w:val="1CB6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B3BE9"/>
    <w:multiLevelType w:val="hybridMultilevel"/>
    <w:tmpl w:val="B8948EE6"/>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A07C0A"/>
    <w:multiLevelType w:val="hybridMultilevel"/>
    <w:tmpl w:val="2C16944A"/>
    <w:lvl w:ilvl="0" w:tplc="3BDE446A">
      <w:numFmt w:val="bullet"/>
      <w:lvlText w:val=""/>
      <w:lvlJc w:val="left"/>
      <w:pPr>
        <w:ind w:left="720" w:hanging="360"/>
      </w:pPr>
      <w:rPr>
        <w:rFonts w:ascii="Wingdings" w:eastAsia="Arial"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D970179"/>
    <w:multiLevelType w:val="multilevel"/>
    <w:tmpl w:val="8052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0050F8"/>
    <w:multiLevelType w:val="hybridMultilevel"/>
    <w:tmpl w:val="68EA32F6"/>
    <w:lvl w:ilvl="0" w:tplc="08090001">
      <w:start w:val="10"/>
      <w:numFmt w:val="bullet"/>
      <w:lvlText w:val=""/>
      <w:lvlJc w:val="left"/>
      <w:pPr>
        <w:ind w:left="720" w:hanging="360"/>
      </w:pPr>
      <w:rPr>
        <w:rFonts w:ascii="Symbol" w:eastAsia="Times New Roman" w:hAnsi="Symbol"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4B0317"/>
    <w:multiLevelType w:val="hybridMultilevel"/>
    <w:tmpl w:val="25DAA346"/>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154994"/>
    <w:multiLevelType w:val="multilevel"/>
    <w:tmpl w:val="FD10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DC73F1"/>
    <w:multiLevelType w:val="hybridMultilevel"/>
    <w:tmpl w:val="B144265E"/>
    <w:lvl w:ilvl="0" w:tplc="C8E44E0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D4A98"/>
    <w:multiLevelType w:val="hybridMultilevel"/>
    <w:tmpl w:val="EA20692E"/>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7F3DD8"/>
    <w:multiLevelType w:val="multilevel"/>
    <w:tmpl w:val="AA4A6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FC764AA"/>
    <w:multiLevelType w:val="multilevel"/>
    <w:tmpl w:val="2EA4C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1057E0"/>
    <w:multiLevelType w:val="multilevel"/>
    <w:tmpl w:val="967A2C4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4E5DC7"/>
    <w:multiLevelType w:val="multilevel"/>
    <w:tmpl w:val="B57E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8405182">
    <w:abstractNumId w:val="10"/>
  </w:num>
  <w:num w:numId="2" w16cid:durableId="1755591198">
    <w:abstractNumId w:val="0"/>
  </w:num>
  <w:num w:numId="3" w16cid:durableId="1428693504">
    <w:abstractNumId w:val="7"/>
  </w:num>
  <w:num w:numId="4" w16cid:durableId="1550260995">
    <w:abstractNumId w:val="9"/>
  </w:num>
  <w:num w:numId="5" w16cid:durableId="974264093">
    <w:abstractNumId w:val="8"/>
  </w:num>
  <w:num w:numId="6" w16cid:durableId="569577161">
    <w:abstractNumId w:val="6"/>
  </w:num>
  <w:num w:numId="7" w16cid:durableId="13502247">
    <w:abstractNumId w:val="2"/>
  </w:num>
  <w:num w:numId="8" w16cid:durableId="1557669550">
    <w:abstractNumId w:val="1"/>
  </w:num>
  <w:num w:numId="9" w16cid:durableId="829248204">
    <w:abstractNumId w:val="12"/>
  </w:num>
  <w:num w:numId="10" w16cid:durableId="1516113621">
    <w:abstractNumId w:val="13"/>
  </w:num>
  <w:num w:numId="11" w16cid:durableId="1905025090">
    <w:abstractNumId w:val="11"/>
  </w:num>
  <w:num w:numId="12" w16cid:durableId="363529017">
    <w:abstractNumId w:val="5"/>
  </w:num>
  <w:num w:numId="13" w16cid:durableId="776606692">
    <w:abstractNumId w:val="4"/>
  </w:num>
  <w:num w:numId="14" w16cid:durableId="210726308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ate Ochsner">
    <w15:presenceInfo w15:providerId="Windows Live" w15:userId="6275484556320157"/>
  </w15:person>
  <w15:person w15:author="Mosses, Rachel">
    <w15:presenceInfo w15:providerId="AD" w15:userId="S::u2170496@live.warwick.ac.uk::afadf360-0f9d-4c19-8260-4a9dfc94e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5F07"/>
    <w:rsid w:val="000004FE"/>
    <w:rsid w:val="00001438"/>
    <w:rsid w:val="0000178C"/>
    <w:rsid w:val="0000201B"/>
    <w:rsid w:val="00003A18"/>
    <w:rsid w:val="000049CC"/>
    <w:rsid w:val="000055B3"/>
    <w:rsid w:val="000058BC"/>
    <w:rsid w:val="00006080"/>
    <w:rsid w:val="00007218"/>
    <w:rsid w:val="0000790E"/>
    <w:rsid w:val="00010E4B"/>
    <w:rsid w:val="00011207"/>
    <w:rsid w:val="0001127E"/>
    <w:rsid w:val="00012854"/>
    <w:rsid w:val="00013A6B"/>
    <w:rsid w:val="00014626"/>
    <w:rsid w:val="000147D3"/>
    <w:rsid w:val="00014E02"/>
    <w:rsid w:val="00014F86"/>
    <w:rsid w:val="00015143"/>
    <w:rsid w:val="000151D4"/>
    <w:rsid w:val="00015F65"/>
    <w:rsid w:val="000169B8"/>
    <w:rsid w:val="00016CBC"/>
    <w:rsid w:val="00016E5E"/>
    <w:rsid w:val="00017859"/>
    <w:rsid w:val="00017E82"/>
    <w:rsid w:val="00021616"/>
    <w:rsid w:val="00022309"/>
    <w:rsid w:val="000227EF"/>
    <w:rsid w:val="000229C8"/>
    <w:rsid w:val="00022FB5"/>
    <w:rsid w:val="00023EA6"/>
    <w:rsid w:val="00024108"/>
    <w:rsid w:val="000246C1"/>
    <w:rsid w:val="00024AB0"/>
    <w:rsid w:val="00024CF2"/>
    <w:rsid w:val="000252B8"/>
    <w:rsid w:val="00026688"/>
    <w:rsid w:val="000301D8"/>
    <w:rsid w:val="00030D32"/>
    <w:rsid w:val="00031911"/>
    <w:rsid w:val="000327F8"/>
    <w:rsid w:val="00032E26"/>
    <w:rsid w:val="00033724"/>
    <w:rsid w:val="00033F75"/>
    <w:rsid w:val="000345BD"/>
    <w:rsid w:val="000347CD"/>
    <w:rsid w:val="0003600B"/>
    <w:rsid w:val="00037D9C"/>
    <w:rsid w:val="00041865"/>
    <w:rsid w:val="00042D92"/>
    <w:rsid w:val="00043209"/>
    <w:rsid w:val="00043357"/>
    <w:rsid w:val="00043415"/>
    <w:rsid w:val="000438DD"/>
    <w:rsid w:val="000448E4"/>
    <w:rsid w:val="00044AF7"/>
    <w:rsid w:val="00045857"/>
    <w:rsid w:val="00045D9C"/>
    <w:rsid w:val="000466D4"/>
    <w:rsid w:val="00046DCE"/>
    <w:rsid w:val="00046F24"/>
    <w:rsid w:val="00047A50"/>
    <w:rsid w:val="00047FEE"/>
    <w:rsid w:val="0005159A"/>
    <w:rsid w:val="0005354D"/>
    <w:rsid w:val="000549F0"/>
    <w:rsid w:val="00055610"/>
    <w:rsid w:val="0005670E"/>
    <w:rsid w:val="000612C9"/>
    <w:rsid w:val="00062D72"/>
    <w:rsid w:val="000635E0"/>
    <w:rsid w:val="00063E20"/>
    <w:rsid w:val="00064527"/>
    <w:rsid w:val="00064D42"/>
    <w:rsid w:val="000655EE"/>
    <w:rsid w:val="00066DBF"/>
    <w:rsid w:val="00070937"/>
    <w:rsid w:val="000721A9"/>
    <w:rsid w:val="00073388"/>
    <w:rsid w:val="00074B3F"/>
    <w:rsid w:val="00074EC3"/>
    <w:rsid w:val="0007516F"/>
    <w:rsid w:val="00075696"/>
    <w:rsid w:val="00075F16"/>
    <w:rsid w:val="0007619B"/>
    <w:rsid w:val="00077BE8"/>
    <w:rsid w:val="0008048C"/>
    <w:rsid w:val="000814DB"/>
    <w:rsid w:val="00082218"/>
    <w:rsid w:val="0008227E"/>
    <w:rsid w:val="00082D99"/>
    <w:rsid w:val="00084562"/>
    <w:rsid w:val="00084E08"/>
    <w:rsid w:val="00085F3C"/>
    <w:rsid w:val="00087081"/>
    <w:rsid w:val="0009012D"/>
    <w:rsid w:val="00090DF5"/>
    <w:rsid w:val="00091B7D"/>
    <w:rsid w:val="00091C20"/>
    <w:rsid w:val="0009304D"/>
    <w:rsid w:val="00093AEF"/>
    <w:rsid w:val="00094607"/>
    <w:rsid w:val="00094C3D"/>
    <w:rsid w:val="00094E70"/>
    <w:rsid w:val="00095A10"/>
    <w:rsid w:val="00096EE5"/>
    <w:rsid w:val="00096F09"/>
    <w:rsid w:val="00097313"/>
    <w:rsid w:val="000974C5"/>
    <w:rsid w:val="00097FEB"/>
    <w:rsid w:val="000A0375"/>
    <w:rsid w:val="000A07D2"/>
    <w:rsid w:val="000A0C05"/>
    <w:rsid w:val="000A116D"/>
    <w:rsid w:val="000A415B"/>
    <w:rsid w:val="000A734B"/>
    <w:rsid w:val="000B10F2"/>
    <w:rsid w:val="000B1652"/>
    <w:rsid w:val="000B1890"/>
    <w:rsid w:val="000B1D0F"/>
    <w:rsid w:val="000B1DA3"/>
    <w:rsid w:val="000B427E"/>
    <w:rsid w:val="000B4DA6"/>
    <w:rsid w:val="000B5027"/>
    <w:rsid w:val="000B53D8"/>
    <w:rsid w:val="000B5D93"/>
    <w:rsid w:val="000B666F"/>
    <w:rsid w:val="000B6733"/>
    <w:rsid w:val="000B6737"/>
    <w:rsid w:val="000B713B"/>
    <w:rsid w:val="000B760B"/>
    <w:rsid w:val="000B76DE"/>
    <w:rsid w:val="000C05F2"/>
    <w:rsid w:val="000C1A99"/>
    <w:rsid w:val="000C1AA3"/>
    <w:rsid w:val="000C1AC3"/>
    <w:rsid w:val="000C3BB8"/>
    <w:rsid w:val="000C5136"/>
    <w:rsid w:val="000C524E"/>
    <w:rsid w:val="000C5285"/>
    <w:rsid w:val="000D00EC"/>
    <w:rsid w:val="000D0BF6"/>
    <w:rsid w:val="000D1586"/>
    <w:rsid w:val="000D17C2"/>
    <w:rsid w:val="000D1850"/>
    <w:rsid w:val="000D294E"/>
    <w:rsid w:val="000D44A4"/>
    <w:rsid w:val="000D4A53"/>
    <w:rsid w:val="000D51A6"/>
    <w:rsid w:val="000D51D8"/>
    <w:rsid w:val="000D53F0"/>
    <w:rsid w:val="000D63CC"/>
    <w:rsid w:val="000D661F"/>
    <w:rsid w:val="000E00A8"/>
    <w:rsid w:val="000E2885"/>
    <w:rsid w:val="000E2F5F"/>
    <w:rsid w:val="000E3893"/>
    <w:rsid w:val="000E3F12"/>
    <w:rsid w:val="000E44B6"/>
    <w:rsid w:val="000E54C0"/>
    <w:rsid w:val="000E65C3"/>
    <w:rsid w:val="000E6624"/>
    <w:rsid w:val="000E6FBC"/>
    <w:rsid w:val="000F0017"/>
    <w:rsid w:val="000F2A3F"/>
    <w:rsid w:val="000F2BE0"/>
    <w:rsid w:val="000F3B80"/>
    <w:rsid w:val="000F4641"/>
    <w:rsid w:val="000F4E4C"/>
    <w:rsid w:val="000F510E"/>
    <w:rsid w:val="000F5AFC"/>
    <w:rsid w:val="000F6457"/>
    <w:rsid w:val="000F689A"/>
    <w:rsid w:val="000F718E"/>
    <w:rsid w:val="000F7204"/>
    <w:rsid w:val="001018D3"/>
    <w:rsid w:val="00101C25"/>
    <w:rsid w:val="001021BE"/>
    <w:rsid w:val="0010256D"/>
    <w:rsid w:val="0010263B"/>
    <w:rsid w:val="001029C9"/>
    <w:rsid w:val="0010327F"/>
    <w:rsid w:val="001033AD"/>
    <w:rsid w:val="0010365B"/>
    <w:rsid w:val="001046D1"/>
    <w:rsid w:val="00106D07"/>
    <w:rsid w:val="001070F6"/>
    <w:rsid w:val="001074A2"/>
    <w:rsid w:val="00107DF4"/>
    <w:rsid w:val="00110232"/>
    <w:rsid w:val="00110DEF"/>
    <w:rsid w:val="00111EA3"/>
    <w:rsid w:val="0011264D"/>
    <w:rsid w:val="00113E15"/>
    <w:rsid w:val="001143D9"/>
    <w:rsid w:val="001149A6"/>
    <w:rsid w:val="00114DC5"/>
    <w:rsid w:val="00114DD6"/>
    <w:rsid w:val="00116650"/>
    <w:rsid w:val="0011700A"/>
    <w:rsid w:val="001204B1"/>
    <w:rsid w:val="00120833"/>
    <w:rsid w:val="00121B36"/>
    <w:rsid w:val="00121D8A"/>
    <w:rsid w:val="001239EF"/>
    <w:rsid w:val="00123ED7"/>
    <w:rsid w:val="00124856"/>
    <w:rsid w:val="00124B31"/>
    <w:rsid w:val="00124F6B"/>
    <w:rsid w:val="0012516D"/>
    <w:rsid w:val="0012587F"/>
    <w:rsid w:val="00125975"/>
    <w:rsid w:val="00126AFB"/>
    <w:rsid w:val="00126C9E"/>
    <w:rsid w:val="001273AA"/>
    <w:rsid w:val="00127DEA"/>
    <w:rsid w:val="0013183F"/>
    <w:rsid w:val="00131D68"/>
    <w:rsid w:val="00131EAC"/>
    <w:rsid w:val="00132B3B"/>
    <w:rsid w:val="001358CE"/>
    <w:rsid w:val="00136179"/>
    <w:rsid w:val="0013671F"/>
    <w:rsid w:val="00136773"/>
    <w:rsid w:val="001367AE"/>
    <w:rsid w:val="0013686E"/>
    <w:rsid w:val="0014065D"/>
    <w:rsid w:val="00140AD2"/>
    <w:rsid w:val="00142617"/>
    <w:rsid w:val="0014534E"/>
    <w:rsid w:val="001472E3"/>
    <w:rsid w:val="001477A7"/>
    <w:rsid w:val="00150D69"/>
    <w:rsid w:val="00151AD4"/>
    <w:rsid w:val="001521F2"/>
    <w:rsid w:val="0015346B"/>
    <w:rsid w:val="001538D9"/>
    <w:rsid w:val="00153B8D"/>
    <w:rsid w:val="001544B5"/>
    <w:rsid w:val="00154839"/>
    <w:rsid w:val="001549E5"/>
    <w:rsid w:val="00156DA1"/>
    <w:rsid w:val="0015783D"/>
    <w:rsid w:val="001611E3"/>
    <w:rsid w:val="00161C46"/>
    <w:rsid w:val="00161F06"/>
    <w:rsid w:val="00162F7A"/>
    <w:rsid w:val="00163DA3"/>
    <w:rsid w:val="0016422F"/>
    <w:rsid w:val="001660E1"/>
    <w:rsid w:val="00166F5A"/>
    <w:rsid w:val="0017068A"/>
    <w:rsid w:val="00171659"/>
    <w:rsid w:val="001717D3"/>
    <w:rsid w:val="00171A67"/>
    <w:rsid w:val="001731CE"/>
    <w:rsid w:val="0017365D"/>
    <w:rsid w:val="001749C7"/>
    <w:rsid w:val="00174EDE"/>
    <w:rsid w:val="00176F08"/>
    <w:rsid w:val="001775B4"/>
    <w:rsid w:val="00177F70"/>
    <w:rsid w:val="00180744"/>
    <w:rsid w:val="001810EE"/>
    <w:rsid w:val="00182284"/>
    <w:rsid w:val="00182314"/>
    <w:rsid w:val="00182528"/>
    <w:rsid w:val="00182F84"/>
    <w:rsid w:val="0018363E"/>
    <w:rsid w:val="0018371E"/>
    <w:rsid w:val="00183862"/>
    <w:rsid w:val="0018505D"/>
    <w:rsid w:val="0018541B"/>
    <w:rsid w:val="001855AC"/>
    <w:rsid w:val="00187099"/>
    <w:rsid w:val="0019298C"/>
    <w:rsid w:val="0019432E"/>
    <w:rsid w:val="001945CE"/>
    <w:rsid w:val="00195838"/>
    <w:rsid w:val="00197187"/>
    <w:rsid w:val="00197282"/>
    <w:rsid w:val="00197794"/>
    <w:rsid w:val="00197B02"/>
    <w:rsid w:val="001A1B75"/>
    <w:rsid w:val="001A1BED"/>
    <w:rsid w:val="001A49A3"/>
    <w:rsid w:val="001A4C81"/>
    <w:rsid w:val="001A5FA8"/>
    <w:rsid w:val="001A669B"/>
    <w:rsid w:val="001A6C4F"/>
    <w:rsid w:val="001B0457"/>
    <w:rsid w:val="001B129F"/>
    <w:rsid w:val="001B228B"/>
    <w:rsid w:val="001B293C"/>
    <w:rsid w:val="001B3AFF"/>
    <w:rsid w:val="001B40CE"/>
    <w:rsid w:val="001B4412"/>
    <w:rsid w:val="001B5B0B"/>
    <w:rsid w:val="001B6751"/>
    <w:rsid w:val="001B6B04"/>
    <w:rsid w:val="001B6D1F"/>
    <w:rsid w:val="001B7010"/>
    <w:rsid w:val="001B7460"/>
    <w:rsid w:val="001B79B8"/>
    <w:rsid w:val="001B7E18"/>
    <w:rsid w:val="001C077D"/>
    <w:rsid w:val="001C117A"/>
    <w:rsid w:val="001C2331"/>
    <w:rsid w:val="001C2A1E"/>
    <w:rsid w:val="001C2DB2"/>
    <w:rsid w:val="001C2DEC"/>
    <w:rsid w:val="001C3436"/>
    <w:rsid w:val="001C78F3"/>
    <w:rsid w:val="001D009B"/>
    <w:rsid w:val="001D00D4"/>
    <w:rsid w:val="001D0A97"/>
    <w:rsid w:val="001D0AD9"/>
    <w:rsid w:val="001D193B"/>
    <w:rsid w:val="001D1E29"/>
    <w:rsid w:val="001D2BD6"/>
    <w:rsid w:val="001D2C2E"/>
    <w:rsid w:val="001D304E"/>
    <w:rsid w:val="001D5A65"/>
    <w:rsid w:val="001D6476"/>
    <w:rsid w:val="001D6B42"/>
    <w:rsid w:val="001D7DA3"/>
    <w:rsid w:val="001E0241"/>
    <w:rsid w:val="001E07C7"/>
    <w:rsid w:val="001E0BFF"/>
    <w:rsid w:val="001E0C60"/>
    <w:rsid w:val="001E1544"/>
    <w:rsid w:val="001E1E93"/>
    <w:rsid w:val="001E23EB"/>
    <w:rsid w:val="001E36AF"/>
    <w:rsid w:val="001E36B5"/>
    <w:rsid w:val="001E3844"/>
    <w:rsid w:val="001E3AFB"/>
    <w:rsid w:val="001E3D0A"/>
    <w:rsid w:val="001E43CF"/>
    <w:rsid w:val="001E5139"/>
    <w:rsid w:val="001F172B"/>
    <w:rsid w:val="001F17AC"/>
    <w:rsid w:val="001F23A0"/>
    <w:rsid w:val="001F3102"/>
    <w:rsid w:val="001F3972"/>
    <w:rsid w:val="001F3DF9"/>
    <w:rsid w:val="001F4209"/>
    <w:rsid w:val="001F4B91"/>
    <w:rsid w:val="00200E5E"/>
    <w:rsid w:val="00201EB0"/>
    <w:rsid w:val="00203DB3"/>
    <w:rsid w:val="00205014"/>
    <w:rsid w:val="00205506"/>
    <w:rsid w:val="0020664C"/>
    <w:rsid w:val="002068BF"/>
    <w:rsid w:val="00207E1C"/>
    <w:rsid w:val="002104C9"/>
    <w:rsid w:val="002119A9"/>
    <w:rsid w:val="00211FF3"/>
    <w:rsid w:val="00212818"/>
    <w:rsid w:val="00213245"/>
    <w:rsid w:val="00213A57"/>
    <w:rsid w:val="00213F9A"/>
    <w:rsid w:val="002148BA"/>
    <w:rsid w:val="00214B99"/>
    <w:rsid w:val="00214EFE"/>
    <w:rsid w:val="00217A43"/>
    <w:rsid w:val="002201B7"/>
    <w:rsid w:val="00220D3C"/>
    <w:rsid w:val="0022157F"/>
    <w:rsid w:val="002221E7"/>
    <w:rsid w:val="00223A71"/>
    <w:rsid w:val="00225F83"/>
    <w:rsid w:val="00227038"/>
    <w:rsid w:val="0022750E"/>
    <w:rsid w:val="00230A24"/>
    <w:rsid w:val="00231A9A"/>
    <w:rsid w:val="00233B39"/>
    <w:rsid w:val="0023638D"/>
    <w:rsid w:val="00236709"/>
    <w:rsid w:val="00236970"/>
    <w:rsid w:val="00237072"/>
    <w:rsid w:val="00240CE9"/>
    <w:rsid w:val="00241339"/>
    <w:rsid w:val="00241894"/>
    <w:rsid w:val="002419A8"/>
    <w:rsid w:val="00242F8B"/>
    <w:rsid w:val="002437B8"/>
    <w:rsid w:val="00243A40"/>
    <w:rsid w:val="00245FF0"/>
    <w:rsid w:val="002473C2"/>
    <w:rsid w:val="002505A8"/>
    <w:rsid w:val="00250DF7"/>
    <w:rsid w:val="00251D15"/>
    <w:rsid w:val="00251EE5"/>
    <w:rsid w:val="00253CB5"/>
    <w:rsid w:val="00254D7B"/>
    <w:rsid w:val="00260C39"/>
    <w:rsid w:val="00260E56"/>
    <w:rsid w:val="00261150"/>
    <w:rsid w:val="00261823"/>
    <w:rsid w:val="002627F4"/>
    <w:rsid w:val="002644D8"/>
    <w:rsid w:val="00264ED9"/>
    <w:rsid w:val="00264EDC"/>
    <w:rsid w:val="002651BB"/>
    <w:rsid w:val="002662D6"/>
    <w:rsid w:val="002663A5"/>
    <w:rsid w:val="002666EB"/>
    <w:rsid w:val="002666F0"/>
    <w:rsid w:val="00266713"/>
    <w:rsid w:val="00266773"/>
    <w:rsid w:val="00266976"/>
    <w:rsid w:val="00270948"/>
    <w:rsid w:val="00270C2C"/>
    <w:rsid w:val="0027416C"/>
    <w:rsid w:val="00274681"/>
    <w:rsid w:val="0027599C"/>
    <w:rsid w:val="002765F5"/>
    <w:rsid w:val="002767BF"/>
    <w:rsid w:val="00276AAF"/>
    <w:rsid w:val="002773BE"/>
    <w:rsid w:val="00281AF1"/>
    <w:rsid w:val="00282198"/>
    <w:rsid w:val="002829E4"/>
    <w:rsid w:val="00283B3D"/>
    <w:rsid w:val="002842D8"/>
    <w:rsid w:val="00285BAA"/>
    <w:rsid w:val="002907C2"/>
    <w:rsid w:val="00290CF0"/>
    <w:rsid w:val="00291730"/>
    <w:rsid w:val="00291A8F"/>
    <w:rsid w:val="00291D06"/>
    <w:rsid w:val="0029266E"/>
    <w:rsid w:val="00293605"/>
    <w:rsid w:val="00295481"/>
    <w:rsid w:val="00295BA4"/>
    <w:rsid w:val="002970E9"/>
    <w:rsid w:val="002973C0"/>
    <w:rsid w:val="00297FFC"/>
    <w:rsid w:val="002A0B60"/>
    <w:rsid w:val="002A0BE4"/>
    <w:rsid w:val="002A0C07"/>
    <w:rsid w:val="002A1B2F"/>
    <w:rsid w:val="002A1C1F"/>
    <w:rsid w:val="002A38B2"/>
    <w:rsid w:val="002A4396"/>
    <w:rsid w:val="002A4876"/>
    <w:rsid w:val="002A4A67"/>
    <w:rsid w:val="002A4E5D"/>
    <w:rsid w:val="002A50EC"/>
    <w:rsid w:val="002A617A"/>
    <w:rsid w:val="002A6455"/>
    <w:rsid w:val="002A656B"/>
    <w:rsid w:val="002A695A"/>
    <w:rsid w:val="002A6EEA"/>
    <w:rsid w:val="002A7E07"/>
    <w:rsid w:val="002B0284"/>
    <w:rsid w:val="002B10FA"/>
    <w:rsid w:val="002B12DC"/>
    <w:rsid w:val="002B3565"/>
    <w:rsid w:val="002B3C83"/>
    <w:rsid w:val="002B5352"/>
    <w:rsid w:val="002B5E14"/>
    <w:rsid w:val="002B6DCB"/>
    <w:rsid w:val="002B6E0B"/>
    <w:rsid w:val="002B76ED"/>
    <w:rsid w:val="002B7BE2"/>
    <w:rsid w:val="002C14E5"/>
    <w:rsid w:val="002C1E65"/>
    <w:rsid w:val="002C2264"/>
    <w:rsid w:val="002C2547"/>
    <w:rsid w:val="002C2E47"/>
    <w:rsid w:val="002C31B1"/>
    <w:rsid w:val="002C3C5D"/>
    <w:rsid w:val="002C516F"/>
    <w:rsid w:val="002C53F7"/>
    <w:rsid w:val="002C590B"/>
    <w:rsid w:val="002C66DE"/>
    <w:rsid w:val="002C6F31"/>
    <w:rsid w:val="002C73E1"/>
    <w:rsid w:val="002C75E6"/>
    <w:rsid w:val="002C76BF"/>
    <w:rsid w:val="002C7F4E"/>
    <w:rsid w:val="002D0136"/>
    <w:rsid w:val="002D01C1"/>
    <w:rsid w:val="002D03FF"/>
    <w:rsid w:val="002D06F2"/>
    <w:rsid w:val="002D0EB0"/>
    <w:rsid w:val="002D3280"/>
    <w:rsid w:val="002D3CDD"/>
    <w:rsid w:val="002D4B7B"/>
    <w:rsid w:val="002D5397"/>
    <w:rsid w:val="002D6BEF"/>
    <w:rsid w:val="002D724D"/>
    <w:rsid w:val="002D7F39"/>
    <w:rsid w:val="002E369D"/>
    <w:rsid w:val="002E371B"/>
    <w:rsid w:val="002E4EF3"/>
    <w:rsid w:val="002E78A0"/>
    <w:rsid w:val="002E7CC2"/>
    <w:rsid w:val="002F06B9"/>
    <w:rsid w:val="002F113A"/>
    <w:rsid w:val="002F2013"/>
    <w:rsid w:val="002F32BB"/>
    <w:rsid w:val="002F3705"/>
    <w:rsid w:val="002F3B34"/>
    <w:rsid w:val="002F4631"/>
    <w:rsid w:val="002F67A7"/>
    <w:rsid w:val="002F687B"/>
    <w:rsid w:val="002F7583"/>
    <w:rsid w:val="002F7C69"/>
    <w:rsid w:val="003018B0"/>
    <w:rsid w:val="0030208C"/>
    <w:rsid w:val="0030381B"/>
    <w:rsid w:val="00304257"/>
    <w:rsid w:val="003056D5"/>
    <w:rsid w:val="00305D3E"/>
    <w:rsid w:val="00306B7C"/>
    <w:rsid w:val="003075B7"/>
    <w:rsid w:val="00307644"/>
    <w:rsid w:val="00310640"/>
    <w:rsid w:val="003118EC"/>
    <w:rsid w:val="00312AFA"/>
    <w:rsid w:val="00313218"/>
    <w:rsid w:val="00314E12"/>
    <w:rsid w:val="00315062"/>
    <w:rsid w:val="003155C7"/>
    <w:rsid w:val="00315871"/>
    <w:rsid w:val="003158E5"/>
    <w:rsid w:val="003159A9"/>
    <w:rsid w:val="00315B53"/>
    <w:rsid w:val="00316373"/>
    <w:rsid w:val="003166D5"/>
    <w:rsid w:val="00320680"/>
    <w:rsid w:val="00321935"/>
    <w:rsid w:val="00322017"/>
    <w:rsid w:val="0032299B"/>
    <w:rsid w:val="0032324F"/>
    <w:rsid w:val="00323A71"/>
    <w:rsid w:val="00324253"/>
    <w:rsid w:val="00324DC2"/>
    <w:rsid w:val="00324F2B"/>
    <w:rsid w:val="003252B8"/>
    <w:rsid w:val="00326303"/>
    <w:rsid w:val="00331E62"/>
    <w:rsid w:val="00334D5B"/>
    <w:rsid w:val="00334F86"/>
    <w:rsid w:val="003350B7"/>
    <w:rsid w:val="00336B1E"/>
    <w:rsid w:val="00340046"/>
    <w:rsid w:val="00340687"/>
    <w:rsid w:val="003406BC"/>
    <w:rsid w:val="00341125"/>
    <w:rsid w:val="0034169A"/>
    <w:rsid w:val="00342B2F"/>
    <w:rsid w:val="0034548E"/>
    <w:rsid w:val="00346257"/>
    <w:rsid w:val="00346850"/>
    <w:rsid w:val="0034781F"/>
    <w:rsid w:val="00350336"/>
    <w:rsid w:val="00350353"/>
    <w:rsid w:val="00350513"/>
    <w:rsid w:val="0035164D"/>
    <w:rsid w:val="0035229F"/>
    <w:rsid w:val="003526CF"/>
    <w:rsid w:val="00353DB3"/>
    <w:rsid w:val="0035454E"/>
    <w:rsid w:val="003547FF"/>
    <w:rsid w:val="0035624D"/>
    <w:rsid w:val="00357416"/>
    <w:rsid w:val="00357D28"/>
    <w:rsid w:val="00360008"/>
    <w:rsid w:val="00360EF8"/>
    <w:rsid w:val="003614D0"/>
    <w:rsid w:val="003616F4"/>
    <w:rsid w:val="00362CA5"/>
    <w:rsid w:val="003633A5"/>
    <w:rsid w:val="00363D12"/>
    <w:rsid w:val="003648C2"/>
    <w:rsid w:val="00364C8D"/>
    <w:rsid w:val="00365C1C"/>
    <w:rsid w:val="003713EC"/>
    <w:rsid w:val="00373ADB"/>
    <w:rsid w:val="00375A10"/>
    <w:rsid w:val="00375D24"/>
    <w:rsid w:val="0037694C"/>
    <w:rsid w:val="00381019"/>
    <w:rsid w:val="00381A40"/>
    <w:rsid w:val="00383509"/>
    <w:rsid w:val="00383C9F"/>
    <w:rsid w:val="00384312"/>
    <w:rsid w:val="003847BC"/>
    <w:rsid w:val="00384BAB"/>
    <w:rsid w:val="00386873"/>
    <w:rsid w:val="00386C8D"/>
    <w:rsid w:val="00387CAD"/>
    <w:rsid w:val="00390629"/>
    <w:rsid w:val="00391D29"/>
    <w:rsid w:val="003928B5"/>
    <w:rsid w:val="0039524D"/>
    <w:rsid w:val="00395837"/>
    <w:rsid w:val="00395AAE"/>
    <w:rsid w:val="003976DD"/>
    <w:rsid w:val="003A0A3C"/>
    <w:rsid w:val="003A0F8A"/>
    <w:rsid w:val="003A1BB6"/>
    <w:rsid w:val="003A1DD9"/>
    <w:rsid w:val="003A33C9"/>
    <w:rsid w:val="003A43BE"/>
    <w:rsid w:val="003A4494"/>
    <w:rsid w:val="003A4A40"/>
    <w:rsid w:val="003A4F5C"/>
    <w:rsid w:val="003A56C9"/>
    <w:rsid w:val="003A6803"/>
    <w:rsid w:val="003A74EE"/>
    <w:rsid w:val="003B0A95"/>
    <w:rsid w:val="003B0E69"/>
    <w:rsid w:val="003B103A"/>
    <w:rsid w:val="003B3A2E"/>
    <w:rsid w:val="003B4F49"/>
    <w:rsid w:val="003C1474"/>
    <w:rsid w:val="003C14AE"/>
    <w:rsid w:val="003C19BE"/>
    <w:rsid w:val="003C4543"/>
    <w:rsid w:val="003C459C"/>
    <w:rsid w:val="003D0330"/>
    <w:rsid w:val="003D1775"/>
    <w:rsid w:val="003D19F5"/>
    <w:rsid w:val="003D1B7C"/>
    <w:rsid w:val="003D268D"/>
    <w:rsid w:val="003D2BC5"/>
    <w:rsid w:val="003D2DB5"/>
    <w:rsid w:val="003D3A34"/>
    <w:rsid w:val="003D3FAE"/>
    <w:rsid w:val="003D511F"/>
    <w:rsid w:val="003D56FB"/>
    <w:rsid w:val="003D6D74"/>
    <w:rsid w:val="003D7D71"/>
    <w:rsid w:val="003E0388"/>
    <w:rsid w:val="003E0D25"/>
    <w:rsid w:val="003E1314"/>
    <w:rsid w:val="003E275B"/>
    <w:rsid w:val="003E4EC4"/>
    <w:rsid w:val="003E5420"/>
    <w:rsid w:val="003E6EA2"/>
    <w:rsid w:val="003E7658"/>
    <w:rsid w:val="003F1B52"/>
    <w:rsid w:val="003F35AF"/>
    <w:rsid w:val="003F3CDA"/>
    <w:rsid w:val="003F471B"/>
    <w:rsid w:val="003F6C43"/>
    <w:rsid w:val="003F72D1"/>
    <w:rsid w:val="003F742C"/>
    <w:rsid w:val="003F7F3E"/>
    <w:rsid w:val="003F7F61"/>
    <w:rsid w:val="004011DD"/>
    <w:rsid w:val="00401334"/>
    <w:rsid w:val="00402944"/>
    <w:rsid w:val="00402994"/>
    <w:rsid w:val="00403479"/>
    <w:rsid w:val="0040430A"/>
    <w:rsid w:val="00406840"/>
    <w:rsid w:val="00406874"/>
    <w:rsid w:val="004070A7"/>
    <w:rsid w:val="004075FB"/>
    <w:rsid w:val="00407A95"/>
    <w:rsid w:val="0041136C"/>
    <w:rsid w:val="0041226A"/>
    <w:rsid w:val="00412351"/>
    <w:rsid w:val="0041238F"/>
    <w:rsid w:val="00412ADA"/>
    <w:rsid w:val="00412BA6"/>
    <w:rsid w:val="00412EF4"/>
    <w:rsid w:val="004134B7"/>
    <w:rsid w:val="0041377C"/>
    <w:rsid w:val="0041380B"/>
    <w:rsid w:val="00414751"/>
    <w:rsid w:val="004150E3"/>
    <w:rsid w:val="0041594B"/>
    <w:rsid w:val="004161F0"/>
    <w:rsid w:val="0041631C"/>
    <w:rsid w:val="00416A1E"/>
    <w:rsid w:val="00420D2E"/>
    <w:rsid w:val="00421B2E"/>
    <w:rsid w:val="00421C14"/>
    <w:rsid w:val="00422D92"/>
    <w:rsid w:val="00423CF8"/>
    <w:rsid w:val="004241F7"/>
    <w:rsid w:val="00424F69"/>
    <w:rsid w:val="00424F8A"/>
    <w:rsid w:val="00425683"/>
    <w:rsid w:val="00426C05"/>
    <w:rsid w:val="00426CD7"/>
    <w:rsid w:val="00426D63"/>
    <w:rsid w:val="004273F8"/>
    <w:rsid w:val="00427EB6"/>
    <w:rsid w:val="004313BD"/>
    <w:rsid w:val="0043196E"/>
    <w:rsid w:val="00432167"/>
    <w:rsid w:val="00432360"/>
    <w:rsid w:val="00432511"/>
    <w:rsid w:val="00433EAA"/>
    <w:rsid w:val="00434440"/>
    <w:rsid w:val="00434C49"/>
    <w:rsid w:val="00434E3E"/>
    <w:rsid w:val="00436BC2"/>
    <w:rsid w:val="0044052D"/>
    <w:rsid w:val="00441CCB"/>
    <w:rsid w:val="004433B2"/>
    <w:rsid w:val="004436D4"/>
    <w:rsid w:val="004451D8"/>
    <w:rsid w:val="00445FE6"/>
    <w:rsid w:val="00446C19"/>
    <w:rsid w:val="00446E74"/>
    <w:rsid w:val="00446F1A"/>
    <w:rsid w:val="00447256"/>
    <w:rsid w:val="00451A36"/>
    <w:rsid w:val="00451E77"/>
    <w:rsid w:val="00451ED9"/>
    <w:rsid w:val="00452673"/>
    <w:rsid w:val="004535BE"/>
    <w:rsid w:val="00455370"/>
    <w:rsid w:val="004555C3"/>
    <w:rsid w:val="00455A60"/>
    <w:rsid w:val="00456277"/>
    <w:rsid w:val="00456F15"/>
    <w:rsid w:val="004602B2"/>
    <w:rsid w:val="004604E3"/>
    <w:rsid w:val="00461D27"/>
    <w:rsid w:val="00461DB6"/>
    <w:rsid w:val="00462F00"/>
    <w:rsid w:val="00464374"/>
    <w:rsid w:val="004658F4"/>
    <w:rsid w:val="00466805"/>
    <w:rsid w:val="00466A1C"/>
    <w:rsid w:val="00466D02"/>
    <w:rsid w:val="00471753"/>
    <w:rsid w:val="00471EDE"/>
    <w:rsid w:val="004728E5"/>
    <w:rsid w:val="00472B0D"/>
    <w:rsid w:val="004732F0"/>
    <w:rsid w:val="00473681"/>
    <w:rsid w:val="00474662"/>
    <w:rsid w:val="00475B5C"/>
    <w:rsid w:val="0048042E"/>
    <w:rsid w:val="0048107E"/>
    <w:rsid w:val="00481315"/>
    <w:rsid w:val="00482E48"/>
    <w:rsid w:val="00483461"/>
    <w:rsid w:val="004841DE"/>
    <w:rsid w:val="00486547"/>
    <w:rsid w:val="004908D7"/>
    <w:rsid w:val="00491120"/>
    <w:rsid w:val="00493144"/>
    <w:rsid w:val="00493506"/>
    <w:rsid w:val="004935B0"/>
    <w:rsid w:val="00494CF6"/>
    <w:rsid w:val="00494EF5"/>
    <w:rsid w:val="004975DA"/>
    <w:rsid w:val="004A07C0"/>
    <w:rsid w:val="004A19B7"/>
    <w:rsid w:val="004A27EE"/>
    <w:rsid w:val="004A37E2"/>
    <w:rsid w:val="004A3A61"/>
    <w:rsid w:val="004A48DE"/>
    <w:rsid w:val="004A4BFE"/>
    <w:rsid w:val="004A551C"/>
    <w:rsid w:val="004A564A"/>
    <w:rsid w:val="004A66A6"/>
    <w:rsid w:val="004A7643"/>
    <w:rsid w:val="004A7E13"/>
    <w:rsid w:val="004B018B"/>
    <w:rsid w:val="004B0523"/>
    <w:rsid w:val="004B05E5"/>
    <w:rsid w:val="004B19F1"/>
    <w:rsid w:val="004B1EA2"/>
    <w:rsid w:val="004B1F65"/>
    <w:rsid w:val="004B2FE9"/>
    <w:rsid w:val="004B3428"/>
    <w:rsid w:val="004B3859"/>
    <w:rsid w:val="004B50D5"/>
    <w:rsid w:val="004B5287"/>
    <w:rsid w:val="004B5BAA"/>
    <w:rsid w:val="004B5FD9"/>
    <w:rsid w:val="004B7033"/>
    <w:rsid w:val="004B7677"/>
    <w:rsid w:val="004B7E67"/>
    <w:rsid w:val="004C097B"/>
    <w:rsid w:val="004C1948"/>
    <w:rsid w:val="004C2930"/>
    <w:rsid w:val="004C2BC5"/>
    <w:rsid w:val="004C3F64"/>
    <w:rsid w:val="004C423B"/>
    <w:rsid w:val="004C45C2"/>
    <w:rsid w:val="004C59B4"/>
    <w:rsid w:val="004C6A4F"/>
    <w:rsid w:val="004D067B"/>
    <w:rsid w:val="004D06AF"/>
    <w:rsid w:val="004D1737"/>
    <w:rsid w:val="004D1833"/>
    <w:rsid w:val="004D35A5"/>
    <w:rsid w:val="004D56F3"/>
    <w:rsid w:val="004D5ACA"/>
    <w:rsid w:val="004D5E48"/>
    <w:rsid w:val="004D7645"/>
    <w:rsid w:val="004E08DB"/>
    <w:rsid w:val="004E0BFF"/>
    <w:rsid w:val="004E268F"/>
    <w:rsid w:val="004E2D33"/>
    <w:rsid w:val="004E32E0"/>
    <w:rsid w:val="004E37A9"/>
    <w:rsid w:val="004E4703"/>
    <w:rsid w:val="004E5EC3"/>
    <w:rsid w:val="004E695E"/>
    <w:rsid w:val="004E709F"/>
    <w:rsid w:val="004E74AD"/>
    <w:rsid w:val="004E750C"/>
    <w:rsid w:val="004F048B"/>
    <w:rsid w:val="004F09B2"/>
    <w:rsid w:val="004F0D71"/>
    <w:rsid w:val="004F0FA3"/>
    <w:rsid w:val="004F36AC"/>
    <w:rsid w:val="004F3CA7"/>
    <w:rsid w:val="004F41C6"/>
    <w:rsid w:val="004F4805"/>
    <w:rsid w:val="004F652C"/>
    <w:rsid w:val="004F7719"/>
    <w:rsid w:val="004F7B00"/>
    <w:rsid w:val="004F7CAB"/>
    <w:rsid w:val="00500C5A"/>
    <w:rsid w:val="005011F0"/>
    <w:rsid w:val="00501957"/>
    <w:rsid w:val="00502337"/>
    <w:rsid w:val="005025F1"/>
    <w:rsid w:val="00504C1F"/>
    <w:rsid w:val="00505063"/>
    <w:rsid w:val="00506A26"/>
    <w:rsid w:val="00507428"/>
    <w:rsid w:val="00507A4B"/>
    <w:rsid w:val="005122E8"/>
    <w:rsid w:val="00512705"/>
    <w:rsid w:val="00512A30"/>
    <w:rsid w:val="0051358D"/>
    <w:rsid w:val="0051400C"/>
    <w:rsid w:val="005143B3"/>
    <w:rsid w:val="005160B3"/>
    <w:rsid w:val="00516694"/>
    <w:rsid w:val="005172A9"/>
    <w:rsid w:val="005179D6"/>
    <w:rsid w:val="005219BC"/>
    <w:rsid w:val="00522CE0"/>
    <w:rsid w:val="00522E87"/>
    <w:rsid w:val="005231F9"/>
    <w:rsid w:val="00524F68"/>
    <w:rsid w:val="00525741"/>
    <w:rsid w:val="0052594E"/>
    <w:rsid w:val="00525DC5"/>
    <w:rsid w:val="0052696B"/>
    <w:rsid w:val="00527136"/>
    <w:rsid w:val="00527C6D"/>
    <w:rsid w:val="00527D39"/>
    <w:rsid w:val="00530343"/>
    <w:rsid w:val="005316AE"/>
    <w:rsid w:val="0053193B"/>
    <w:rsid w:val="00531B11"/>
    <w:rsid w:val="00531C8D"/>
    <w:rsid w:val="00531E55"/>
    <w:rsid w:val="005325EB"/>
    <w:rsid w:val="005328A1"/>
    <w:rsid w:val="00533E4B"/>
    <w:rsid w:val="00534DCC"/>
    <w:rsid w:val="00534FD4"/>
    <w:rsid w:val="0053635C"/>
    <w:rsid w:val="00537B4F"/>
    <w:rsid w:val="00537BF6"/>
    <w:rsid w:val="00540206"/>
    <w:rsid w:val="00540864"/>
    <w:rsid w:val="0054086F"/>
    <w:rsid w:val="0054144F"/>
    <w:rsid w:val="00541508"/>
    <w:rsid w:val="00542FBD"/>
    <w:rsid w:val="00543975"/>
    <w:rsid w:val="00543E91"/>
    <w:rsid w:val="00544277"/>
    <w:rsid w:val="00546EA2"/>
    <w:rsid w:val="005477C5"/>
    <w:rsid w:val="0055006E"/>
    <w:rsid w:val="0055142D"/>
    <w:rsid w:val="005518C4"/>
    <w:rsid w:val="00553517"/>
    <w:rsid w:val="00553A76"/>
    <w:rsid w:val="005541F3"/>
    <w:rsid w:val="0055422A"/>
    <w:rsid w:val="00554E3C"/>
    <w:rsid w:val="00556DDA"/>
    <w:rsid w:val="0055731B"/>
    <w:rsid w:val="00562BB8"/>
    <w:rsid w:val="00562E2B"/>
    <w:rsid w:val="00563245"/>
    <w:rsid w:val="0056373D"/>
    <w:rsid w:val="00563984"/>
    <w:rsid w:val="00564873"/>
    <w:rsid w:val="00564E2B"/>
    <w:rsid w:val="00564E6D"/>
    <w:rsid w:val="00566901"/>
    <w:rsid w:val="005669D8"/>
    <w:rsid w:val="00566FCA"/>
    <w:rsid w:val="00567A01"/>
    <w:rsid w:val="005703A0"/>
    <w:rsid w:val="00570505"/>
    <w:rsid w:val="00570A32"/>
    <w:rsid w:val="00570DA1"/>
    <w:rsid w:val="00571209"/>
    <w:rsid w:val="005714E1"/>
    <w:rsid w:val="00572225"/>
    <w:rsid w:val="0057454F"/>
    <w:rsid w:val="0057485D"/>
    <w:rsid w:val="00574C8F"/>
    <w:rsid w:val="005753D4"/>
    <w:rsid w:val="005757FD"/>
    <w:rsid w:val="00577730"/>
    <w:rsid w:val="005779BD"/>
    <w:rsid w:val="00580C4E"/>
    <w:rsid w:val="005830B1"/>
    <w:rsid w:val="005834E9"/>
    <w:rsid w:val="00583776"/>
    <w:rsid w:val="00585275"/>
    <w:rsid w:val="00586D98"/>
    <w:rsid w:val="0058710F"/>
    <w:rsid w:val="00587C4E"/>
    <w:rsid w:val="00590526"/>
    <w:rsid w:val="00591A55"/>
    <w:rsid w:val="00592CF1"/>
    <w:rsid w:val="00594A9A"/>
    <w:rsid w:val="00594EEF"/>
    <w:rsid w:val="00595089"/>
    <w:rsid w:val="00596376"/>
    <w:rsid w:val="00596BF6"/>
    <w:rsid w:val="0059724A"/>
    <w:rsid w:val="00597AE3"/>
    <w:rsid w:val="00597BB6"/>
    <w:rsid w:val="00597CF7"/>
    <w:rsid w:val="005A1C32"/>
    <w:rsid w:val="005A2BBB"/>
    <w:rsid w:val="005A4306"/>
    <w:rsid w:val="005A532D"/>
    <w:rsid w:val="005A61E1"/>
    <w:rsid w:val="005A6A34"/>
    <w:rsid w:val="005A7CCC"/>
    <w:rsid w:val="005B0604"/>
    <w:rsid w:val="005B2D93"/>
    <w:rsid w:val="005B2FE1"/>
    <w:rsid w:val="005B4D2A"/>
    <w:rsid w:val="005B7B13"/>
    <w:rsid w:val="005C0166"/>
    <w:rsid w:val="005C07F3"/>
    <w:rsid w:val="005C0C12"/>
    <w:rsid w:val="005C1445"/>
    <w:rsid w:val="005C1506"/>
    <w:rsid w:val="005C1F1D"/>
    <w:rsid w:val="005C26CD"/>
    <w:rsid w:val="005C30E5"/>
    <w:rsid w:val="005C335D"/>
    <w:rsid w:val="005C3AFB"/>
    <w:rsid w:val="005C44CD"/>
    <w:rsid w:val="005C5938"/>
    <w:rsid w:val="005C5AB3"/>
    <w:rsid w:val="005C5CE9"/>
    <w:rsid w:val="005C60B4"/>
    <w:rsid w:val="005C66F8"/>
    <w:rsid w:val="005C7632"/>
    <w:rsid w:val="005C7A85"/>
    <w:rsid w:val="005D037E"/>
    <w:rsid w:val="005D03FE"/>
    <w:rsid w:val="005D1F8C"/>
    <w:rsid w:val="005D2006"/>
    <w:rsid w:val="005D2A38"/>
    <w:rsid w:val="005D3446"/>
    <w:rsid w:val="005D56DE"/>
    <w:rsid w:val="005D6919"/>
    <w:rsid w:val="005D7CD3"/>
    <w:rsid w:val="005E3319"/>
    <w:rsid w:val="005E6AF6"/>
    <w:rsid w:val="005E79E1"/>
    <w:rsid w:val="005E7BF0"/>
    <w:rsid w:val="005F16E5"/>
    <w:rsid w:val="005F2CAC"/>
    <w:rsid w:val="005F30FC"/>
    <w:rsid w:val="005F375E"/>
    <w:rsid w:val="005F37AC"/>
    <w:rsid w:val="005F3FCE"/>
    <w:rsid w:val="005F4184"/>
    <w:rsid w:val="005F45D3"/>
    <w:rsid w:val="005F46F2"/>
    <w:rsid w:val="005F4990"/>
    <w:rsid w:val="005F4DC7"/>
    <w:rsid w:val="005F6D0F"/>
    <w:rsid w:val="005F6D88"/>
    <w:rsid w:val="00600A55"/>
    <w:rsid w:val="006022F1"/>
    <w:rsid w:val="00603BB9"/>
    <w:rsid w:val="00604F13"/>
    <w:rsid w:val="00605F35"/>
    <w:rsid w:val="006061C4"/>
    <w:rsid w:val="00606FDB"/>
    <w:rsid w:val="00607733"/>
    <w:rsid w:val="00610212"/>
    <w:rsid w:val="00610A3D"/>
    <w:rsid w:val="00611513"/>
    <w:rsid w:val="00611A44"/>
    <w:rsid w:val="00611B3B"/>
    <w:rsid w:val="0061233B"/>
    <w:rsid w:val="00612DD7"/>
    <w:rsid w:val="006131F1"/>
    <w:rsid w:val="006142B5"/>
    <w:rsid w:val="00614F5B"/>
    <w:rsid w:val="006154C7"/>
    <w:rsid w:val="00616399"/>
    <w:rsid w:val="0061674D"/>
    <w:rsid w:val="00617A81"/>
    <w:rsid w:val="00617C11"/>
    <w:rsid w:val="00621F3F"/>
    <w:rsid w:val="00622625"/>
    <w:rsid w:val="006233A8"/>
    <w:rsid w:val="00624D7D"/>
    <w:rsid w:val="00625A17"/>
    <w:rsid w:val="00626450"/>
    <w:rsid w:val="0062783A"/>
    <w:rsid w:val="00632220"/>
    <w:rsid w:val="0063257D"/>
    <w:rsid w:val="00633877"/>
    <w:rsid w:val="00633C7F"/>
    <w:rsid w:val="0063616B"/>
    <w:rsid w:val="00636692"/>
    <w:rsid w:val="00636A35"/>
    <w:rsid w:val="006400C8"/>
    <w:rsid w:val="0064028C"/>
    <w:rsid w:val="00640323"/>
    <w:rsid w:val="00641289"/>
    <w:rsid w:val="00641A39"/>
    <w:rsid w:val="00642017"/>
    <w:rsid w:val="00642301"/>
    <w:rsid w:val="0064268B"/>
    <w:rsid w:val="00643361"/>
    <w:rsid w:val="006439E9"/>
    <w:rsid w:val="006447FA"/>
    <w:rsid w:val="00644C83"/>
    <w:rsid w:val="006459B0"/>
    <w:rsid w:val="006462E9"/>
    <w:rsid w:val="006466B4"/>
    <w:rsid w:val="006473E3"/>
    <w:rsid w:val="00647947"/>
    <w:rsid w:val="00647BC1"/>
    <w:rsid w:val="00650325"/>
    <w:rsid w:val="0065068F"/>
    <w:rsid w:val="00650A82"/>
    <w:rsid w:val="00651B37"/>
    <w:rsid w:val="0065200C"/>
    <w:rsid w:val="006525CD"/>
    <w:rsid w:val="00653662"/>
    <w:rsid w:val="006539AA"/>
    <w:rsid w:val="00655E79"/>
    <w:rsid w:val="00656322"/>
    <w:rsid w:val="0065684F"/>
    <w:rsid w:val="00661224"/>
    <w:rsid w:val="00661DBD"/>
    <w:rsid w:val="00663BC0"/>
    <w:rsid w:val="00664BF9"/>
    <w:rsid w:val="006650F9"/>
    <w:rsid w:val="00665592"/>
    <w:rsid w:val="006662A0"/>
    <w:rsid w:val="006667B7"/>
    <w:rsid w:val="00666F78"/>
    <w:rsid w:val="00667806"/>
    <w:rsid w:val="006704AA"/>
    <w:rsid w:val="00670656"/>
    <w:rsid w:val="00670A58"/>
    <w:rsid w:val="006714C1"/>
    <w:rsid w:val="00672A9F"/>
    <w:rsid w:val="006735CA"/>
    <w:rsid w:val="00675512"/>
    <w:rsid w:val="0067642F"/>
    <w:rsid w:val="00677DDB"/>
    <w:rsid w:val="00680DCF"/>
    <w:rsid w:val="00681003"/>
    <w:rsid w:val="00681B55"/>
    <w:rsid w:val="006828BF"/>
    <w:rsid w:val="00682C5F"/>
    <w:rsid w:val="00683627"/>
    <w:rsid w:val="006847C9"/>
    <w:rsid w:val="006850C0"/>
    <w:rsid w:val="00685E54"/>
    <w:rsid w:val="00685EBF"/>
    <w:rsid w:val="00685EC2"/>
    <w:rsid w:val="0069023E"/>
    <w:rsid w:val="00690EFD"/>
    <w:rsid w:val="0069288C"/>
    <w:rsid w:val="00694345"/>
    <w:rsid w:val="00694687"/>
    <w:rsid w:val="00695251"/>
    <w:rsid w:val="0069553E"/>
    <w:rsid w:val="00696A48"/>
    <w:rsid w:val="00697613"/>
    <w:rsid w:val="00697FA3"/>
    <w:rsid w:val="006A29F4"/>
    <w:rsid w:val="006A38D0"/>
    <w:rsid w:val="006A43D4"/>
    <w:rsid w:val="006A4B2C"/>
    <w:rsid w:val="006A54A3"/>
    <w:rsid w:val="006A64A7"/>
    <w:rsid w:val="006A7E93"/>
    <w:rsid w:val="006B0FD3"/>
    <w:rsid w:val="006B1F6B"/>
    <w:rsid w:val="006B271D"/>
    <w:rsid w:val="006B3438"/>
    <w:rsid w:val="006B3B80"/>
    <w:rsid w:val="006B43D0"/>
    <w:rsid w:val="006B4866"/>
    <w:rsid w:val="006B4C6B"/>
    <w:rsid w:val="006B5735"/>
    <w:rsid w:val="006B6C5A"/>
    <w:rsid w:val="006B78AF"/>
    <w:rsid w:val="006C034A"/>
    <w:rsid w:val="006C16C7"/>
    <w:rsid w:val="006C1B86"/>
    <w:rsid w:val="006C2239"/>
    <w:rsid w:val="006C29B4"/>
    <w:rsid w:val="006C31AA"/>
    <w:rsid w:val="006C50B4"/>
    <w:rsid w:val="006C56FC"/>
    <w:rsid w:val="006D042F"/>
    <w:rsid w:val="006D0460"/>
    <w:rsid w:val="006D0C43"/>
    <w:rsid w:val="006D1C1A"/>
    <w:rsid w:val="006D20A7"/>
    <w:rsid w:val="006D21C1"/>
    <w:rsid w:val="006D3AE0"/>
    <w:rsid w:val="006D45DD"/>
    <w:rsid w:val="006D4D5F"/>
    <w:rsid w:val="006D7366"/>
    <w:rsid w:val="006D7863"/>
    <w:rsid w:val="006E035C"/>
    <w:rsid w:val="006E0EE5"/>
    <w:rsid w:val="006E16E7"/>
    <w:rsid w:val="006E19B7"/>
    <w:rsid w:val="006E371B"/>
    <w:rsid w:val="006E3F75"/>
    <w:rsid w:val="006E4DE3"/>
    <w:rsid w:val="006E6C80"/>
    <w:rsid w:val="006E6FB6"/>
    <w:rsid w:val="006E7867"/>
    <w:rsid w:val="006F1F8E"/>
    <w:rsid w:val="006F2B9D"/>
    <w:rsid w:val="006F397F"/>
    <w:rsid w:val="006F58FA"/>
    <w:rsid w:val="006F6ACC"/>
    <w:rsid w:val="006F6EBD"/>
    <w:rsid w:val="006F784A"/>
    <w:rsid w:val="006F7C1E"/>
    <w:rsid w:val="0070219D"/>
    <w:rsid w:val="00702A48"/>
    <w:rsid w:val="007039DE"/>
    <w:rsid w:val="00705220"/>
    <w:rsid w:val="00705438"/>
    <w:rsid w:val="00705E18"/>
    <w:rsid w:val="0071010D"/>
    <w:rsid w:val="00710F52"/>
    <w:rsid w:val="0071133B"/>
    <w:rsid w:val="007116CE"/>
    <w:rsid w:val="007126E4"/>
    <w:rsid w:val="00713002"/>
    <w:rsid w:val="0071321D"/>
    <w:rsid w:val="0071590E"/>
    <w:rsid w:val="00716272"/>
    <w:rsid w:val="0071718B"/>
    <w:rsid w:val="0071725C"/>
    <w:rsid w:val="0071789C"/>
    <w:rsid w:val="007214C3"/>
    <w:rsid w:val="00721762"/>
    <w:rsid w:val="00722E82"/>
    <w:rsid w:val="00724C6D"/>
    <w:rsid w:val="00725329"/>
    <w:rsid w:val="007255BA"/>
    <w:rsid w:val="00726336"/>
    <w:rsid w:val="00726DE7"/>
    <w:rsid w:val="00726F83"/>
    <w:rsid w:val="0072737B"/>
    <w:rsid w:val="00727669"/>
    <w:rsid w:val="00727B88"/>
    <w:rsid w:val="007301AD"/>
    <w:rsid w:val="00730503"/>
    <w:rsid w:val="0073133C"/>
    <w:rsid w:val="00731B90"/>
    <w:rsid w:val="007338D0"/>
    <w:rsid w:val="00733C44"/>
    <w:rsid w:val="00733C79"/>
    <w:rsid w:val="00734A54"/>
    <w:rsid w:val="00734AE1"/>
    <w:rsid w:val="00734B26"/>
    <w:rsid w:val="007359F4"/>
    <w:rsid w:val="007365B6"/>
    <w:rsid w:val="0074014C"/>
    <w:rsid w:val="00740A5A"/>
    <w:rsid w:val="00741C72"/>
    <w:rsid w:val="00743072"/>
    <w:rsid w:val="007463AC"/>
    <w:rsid w:val="007508E9"/>
    <w:rsid w:val="0075108C"/>
    <w:rsid w:val="007510C1"/>
    <w:rsid w:val="0075138E"/>
    <w:rsid w:val="00751659"/>
    <w:rsid w:val="00752F37"/>
    <w:rsid w:val="0075434E"/>
    <w:rsid w:val="00755CA7"/>
    <w:rsid w:val="0075605F"/>
    <w:rsid w:val="00760481"/>
    <w:rsid w:val="007606A0"/>
    <w:rsid w:val="00760946"/>
    <w:rsid w:val="00760DEB"/>
    <w:rsid w:val="00760F52"/>
    <w:rsid w:val="0076384A"/>
    <w:rsid w:val="00764DA2"/>
    <w:rsid w:val="00765DCC"/>
    <w:rsid w:val="007663D8"/>
    <w:rsid w:val="0076793C"/>
    <w:rsid w:val="00770830"/>
    <w:rsid w:val="00771A1E"/>
    <w:rsid w:val="00771C19"/>
    <w:rsid w:val="00772994"/>
    <w:rsid w:val="00772CFC"/>
    <w:rsid w:val="00773C2A"/>
    <w:rsid w:val="00773E4F"/>
    <w:rsid w:val="007755BE"/>
    <w:rsid w:val="007756C7"/>
    <w:rsid w:val="007779FC"/>
    <w:rsid w:val="00780362"/>
    <w:rsid w:val="007805E9"/>
    <w:rsid w:val="00780892"/>
    <w:rsid w:val="00781A24"/>
    <w:rsid w:val="00781AC8"/>
    <w:rsid w:val="00782743"/>
    <w:rsid w:val="00782D6E"/>
    <w:rsid w:val="007841E3"/>
    <w:rsid w:val="00784401"/>
    <w:rsid w:val="0078606C"/>
    <w:rsid w:val="007864A8"/>
    <w:rsid w:val="0078685B"/>
    <w:rsid w:val="00787289"/>
    <w:rsid w:val="0079011F"/>
    <w:rsid w:val="007919E2"/>
    <w:rsid w:val="0079212D"/>
    <w:rsid w:val="00792CD8"/>
    <w:rsid w:val="00792E1C"/>
    <w:rsid w:val="00793410"/>
    <w:rsid w:val="00793936"/>
    <w:rsid w:val="007939C0"/>
    <w:rsid w:val="00793F4A"/>
    <w:rsid w:val="00794D27"/>
    <w:rsid w:val="00795B8D"/>
    <w:rsid w:val="007963F1"/>
    <w:rsid w:val="00796B9C"/>
    <w:rsid w:val="007975E9"/>
    <w:rsid w:val="007A1709"/>
    <w:rsid w:val="007A3571"/>
    <w:rsid w:val="007A39C6"/>
    <w:rsid w:val="007A40E4"/>
    <w:rsid w:val="007A42F4"/>
    <w:rsid w:val="007A4757"/>
    <w:rsid w:val="007A5724"/>
    <w:rsid w:val="007A5B54"/>
    <w:rsid w:val="007A6B80"/>
    <w:rsid w:val="007A6CAA"/>
    <w:rsid w:val="007A6EC2"/>
    <w:rsid w:val="007B166F"/>
    <w:rsid w:val="007B1991"/>
    <w:rsid w:val="007B1C9E"/>
    <w:rsid w:val="007B20DB"/>
    <w:rsid w:val="007B3055"/>
    <w:rsid w:val="007B4657"/>
    <w:rsid w:val="007B47D7"/>
    <w:rsid w:val="007B5785"/>
    <w:rsid w:val="007B5920"/>
    <w:rsid w:val="007B61EB"/>
    <w:rsid w:val="007B685B"/>
    <w:rsid w:val="007B6C23"/>
    <w:rsid w:val="007C0CD2"/>
    <w:rsid w:val="007C2746"/>
    <w:rsid w:val="007C3196"/>
    <w:rsid w:val="007C3A7C"/>
    <w:rsid w:val="007C48D4"/>
    <w:rsid w:val="007C5519"/>
    <w:rsid w:val="007C5849"/>
    <w:rsid w:val="007C5AB8"/>
    <w:rsid w:val="007C612E"/>
    <w:rsid w:val="007C636D"/>
    <w:rsid w:val="007C6890"/>
    <w:rsid w:val="007D05AD"/>
    <w:rsid w:val="007D0F79"/>
    <w:rsid w:val="007D109C"/>
    <w:rsid w:val="007D1297"/>
    <w:rsid w:val="007D26F6"/>
    <w:rsid w:val="007D3369"/>
    <w:rsid w:val="007D3816"/>
    <w:rsid w:val="007D4510"/>
    <w:rsid w:val="007D463A"/>
    <w:rsid w:val="007D645D"/>
    <w:rsid w:val="007D7DBB"/>
    <w:rsid w:val="007D7EDB"/>
    <w:rsid w:val="007E07C9"/>
    <w:rsid w:val="007E2ACE"/>
    <w:rsid w:val="007E409E"/>
    <w:rsid w:val="007E511A"/>
    <w:rsid w:val="007E52C3"/>
    <w:rsid w:val="007E70DB"/>
    <w:rsid w:val="007E79D8"/>
    <w:rsid w:val="007F07B2"/>
    <w:rsid w:val="007F09D2"/>
    <w:rsid w:val="007F14F1"/>
    <w:rsid w:val="007F273B"/>
    <w:rsid w:val="007F3AFB"/>
    <w:rsid w:val="007F3E92"/>
    <w:rsid w:val="007F5006"/>
    <w:rsid w:val="007F5EDB"/>
    <w:rsid w:val="007F65BF"/>
    <w:rsid w:val="007F6874"/>
    <w:rsid w:val="007F742C"/>
    <w:rsid w:val="00800F23"/>
    <w:rsid w:val="00801F3A"/>
    <w:rsid w:val="008020BE"/>
    <w:rsid w:val="00802F00"/>
    <w:rsid w:val="008041EE"/>
    <w:rsid w:val="00805BFD"/>
    <w:rsid w:val="00805CDD"/>
    <w:rsid w:val="00806A66"/>
    <w:rsid w:val="00807EA3"/>
    <w:rsid w:val="0081087C"/>
    <w:rsid w:val="00811005"/>
    <w:rsid w:val="00811A4B"/>
    <w:rsid w:val="0081213B"/>
    <w:rsid w:val="008149A5"/>
    <w:rsid w:val="00814C10"/>
    <w:rsid w:val="00814E4F"/>
    <w:rsid w:val="00814FAF"/>
    <w:rsid w:val="008162A8"/>
    <w:rsid w:val="00820257"/>
    <w:rsid w:val="00820FA5"/>
    <w:rsid w:val="008224BA"/>
    <w:rsid w:val="00822D0F"/>
    <w:rsid w:val="00824237"/>
    <w:rsid w:val="00824676"/>
    <w:rsid w:val="00825B5A"/>
    <w:rsid w:val="00826375"/>
    <w:rsid w:val="00827242"/>
    <w:rsid w:val="008273AC"/>
    <w:rsid w:val="00827669"/>
    <w:rsid w:val="00831417"/>
    <w:rsid w:val="00831418"/>
    <w:rsid w:val="008323CC"/>
    <w:rsid w:val="00832CA4"/>
    <w:rsid w:val="008331C2"/>
    <w:rsid w:val="00833688"/>
    <w:rsid w:val="0083508D"/>
    <w:rsid w:val="0083586C"/>
    <w:rsid w:val="00836100"/>
    <w:rsid w:val="00836606"/>
    <w:rsid w:val="008370FC"/>
    <w:rsid w:val="008373BA"/>
    <w:rsid w:val="0083795F"/>
    <w:rsid w:val="008426EF"/>
    <w:rsid w:val="00843C6C"/>
    <w:rsid w:val="008463FC"/>
    <w:rsid w:val="00846DB5"/>
    <w:rsid w:val="0084776D"/>
    <w:rsid w:val="00851363"/>
    <w:rsid w:val="008526F4"/>
    <w:rsid w:val="0085340E"/>
    <w:rsid w:val="008548FD"/>
    <w:rsid w:val="008559C0"/>
    <w:rsid w:val="00855D70"/>
    <w:rsid w:val="0086086D"/>
    <w:rsid w:val="00860C6A"/>
    <w:rsid w:val="008610F9"/>
    <w:rsid w:val="0086157C"/>
    <w:rsid w:val="00863528"/>
    <w:rsid w:val="00865406"/>
    <w:rsid w:val="00865A24"/>
    <w:rsid w:val="008664AE"/>
    <w:rsid w:val="008667AD"/>
    <w:rsid w:val="008668AB"/>
    <w:rsid w:val="00867899"/>
    <w:rsid w:val="00870DF4"/>
    <w:rsid w:val="0087152D"/>
    <w:rsid w:val="008728DC"/>
    <w:rsid w:val="00872964"/>
    <w:rsid w:val="00872EAD"/>
    <w:rsid w:val="008742A8"/>
    <w:rsid w:val="00874F87"/>
    <w:rsid w:val="00876172"/>
    <w:rsid w:val="008761AB"/>
    <w:rsid w:val="00876B4C"/>
    <w:rsid w:val="00876EB3"/>
    <w:rsid w:val="0087719B"/>
    <w:rsid w:val="00877280"/>
    <w:rsid w:val="0088071B"/>
    <w:rsid w:val="0088097C"/>
    <w:rsid w:val="008816CC"/>
    <w:rsid w:val="008817F4"/>
    <w:rsid w:val="00881C58"/>
    <w:rsid w:val="00881FBF"/>
    <w:rsid w:val="008824A0"/>
    <w:rsid w:val="008833CB"/>
    <w:rsid w:val="00883B2E"/>
    <w:rsid w:val="00885A75"/>
    <w:rsid w:val="00885AB0"/>
    <w:rsid w:val="00885BA0"/>
    <w:rsid w:val="0088698F"/>
    <w:rsid w:val="00887A47"/>
    <w:rsid w:val="0089017C"/>
    <w:rsid w:val="008904CD"/>
    <w:rsid w:val="008904D4"/>
    <w:rsid w:val="00890F1F"/>
    <w:rsid w:val="008915C1"/>
    <w:rsid w:val="008944D9"/>
    <w:rsid w:val="0089450B"/>
    <w:rsid w:val="00894739"/>
    <w:rsid w:val="00894D8E"/>
    <w:rsid w:val="00894F76"/>
    <w:rsid w:val="00895155"/>
    <w:rsid w:val="00895BEE"/>
    <w:rsid w:val="0089641D"/>
    <w:rsid w:val="0089737A"/>
    <w:rsid w:val="008979CF"/>
    <w:rsid w:val="008979FA"/>
    <w:rsid w:val="00897CD6"/>
    <w:rsid w:val="008A0C9A"/>
    <w:rsid w:val="008A226D"/>
    <w:rsid w:val="008A2EAD"/>
    <w:rsid w:val="008A3BEB"/>
    <w:rsid w:val="008A3C17"/>
    <w:rsid w:val="008A3D4D"/>
    <w:rsid w:val="008A3E36"/>
    <w:rsid w:val="008A54A9"/>
    <w:rsid w:val="008A54E6"/>
    <w:rsid w:val="008A55F5"/>
    <w:rsid w:val="008A5676"/>
    <w:rsid w:val="008A6280"/>
    <w:rsid w:val="008A6F7A"/>
    <w:rsid w:val="008A7CD5"/>
    <w:rsid w:val="008A7EE6"/>
    <w:rsid w:val="008B03A5"/>
    <w:rsid w:val="008B0506"/>
    <w:rsid w:val="008B0559"/>
    <w:rsid w:val="008B25D8"/>
    <w:rsid w:val="008B2766"/>
    <w:rsid w:val="008B472B"/>
    <w:rsid w:val="008B5575"/>
    <w:rsid w:val="008B5A15"/>
    <w:rsid w:val="008B7069"/>
    <w:rsid w:val="008B74B7"/>
    <w:rsid w:val="008C0581"/>
    <w:rsid w:val="008C170D"/>
    <w:rsid w:val="008C19B5"/>
    <w:rsid w:val="008C466B"/>
    <w:rsid w:val="008C5E09"/>
    <w:rsid w:val="008C635C"/>
    <w:rsid w:val="008C6588"/>
    <w:rsid w:val="008C6A17"/>
    <w:rsid w:val="008C6CE6"/>
    <w:rsid w:val="008C7C49"/>
    <w:rsid w:val="008D2A80"/>
    <w:rsid w:val="008D4284"/>
    <w:rsid w:val="008D4A83"/>
    <w:rsid w:val="008D4E9A"/>
    <w:rsid w:val="008E017B"/>
    <w:rsid w:val="008E0437"/>
    <w:rsid w:val="008E2CD8"/>
    <w:rsid w:val="008E3513"/>
    <w:rsid w:val="008E3B9B"/>
    <w:rsid w:val="008E47AC"/>
    <w:rsid w:val="008E7127"/>
    <w:rsid w:val="008F1728"/>
    <w:rsid w:val="008F1A25"/>
    <w:rsid w:val="008F1FA3"/>
    <w:rsid w:val="008F2152"/>
    <w:rsid w:val="008F236F"/>
    <w:rsid w:val="008F32A2"/>
    <w:rsid w:val="008F368D"/>
    <w:rsid w:val="008F369C"/>
    <w:rsid w:val="008F4F67"/>
    <w:rsid w:val="008F5E46"/>
    <w:rsid w:val="008F61F8"/>
    <w:rsid w:val="008F66C2"/>
    <w:rsid w:val="00900383"/>
    <w:rsid w:val="00900AD2"/>
    <w:rsid w:val="009018DF"/>
    <w:rsid w:val="00901AB8"/>
    <w:rsid w:val="00902AC7"/>
    <w:rsid w:val="00902F60"/>
    <w:rsid w:val="009038FC"/>
    <w:rsid w:val="00903A6A"/>
    <w:rsid w:val="009045DD"/>
    <w:rsid w:val="00904625"/>
    <w:rsid w:val="0090696D"/>
    <w:rsid w:val="00907262"/>
    <w:rsid w:val="009114C2"/>
    <w:rsid w:val="00911D43"/>
    <w:rsid w:val="0091262F"/>
    <w:rsid w:val="0091392F"/>
    <w:rsid w:val="00913BFE"/>
    <w:rsid w:val="009145C5"/>
    <w:rsid w:val="00914FE4"/>
    <w:rsid w:val="00915B64"/>
    <w:rsid w:val="0091761B"/>
    <w:rsid w:val="00920D89"/>
    <w:rsid w:val="00920DB6"/>
    <w:rsid w:val="00922514"/>
    <w:rsid w:val="00922A29"/>
    <w:rsid w:val="0092344A"/>
    <w:rsid w:val="00923885"/>
    <w:rsid w:val="00924540"/>
    <w:rsid w:val="00924694"/>
    <w:rsid w:val="00924FE0"/>
    <w:rsid w:val="00925BF6"/>
    <w:rsid w:val="00926092"/>
    <w:rsid w:val="0092699C"/>
    <w:rsid w:val="00926DF7"/>
    <w:rsid w:val="00926E6A"/>
    <w:rsid w:val="00926F9D"/>
    <w:rsid w:val="00927197"/>
    <w:rsid w:val="00927453"/>
    <w:rsid w:val="009277F0"/>
    <w:rsid w:val="009278C6"/>
    <w:rsid w:val="00930945"/>
    <w:rsid w:val="009324BF"/>
    <w:rsid w:val="009327EA"/>
    <w:rsid w:val="0093287D"/>
    <w:rsid w:val="00932E88"/>
    <w:rsid w:val="00934143"/>
    <w:rsid w:val="00934987"/>
    <w:rsid w:val="00934CD3"/>
    <w:rsid w:val="00934F98"/>
    <w:rsid w:val="0093567E"/>
    <w:rsid w:val="00935DD4"/>
    <w:rsid w:val="009400F7"/>
    <w:rsid w:val="009404BF"/>
    <w:rsid w:val="009420CA"/>
    <w:rsid w:val="00942B6F"/>
    <w:rsid w:val="00942C35"/>
    <w:rsid w:val="00943463"/>
    <w:rsid w:val="009445E8"/>
    <w:rsid w:val="009449B5"/>
    <w:rsid w:val="0094546F"/>
    <w:rsid w:val="0094607E"/>
    <w:rsid w:val="009466AC"/>
    <w:rsid w:val="00947F2E"/>
    <w:rsid w:val="0095078A"/>
    <w:rsid w:val="00951AC3"/>
    <w:rsid w:val="009536D9"/>
    <w:rsid w:val="00953C54"/>
    <w:rsid w:val="00955427"/>
    <w:rsid w:val="00956A0B"/>
    <w:rsid w:val="00960A44"/>
    <w:rsid w:val="0096117D"/>
    <w:rsid w:val="00961896"/>
    <w:rsid w:val="0096208A"/>
    <w:rsid w:val="009628D1"/>
    <w:rsid w:val="00962B16"/>
    <w:rsid w:val="00963123"/>
    <w:rsid w:val="009632AE"/>
    <w:rsid w:val="00963CF2"/>
    <w:rsid w:val="0096436C"/>
    <w:rsid w:val="00964BE2"/>
    <w:rsid w:val="00964FCF"/>
    <w:rsid w:val="00965B50"/>
    <w:rsid w:val="00965BCF"/>
    <w:rsid w:val="00965FE5"/>
    <w:rsid w:val="009662BC"/>
    <w:rsid w:val="00966938"/>
    <w:rsid w:val="00966ACA"/>
    <w:rsid w:val="00966F3A"/>
    <w:rsid w:val="009702F7"/>
    <w:rsid w:val="00970345"/>
    <w:rsid w:val="00971CAD"/>
    <w:rsid w:val="0097228D"/>
    <w:rsid w:val="009735B1"/>
    <w:rsid w:val="00974584"/>
    <w:rsid w:val="009745A7"/>
    <w:rsid w:val="0097465E"/>
    <w:rsid w:val="0097537E"/>
    <w:rsid w:val="00975ADA"/>
    <w:rsid w:val="00975B51"/>
    <w:rsid w:val="00975C1F"/>
    <w:rsid w:val="00977A2E"/>
    <w:rsid w:val="0098074F"/>
    <w:rsid w:val="00980C9F"/>
    <w:rsid w:val="00982A59"/>
    <w:rsid w:val="00982CD1"/>
    <w:rsid w:val="00982E75"/>
    <w:rsid w:val="009837C5"/>
    <w:rsid w:val="009863A9"/>
    <w:rsid w:val="009866B9"/>
    <w:rsid w:val="00986BAF"/>
    <w:rsid w:val="00986BE0"/>
    <w:rsid w:val="00987044"/>
    <w:rsid w:val="00987F49"/>
    <w:rsid w:val="009900EA"/>
    <w:rsid w:val="009904A4"/>
    <w:rsid w:val="009905D4"/>
    <w:rsid w:val="00991DD0"/>
    <w:rsid w:val="0099341D"/>
    <w:rsid w:val="009934E8"/>
    <w:rsid w:val="00993E3F"/>
    <w:rsid w:val="009950E0"/>
    <w:rsid w:val="009952A1"/>
    <w:rsid w:val="00995A60"/>
    <w:rsid w:val="00996A81"/>
    <w:rsid w:val="00997368"/>
    <w:rsid w:val="00997F99"/>
    <w:rsid w:val="009A01C3"/>
    <w:rsid w:val="009A0B38"/>
    <w:rsid w:val="009A233B"/>
    <w:rsid w:val="009A28FC"/>
    <w:rsid w:val="009A2D3F"/>
    <w:rsid w:val="009A2DBA"/>
    <w:rsid w:val="009A2F45"/>
    <w:rsid w:val="009A36DE"/>
    <w:rsid w:val="009A371F"/>
    <w:rsid w:val="009A3957"/>
    <w:rsid w:val="009A439A"/>
    <w:rsid w:val="009A4435"/>
    <w:rsid w:val="009A50A5"/>
    <w:rsid w:val="009A6BFC"/>
    <w:rsid w:val="009A7092"/>
    <w:rsid w:val="009A7CB1"/>
    <w:rsid w:val="009B00CD"/>
    <w:rsid w:val="009B0FAE"/>
    <w:rsid w:val="009B29BC"/>
    <w:rsid w:val="009B4470"/>
    <w:rsid w:val="009B6909"/>
    <w:rsid w:val="009B756D"/>
    <w:rsid w:val="009B7D51"/>
    <w:rsid w:val="009B7D9D"/>
    <w:rsid w:val="009C18F9"/>
    <w:rsid w:val="009C1F66"/>
    <w:rsid w:val="009C2A81"/>
    <w:rsid w:val="009C3412"/>
    <w:rsid w:val="009C3B51"/>
    <w:rsid w:val="009C4AB0"/>
    <w:rsid w:val="009C60C5"/>
    <w:rsid w:val="009C6F48"/>
    <w:rsid w:val="009D04D8"/>
    <w:rsid w:val="009D0C88"/>
    <w:rsid w:val="009D0E34"/>
    <w:rsid w:val="009D1238"/>
    <w:rsid w:val="009D186D"/>
    <w:rsid w:val="009D229A"/>
    <w:rsid w:val="009D2EC3"/>
    <w:rsid w:val="009D3668"/>
    <w:rsid w:val="009D370A"/>
    <w:rsid w:val="009D4037"/>
    <w:rsid w:val="009D43FF"/>
    <w:rsid w:val="009D4729"/>
    <w:rsid w:val="009D61C5"/>
    <w:rsid w:val="009D6470"/>
    <w:rsid w:val="009D686D"/>
    <w:rsid w:val="009D7481"/>
    <w:rsid w:val="009E1516"/>
    <w:rsid w:val="009E158D"/>
    <w:rsid w:val="009E3385"/>
    <w:rsid w:val="009E39F2"/>
    <w:rsid w:val="009E39F9"/>
    <w:rsid w:val="009E3B58"/>
    <w:rsid w:val="009E3FCC"/>
    <w:rsid w:val="009E46D1"/>
    <w:rsid w:val="009E4929"/>
    <w:rsid w:val="009E5751"/>
    <w:rsid w:val="009E5AFD"/>
    <w:rsid w:val="009E683A"/>
    <w:rsid w:val="009E6A0C"/>
    <w:rsid w:val="009E6B87"/>
    <w:rsid w:val="009F16A2"/>
    <w:rsid w:val="009F207B"/>
    <w:rsid w:val="009F29BB"/>
    <w:rsid w:val="009F3E7D"/>
    <w:rsid w:val="009F41E6"/>
    <w:rsid w:val="009F4D0E"/>
    <w:rsid w:val="009F707E"/>
    <w:rsid w:val="009F7DE5"/>
    <w:rsid w:val="00A0060F"/>
    <w:rsid w:val="00A020AE"/>
    <w:rsid w:val="00A025A5"/>
    <w:rsid w:val="00A0291A"/>
    <w:rsid w:val="00A02AF0"/>
    <w:rsid w:val="00A02FC0"/>
    <w:rsid w:val="00A03438"/>
    <w:rsid w:val="00A10544"/>
    <w:rsid w:val="00A10AF7"/>
    <w:rsid w:val="00A129C3"/>
    <w:rsid w:val="00A12AF4"/>
    <w:rsid w:val="00A14360"/>
    <w:rsid w:val="00A145B3"/>
    <w:rsid w:val="00A15B3B"/>
    <w:rsid w:val="00A1688D"/>
    <w:rsid w:val="00A20A57"/>
    <w:rsid w:val="00A20B9A"/>
    <w:rsid w:val="00A2147A"/>
    <w:rsid w:val="00A21E8B"/>
    <w:rsid w:val="00A22593"/>
    <w:rsid w:val="00A23442"/>
    <w:rsid w:val="00A234E0"/>
    <w:rsid w:val="00A23660"/>
    <w:rsid w:val="00A23AD2"/>
    <w:rsid w:val="00A23D34"/>
    <w:rsid w:val="00A241F3"/>
    <w:rsid w:val="00A24C39"/>
    <w:rsid w:val="00A24F87"/>
    <w:rsid w:val="00A2527D"/>
    <w:rsid w:val="00A252D3"/>
    <w:rsid w:val="00A267DD"/>
    <w:rsid w:val="00A27596"/>
    <w:rsid w:val="00A27A18"/>
    <w:rsid w:val="00A30D17"/>
    <w:rsid w:val="00A313AE"/>
    <w:rsid w:val="00A3150D"/>
    <w:rsid w:val="00A3154F"/>
    <w:rsid w:val="00A31E65"/>
    <w:rsid w:val="00A32B98"/>
    <w:rsid w:val="00A33EE5"/>
    <w:rsid w:val="00A35231"/>
    <w:rsid w:val="00A35F65"/>
    <w:rsid w:val="00A37B1D"/>
    <w:rsid w:val="00A4026F"/>
    <w:rsid w:val="00A40B37"/>
    <w:rsid w:val="00A41AE7"/>
    <w:rsid w:val="00A42C4F"/>
    <w:rsid w:val="00A43265"/>
    <w:rsid w:val="00A434FA"/>
    <w:rsid w:val="00A44148"/>
    <w:rsid w:val="00A4564E"/>
    <w:rsid w:val="00A45AF8"/>
    <w:rsid w:val="00A46B58"/>
    <w:rsid w:val="00A50BFE"/>
    <w:rsid w:val="00A51208"/>
    <w:rsid w:val="00A5273B"/>
    <w:rsid w:val="00A52C4F"/>
    <w:rsid w:val="00A52FE4"/>
    <w:rsid w:val="00A5307C"/>
    <w:rsid w:val="00A53C10"/>
    <w:rsid w:val="00A54DF3"/>
    <w:rsid w:val="00A55BEF"/>
    <w:rsid w:val="00A56AC9"/>
    <w:rsid w:val="00A56BFE"/>
    <w:rsid w:val="00A6125A"/>
    <w:rsid w:val="00A61DC9"/>
    <w:rsid w:val="00A62732"/>
    <w:rsid w:val="00A63F9E"/>
    <w:rsid w:val="00A64C3A"/>
    <w:rsid w:val="00A65689"/>
    <w:rsid w:val="00A6596B"/>
    <w:rsid w:val="00A65E50"/>
    <w:rsid w:val="00A70352"/>
    <w:rsid w:val="00A71781"/>
    <w:rsid w:val="00A72B08"/>
    <w:rsid w:val="00A73BBA"/>
    <w:rsid w:val="00A74FE4"/>
    <w:rsid w:val="00A75BE6"/>
    <w:rsid w:val="00A7657C"/>
    <w:rsid w:val="00A80AE3"/>
    <w:rsid w:val="00A80E98"/>
    <w:rsid w:val="00A81D33"/>
    <w:rsid w:val="00A823A5"/>
    <w:rsid w:val="00A82867"/>
    <w:rsid w:val="00A83AA6"/>
    <w:rsid w:val="00A85CC2"/>
    <w:rsid w:val="00A85DF3"/>
    <w:rsid w:val="00A8616B"/>
    <w:rsid w:val="00A86C9B"/>
    <w:rsid w:val="00A875FC"/>
    <w:rsid w:val="00A8779C"/>
    <w:rsid w:val="00A87803"/>
    <w:rsid w:val="00A87EFA"/>
    <w:rsid w:val="00A90368"/>
    <w:rsid w:val="00A90D60"/>
    <w:rsid w:val="00A9253D"/>
    <w:rsid w:val="00A92B16"/>
    <w:rsid w:val="00A932AC"/>
    <w:rsid w:val="00A932F1"/>
    <w:rsid w:val="00A93667"/>
    <w:rsid w:val="00A93984"/>
    <w:rsid w:val="00A93E11"/>
    <w:rsid w:val="00A941C1"/>
    <w:rsid w:val="00A9422D"/>
    <w:rsid w:val="00A94646"/>
    <w:rsid w:val="00A95AD8"/>
    <w:rsid w:val="00A95B6D"/>
    <w:rsid w:val="00A95C60"/>
    <w:rsid w:val="00A95F53"/>
    <w:rsid w:val="00A97228"/>
    <w:rsid w:val="00A9731E"/>
    <w:rsid w:val="00AA11CE"/>
    <w:rsid w:val="00AA12AB"/>
    <w:rsid w:val="00AA2C21"/>
    <w:rsid w:val="00AA3C5D"/>
    <w:rsid w:val="00AA3FBE"/>
    <w:rsid w:val="00AA3FED"/>
    <w:rsid w:val="00AA6E8B"/>
    <w:rsid w:val="00AA7969"/>
    <w:rsid w:val="00AA7B63"/>
    <w:rsid w:val="00AB0730"/>
    <w:rsid w:val="00AB2B9B"/>
    <w:rsid w:val="00AB414B"/>
    <w:rsid w:val="00AB4869"/>
    <w:rsid w:val="00AB4B3B"/>
    <w:rsid w:val="00AB4EEB"/>
    <w:rsid w:val="00AB55D7"/>
    <w:rsid w:val="00AB63B0"/>
    <w:rsid w:val="00AB6FD0"/>
    <w:rsid w:val="00AB702D"/>
    <w:rsid w:val="00AB792E"/>
    <w:rsid w:val="00AB7D88"/>
    <w:rsid w:val="00AB7DEC"/>
    <w:rsid w:val="00AC07B5"/>
    <w:rsid w:val="00AC0DCD"/>
    <w:rsid w:val="00AC0E98"/>
    <w:rsid w:val="00AC1451"/>
    <w:rsid w:val="00AC1664"/>
    <w:rsid w:val="00AC1AC3"/>
    <w:rsid w:val="00AC1DCA"/>
    <w:rsid w:val="00AC43C9"/>
    <w:rsid w:val="00AC53C6"/>
    <w:rsid w:val="00AC6FCB"/>
    <w:rsid w:val="00AD0C9D"/>
    <w:rsid w:val="00AD185E"/>
    <w:rsid w:val="00AD25B9"/>
    <w:rsid w:val="00AD3317"/>
    <w:rsid w:val="00AD3CF7"/>
    <w:rsid w:val="00AD5EBB"/>
    <w:rsid w:val="00AD693E"/>
    <w:rsid w:val="00AD737E"/>
    <w:rsid w:val="00AD783F"/>
    <w:rsid w:val="00AD7FBE"/>
    <w:rsid w:val="00AE06E3"/>
    <w:rsid w:val="00AE090D"/>
    <w:rsid w:val="00AE092C"/>
    <w:rsid w:val="00AE0C19"/>
    <w:rsid w:val="00AE0D8B"/>
    <w:rsid w:val="00AE119A"/>
    <w:rsid w:val="00AE20F8"/>
    <w:rsid w:val="00AE22B8"/>
    <w:rsid w:val="00AE29DE"/>
    <w:rsid w:val="00AE2E57"/>
    <w:rsid w:val="00AE3C53"/>
    <w:rsid w:val="00AE49A4"/>
    <w:rsid w:val="00AE5DBE"/>
    <w:rsid w:val="00AE5F93"/>
    <w:rsid w:val="00AE63F4"/>
    <w:rsid w:val="00AE6A7A"/>
    <w:rsid w:val="00AE7BB2"/>
    <w:rsid w:val="00AF0D57"/>
    <w:rsid w:val="00AF20B1"/>
    <w:rsid w:val="00AF2A0C"/>
    <w:rsid w:val="00AF30A2"/>
    <w:rsid w:val="00AF36F0"/>
    <w:rsid w:val="00AF381B"/>
    <w:rsid w:val="00AF4184"/>
    <w:rsid w:val="00AF45FC"/>
    <w:rsid w:val="00AF4F75"/>
    <w:rsid w:val="00AF63C7"/>
    <w:rsid w:val="00B01292"/>
    <w:rsid w:val="00B01646"/>
    <w:rsid w:val="00B01A6B"/>
    <w:rsid w:val="00B01D4F"/>
    <w:rsid w:val="00B041CE"/>
    <w:rsid w:val="00B04C9C"/>
    <w:rsid w:val="00B0637E"/>
    <w:rsid w:val="00B06827"/>
    <w:rsid w:val="00B10092"/>
    <w:rsid w:val="00B10EB3"/>
    <w:rsid w:val="00B11196"/>
    <w:rsid w:val="00B11A61"/>
    <w:rsid w:val="00B12344"/>
    <w:rsid w:val="00B1253D"/>
    <w:rsid w:val="00B128E6"/>
    <w:rsid w:val="00B12C31"/>
    <w:rsid w:val="00B133B8"/>
    <w:rsid w:val="00B13B5E"/>
    <w:rsid w:val="00B154E7"/>
    <w:rsid w:val="00B1563F"/>
    <w:rsid w:val="00B15A33"/>
    <w:rsid w:val="00B15EFF"/>
    <w:rsid w:val="00B206C4"/>
    <w:rsid w:val="00B20C57"/>
    <w:rsid w:val="00B21640"/>
    <w:rsid w:val="00B21E13"/>
    <w:rsid w:val="00B2296E"/>
    <w:rsid w:val="00B23161"/>
    <w:rsid w:val="00B236DD"/>
    <w:rsid w:val="00B23C28"/>
    <w:rsid w:val="00B24089"/>
    <w:rsid w:val="00B24229"/>
    <w:rsid w:val="00B24A9D"/>
    <w:rsid w:val="00B24CCE"/>
    <w:rsid w:val="00B24F64"/>
    <w:rsid w:val="00B25690"/>
    <w:rsid w:val="00B266E2"/>
    <w:rsid w:val="00B2738D"/>
    <w:rsid w:val="00B27DA4"/>
    <w:rsid w:val="00B30A99"/>
    <w:rsid w:val="00B315F7"/>
    <w:rsid w:val="00B31C11"/>
    <w:rsid w:val="00B31CEE"/>
    <w:rsid w:val="00B328EE"/>
    <w:rsid w:val="00B333C5"/>
    <w:rsid w:val="00B339C8"/>
    <w:rsid w:val="00B34CAD"/>
    <w:rsid w:val="00B354B1"/>
    <w:rsid w:val="00B3588A"/>
    <w:rsid w:val="00B3743C"/>
    <w:rsid w:val="00B3747C"/>
    <w:rsid w:val="00B40360"/>
    <w:rsid w:val="00B40CEC"/>
    <w:rsid w:val="00B40F36"/>
    <w:rsid w:val="00B4113B"/>
    <w:rsid w:val="00B4115D"/>
    <w:rsid w:val="00B42E9C"/>
    <w:rsid w:val="00B43118"/>
    <w:rsid w:val="00B43964"/>
    <w:rsid w:val="00B441CE"/>
    <w:rsid w:val="00B44372"/>
    <w:rsid w:val="00B446CA"/>
    <w:rsid w:val="00B460D9"/>
    <w:rsid w:val="00B46168"/>
    <w:rsid w:val="00B506EB"/>
    <w:rsid w:val="00B50A50"/>
    <w:rsid w:val="00B51DB2"/>
    <w:rsid w:val="00B5238D"/>
    <w:rsid w:val="00B5354C"/>
    <w:rsid w:val="00B53770"/>
    <w:rsid w:val="00B543CE"/>
    <w:rsid w:val="00B54481"/>
    <w:rsid w:val="00B55560"/>
    <w:rsid w:val="00B55E19"/>
    <w:rsid w:val="00B56491"/>
    <w:rsid w:val="00B56E3A"/>
    <w:rsid w:val="00B56EB5"/>
    <w:rsid w:val="00B573D1"/>
    <w:rsid w:val="00B608E7"/>
    <w:rsid w:val="00B615F2"/>
    <w:rsid w:val="00B61F64"/>
    <w:rsid w:val="00B62387"/>
    <w:rsid w:val="00B62EF1"/>
    <w:rsid w:val="00B633F5"/>
    <w:rsid w:val="00B63E04"/>
    <w:rsid w:val="00B64387"/>
    <w:rsid w:val="00B64DB2"/>
    <w:rsid w:val="00B65E62"/>
    <w:rsid w:val="00B667DA"/>
    <w:rsid w:val="00B66A96"/>
    <w:rsid w:val="00B66C49"/>
    <w:rsid w:val="00B670A3"/>
    <w:rsid w:val="00B71D45"/>
    <w:rsid w:val="00B72677"/>
    <w:rsid w:val="00B73F84"/>
    <w:rsid w:val="00B74B05"/>
    <w:rsid w:val="00B75690"/>
    <w:rsid w:val="00B76BDF"/>
    <w:rsid w:val="00B772C5"/>
    <w:rsid w:val="00B80270"/>
    <w:rsid w:val="00B81858"/>
    <w:rsid w:val="00B81BCC"/>
    <w:rsid w:val="00B836C5"/>
    <w:rsid w:val="00B837A4"/>
    <w:rsid w:val="00B84F99"/>
    <w:rsid w:val="00B850CD"/>
    <w:rsid w:val="00B854C8"/>
    <w:rsid w:val="00B85F7A"/>
    <w:rsid w:val="00B860FF"/>
    <w:rsid w:val="00B86CA7"/>
    <w:rsid w:val="00B87113"/>
    <w:rsid w:val="00B90FF1"/>
    <w:rsid w:val="00B91446"/>
    <w:rsid w:val="00B917CA"/>
    <w:rsid w:val="00B93907"/>
    <w:rsid w:val="00B94D2C"/>
    <w:rsid w:val="00B95B31"/>
    <w:rsid w:val="00B9606C"/>
    <w:rsid w:val="00B966E7"/>
    <w:rsid w:val="00BA11B4"/>
    <w:rsid w:val="00BA1CFE"/>
    <w:rsid w:val="00BA21FD"/>
    <w:rsid w:val="00BA3299"/>
    <w:rsid w:val="00BA372B"/>
    <w:rsid w:val="00BA3F8C"/>
    <w:rsid w:val="00BA6EB9"/>
    <w:rsid w:val="00BA7BDB"/>
    <w:rsid w:val="00BB0045"/>
    <w:rsid w:val="00BB0AB2"/>
    <w:rsid w:val="00BB12B0"/>
    <w:rsid w:val="00BB1367"/>
    <w:rsid w:val="00BB16C6"/>
    <w:rsid w:val="00BB1865"/>
    <w:rsid w:val="00BB38F8"/>
    <w:rsid w:val="00BB52A4"/>
    <w:rsid w:val="00BB62D6"/>
    <w:rsid w:val="00BB72A2"/>
    <w:rsid w:val="00BC0583"/>
    <w:rsid w:val="00BC0927"/>
    <w:rsid w:val="00BC20EE"/>
    <w:rsid w:val="00BC434D"/>
    <w:rsid w:val="00BC4981"/>
    <w:rsid w:val="00BC4BA4"/>
    <w:rsid w:val="00BC57E0"/>
    <w:rsid w:val="00BC644A"/>
    <w:rsid w:val="00BC7134"/>
    <w:rsid w:val="00BC71BD"/>
    <w:rsid w:val="00BC7F32"/>
    <w:rsid w:val="00BD06A0"/>
    <w:rsid w:val="00BD0FA5"/>
    <w:rsid w:val="00BD16B6"/>
    <w:rsid w:val="00BD2476"/>
    <w:rsid w:val="00BD3606"/>
    <w:rsid w:val="00BD3BAD"/>
    <w:rsid w:val="00BD40AA"/>
    <w:rsid w:val="00BD43AD"/>
    <w:rsid w:val="00BD475A"/>
    <w:rsid w:val="00BD4D76"/>
    <w:rsid w:val="00BD4E01"/>
    <w:rsid w:val="00BD56AD"/>
    <w:rsid w:val="00BD5943"/>
    <w:rsid w:val="00BD6037"/>
    <w:rsid w:val="00BD67D5"/>
    <w:rsid w:val="00BD6A71"/>
    <w:rsid w:val="00BD75DF"/>
    <w:rsid w:val="00BD78AF"/>
    <w:rsid w:val="00BD7D47"/>
    <w:rsid w:val="00BE0A8E"/>
    <w:rsid w:val="00BE0C90"/>
    <w:rsid w:val="00BE11F1"/>
    <w:rsid w:val="00BE266B"/>
    <w:rsid w:val="00BE3581"/>
    <w:rsid w:val="00BE3690"/>
    <w:rsid w:val="00BE3ED9"/>
    <w:rsid w:val="00BE5439"/>
    <w:rsid w:val="00BE5614"/>
    <w:rsid w:val="00BE5F63"/>
    <w:rsid w:val="00BE72A9"/>
    <w:rsid w:val="00BE769D"/>
    <w:rsid w:val="00BE77AF"/>
    <w:rsid w:val="00BE7B40"/>
    <w:rsid w:val="00BF0CC9"/>
    <w:rsid w:val="00BF18AD"/>
    <w:rsid w:val="00BF1FB4"/>
    <w:rsid w:val="00BF2025"/>
    <w:rsid w:val="00BF21A9"/>
    <w:rsid w:val="00BF30BE"/>
    <w:rsid w:val="00BF3D2C"/>
    <w:rsid w:val="00BF4494"/>
    <w:rsid w:val="00BF4A27"/>
    <w:rsid w:val="00BF53A5"/>
    <w:rsid w:val="00BF5D22"/>
    <w:rsid w:val="00BF6046"/>
    <w:rsid w:val="00BF62A5"/>
    <w:rsid w:val="00BF63D5"/>
    <w:rsid w:val="00BF79B6"/>
    <w:rsid w:val="00C01756"/>
    <w:rsid w:val="00C02C84"/>
    <w:rsid w:val="00C02F79"/>
    <w:rsid w:val="00C034DD"/>
    <w:rsid w:val="00C04369"/>
    <w:rsid w:val="00C044A1"/>
    <w:rsid w:val="00C04E97"/>
    <w:rsid w:val="00C05295"/>
    <w:rsid w:val="00C055CF"/>
    <w:rsid w:val="00C1027E"/>
    <w:rsid w:val="00C10402"/>
    <w:rsid w:val="00C119CC"/>
    <w:rsid w:val="00C11C7D"/>
    <w:rsid w:val="00C11C82"/>
    <w:rsid w:val="00C124F9"/>
    <w:rsid w:val="00C12E01"/>
    <w:rsid w:val="00C1310F"/>
    <w:rsid w:val="00C15C9F"/>
    <w:rsid w:val="00C21164"/>
    <w:rsid w:val="00C21D6A"/>
    <w:rsid w:val="00C21E79"/>
    <w:rsid w:val="00C2335F"/>
    <w:rsid w:val="00C23B2C"/>
    <w:rsid w:val="00C24678"/>
    <w:rsid w:val="00C24833"/>
    <w:rsid w:val="00C25949"/>
    <w:rsid w:val="00C31E8D"/>
    <w:rsid w:val="00C32E01"/>
    <w:rsid w:val="00C338F0"/>
    <w:rsid w:val="00C3516A"/>
    <w:rsid w:val="00C351EB"/>
    <w:rsid w:val="00C358F6"/>
    <w:rsid w:val="00C35C6B"/>
    <w:rsid w:val="00C36DF7"/>
    <w:rsid w:val="00C40B5C"/>
    <w:rsid w:val="00C40FE8"/>
    <w:rsid w:val="00C433DB"/>
    <w:rsid w:val="00C44D99"/>
    <w:rsid w:val="00C44E48"/>
    <w:rsid w:val="00C4502C"/>
    <w:rsid w:val="00C450BA"/>
    <w:rsid w:val="00C46A90"/>
    <w:rsid w:val="00C471E9"/>
    <w:rsid w:val="00C51284"/>
    <w:rsid w:val="00C51B47"/>
    <w:rsid w:val="00C51E57"/>
    <w:rsid w:val="00C523CC"/>
    <w:rsid w:val="00C526B4"/>
    <w:rsid w:val="00C529F6"/>
    <w:rsid w:val="00C53DFF"/>
    <w:rsid w:val="00C5453D"/>
    <w:rsid w:val="00C55746"/>
    <w:rsid w:val="00C55926"/>
    <w:rsid w:val="00C56206"/>
    <w:rsid w:val="00C56522"/>
    <w:rsid w:val="00C57D4A"/>
    <w:rsid w:val="00C63308"/>
    <w:rsid w:val="00C63407"/>
    <w:rsid w:val="00C6406B"/>
    <w:rsid w:val="00C64785"/>
    <w:rsid w:val="00C65700"/>
    <w:rsid w:val="00C66AD8"/>
    <w:rsid w:val="00C66BF1"/>
    <w:rsid w:val="00C67145"/>
    <w:rsid w:val="00C67AAA"/>
    <w:rsid w:val="00C67C4E"/>
    <w:rsid w:val="00C67CDA"/>
    <w:rsid w:val="00C70939"/>
    <w:rsid w:val="00C719F6"/>
    <w:rsid w:val="00C73976"/>
    <w:rsid w:val="00C73AA6"/>
    <w:rsid w:val="00C75589"/>
    <w:rsid w:val="00C77767"/>
    <w:rsid w:val="00C7782E"/>
    <w:rsid w:val="00C802E5"/>
    <w:rsid w:val="00C80ABA"/>
    <w:rsid w:val="00C81A4B"/>
    <w:rsid w:val="00C81AAA"/>
    <w:rsid w:val="00C8299F"/>
    <w:rsid w:val="00C84FA9"/>
    <w:rsid w:val="00C87874"/>
    <w:rsid w:val="00C8797F"/>
    <w:rsid w:val="00C9079A"/>
    <w:rsid w:val="00C9178B"/>
    <w:rsid w:val="00C91E25"/>
    <w:rsid w:val="00C9374D"/>
    <w:rsid w:val="00C950A6"/>
    <w:rsid w:val="00C9577F"/>
    <w:rsid w:val="00C95D0E"/>
    <w:rsid w:val="00C9639E"/>
    <w:rsid w:val="00C97658"/>
    <w:rsid w:val="00CA0D41"/>
    <w:rsid w:val="00CA101C"/>
    <w:rsid w:val="00CA1F3A"/>
    <w:rsid w:val="00CA2AE9"/>
    <w:rsid w:val="00CA2FAE"/>
    <w:rsid w:val="00CA382E"/>
    <w:rsid w:val="00CA3865"/>
    <w:rsid w:val="00CA3A1C"/>
    <w:rsid w:val="00CA3A30"/>
    <w:rsid w:val="00CA3EA5"/>
    <w:rsid w:val="00CA409C"/>
    <w:rsid w:val="00CA47EF"/>
    <w:rsid w:val="00CA4B0D"/>
    <w:rsid w:val="00CA4BC6"/>
    <w:rsid w:val="00CA4E6C"/>
    <w:rsid w:val="00CA591F"/>
    <w:rsid w:val="00CA5CB0"/>
    <w:rsid w:val="00CA62A0"/>
    <w:rsid w:val="00CA6889"/>
    <w:rsid w:val="00CA6AE5"/>
    <w:rsid w:val="00CA6EAD"/>
    <w:rsid w:val="00CB0054"/>
    <w:rsid w:val="00CB0981"/>
    <w:rsid w:val="00CB0D15"/>
    <w:rsid w:val="00CB13D2"/>
    <w:rsid w:val="00CB3513"/>
    <w:rsid w:val="00CB3A30"/>
    <w:rsid w:val="00CB3FEA"/>
    <w:rsid w:val="00CB40AF"/>
    <w:rsid w:val="00CB4180"/>
    <w:rsid w:val="00CB43F9"/>
    <w:rsid w:val="00CB4835"/>
    <w:rsid w:val="00CB4CB7"/>
    <w:rsid w:val="00CB5FB3"/>
    <w:rsid w:val="00CB6D81"/>
    <w:rsid w:val="00CB6EEA"/>
    <w:rsid w:val="00CB6F5B"/>
    <w:rsid w:val="00CB71A0"/>
    <w:rsid w:val="00CB72C8"/>
    <w:rsid w:val="00CB766B"/>
    <w:rsid w:val="00CB7F0C"/>
    <w:rsid w:val="00CC2692"/>
    <w:rsid w:val="00CC2C5A"/>
    <w:rsid w:val="00CC2D94"/>
    <w:rsid w:val="00CC3197"/>
    <w:rsid w:val="00CC34C4"/>
    <w:rsid w:val="00CC3FA3"/>
    <w:rsid w:val="00CC41D3"/>
    <w:rsid w:val="00CC47ED"/>
    <w:rsid w:val="00CC4C01"/>
    <w:rsid w:val="00CC4F46"/>
    <w:rsid w:val="00CC5360"/>
    <w:rsid w:val="00CC574D"/>
    <w:rsid w:val="00CC73E5"/>
    <w:rsid w:val="00CC7473"/>
    <w:rsid w:val="00CD0673"/>
    <w:rsid w:val="00CD0F41"/>
    <w:rsid w:val="00CD1758"/>
    <w:rsid w:val="00CD37C1"/>
    <w:rsid w:val="00CD37F4"/>
    <w:rsid w:val="00CD53B0"/>
    <w:rsid w:val="00CD57B5"/>
    <w:rsid w:val="00CD5F07"/>
    <w:rsid w:val="00CD68AF"/>
    <w:rsid w:val="00CD6931"/>
    <w:rsid w:val="00CD6C2E"/>
    <w:rsid w:val="00CD7A6D"/>
    <w:rsid w:val="00CE31DF"/>
    <w:rsid w:val="00CE3217"/>
    <w:rsid w:val="00CE3BA5"/>
    <w:rsid w:val="00CE5A97"/>
    <w:rsid w:val="00CE5F3C"/>
    <w:rsid w:val="00CE6ED0"/>
    <w:rsid w:val="00CE730F"/>
    <w:rsid w:val="00CF0C8A"/>
    <w:rsid w:val="00CF1CA8"/>
    <w:rsid w:val="00CF3078"/>
    <w:rsid w:val="00CF3234"/>
    <w:rsid w:val="00CF43F8"/>
    <w:rsid w:val="00CF77EF"/>
    <w:rsid w:val="00D0007D"/>
    <w:rsid w:val="00D00912"/>
    <w:rsid w:val="00D020F3"/>
    <w:rsid w:val="00D02AA8"/>
    <w:rsid w:val="00D045B0"/>
    <w:rsid w:val="00D05302"/>
    <w:rsid w:val="00D055A3"/>
    <w:rsid w:val="00D056E2"/>
    <w:rsid w:val="00D065E0"/>
    <w:rsid w:val="00D07662"/>
    <w:rsid w:val="00D07AE1"/>
    <w:rsid w:val="00D11BA3"/>
    <w:rsid w:val="00D1231B"/>
    <w:rsid w:val="00D1276C"/>
    <w:rsid w:val="00D142FA"/>
    <w:rsid w:val="00D144CD"/>
    <w:rsid w:val="00D147EB"/>
    <w:rsid w:val="00D15F7D"/>
    <w:rsid w:val="00D20008"/>
    <w:rsid w:val="00D204E4"/>
    <w:rsid w:val="00D2085C"/>
    <w:rsid w:val="00D209CA"/>
    <w:rsid w:val="00D209D0"/>
    <w:rsid w:val="00D20A9D"/>
    <w:rsid w:val="00D21E9B"/>
    <w:rsid w:val="00D22568"/>
    <w:rsid w:val="00D229DB"/>
    <w:rsid w:val="00D232BA"/>
    <w:rsid w:val="00D23EA8"/>
    <w:rsid w:val="00D24073"/>
    <w:rsid w:val="00D27331"/>
    <w:rsid w:val="00D27ADA"/>
    <w:rsid w:val="00D30543"/>
    <w:rsid w:val="00D31152"/>
    <w:rsid w:val="00D32297"/>
    <w:rsid w:val="00D32BAA"/>
    <w:rsid w:val="00D33156"/>
    <w:rsid w:val="00D33A61"/>
    <w:rsid w:val="00D34DB0"/>
    <w:rsid w:val="00D36F56"/>
    <w:rsid w:val="00D378FF"/>
    <w:rsid w:val="00D40CC4"/>
    <w:rsid w:val="00D42BB8"/>
    <w:rsid w:val="00D42C6C"/>
    <w:rsid w:val="00D43124"/>
    <w:rsid w:val="00D43C12"/>
    <w:rsid w:val="00D43DEC"/>
    <w:rsid w:val="00D44A49"/>
    <w:rsid w:val="00D45509"/>
    <w:rsid w:val="00D457E9"/>
    <w:rsid w:val="00D467C2"/>
    <w:rsid w:val="00D47509"/>
    <w:rsid w:val="00D47B5B"/>
    <w:rsid w:val="00D5076E"/>
    <w:rsid w:val="00D50EC3"/>
    <w:rsid w:val="00D52B55"/>
    <w:rsid w:val="00D52DD1"/>
    <w:rsid w:val="00D52E50"/>
    <w:rsid w:val="00D53B32"/>
    <w:rsid w:val="00D54EB9"/>
    <w:rsid w:val="00D54F92"/>
    <w:rsid w:val="00D55521"/>
    <w:rsid w:val="00D578A6"/>
    <w:rsid w:val="00D60442"/>
    <w:rsid w:val="00D60C84"/>
    <w:rsid w:val="00D61ADA"/>
    <w:rsid w:val="00D61B2D"/>
    <w:rsid w:val="00D6247A"/>
    <w:rsid w:val="00D628DA"/>
    <w:rsid w:val="00D640F9"/>
    <w:rsid w:val="00D65F68"/>
    <w:rsid w:val="00D66AD1"/>
    <w:rsid w:val="00D677E8"/>
    <w:rsid w:val="00D70AAF"/>
    <w:rsid w:val="00D731B7"/>
    <w:rsid w:val="00D75A8F"/>
    <w:rsid w:val="00D75EDF"/>
    <w:rsid w:val="00D7639B"/>
    <w:rsid w:val="00D764F9"/>
    <w:rsid w:val="00D76698"/>
    <w:rsid w:val="00D8063E"/>
    <w:rsid w:val="00D8083A"/>
    <w:rsid w:val="00D81470"/>
    <w:rsid w:val="00D814C5"/>
    <w:rsid w:val="00D8192E"/>
    <w:rsid w:val="00D81BFA"/>
    <w:rsid w:val="00D81EE3"/>
    <w:rsid w:val="00D8219F"/>
    <w:rsid w:val="00D84F07"/>
    <w:rsid w:val="00D8511F"/>
    <w:rsid w:val="00D85578"/>
    <w:rsid w:val="00D85891"/>
    <w:rsid w:val="00D85D00"/>
    <w:rsid w:val="00D86AE0"/>
    <w:rsid w:val="00D9043A"/>
    <w:rsid w:val="00D91309"/>
    <w:rsid w:val="00D91EFC"/>
    <w:rsid w:val="00D92AC7"/>
    <w:rsid w:val="00D94154"/>
    <w:rsid w:val="00D94706"/>
    <w:rsid w:val="00D94A35"/>
    <w:rsid w:val="00D95358"/>
    <w:rsid w:val="00D961F8"/>
    <w:rsid w:val="00D979BC"/>
    <w:rsid w:val="00D97ABF"/>
    <w:rsid w:val="00D97ECD"/>
    <w:rsid w:val="00DA0627"/>
    <w:rsid w:val="00DA18CF"/>
    <w:rsid w:val="00DA2B3A"/>
    <w:rsid w:val="00DA2BD8"/>
    <w:rsid w:val="00DA38B9"/>
    <w:rsid w:val="00DA3E94"/>
    <w:rsid w:val="00DA5154"/>
    <w:rsid w:val="00DA586F"/>
    <w:rsid w:val="00DA67D2"/>
    <w:rsid w:val="00DA77B8"/>
    <w:rsid w:val="00DB05FD"/>
    <w:rsid w:val="00DB09BA"/>
    <w:rsid w:val="00DB11E9"/>
    <w:rsid w:val="00DB2150"/>
    <w:rsid w:val="00DB2B13"/>
    <w:rsid w:val="00DB47BE"/>
    <w:rsid w:val="00DB5478"/>
    <w:rsid w:val="00DB54D7"/>
    <w:rsid w:val="00DB5AB7"/>
    <w:rsid w:val="00DB658B"/>
    <w:rsid w:val="00DB6CAD"/>
    <w:rsid w:val="00DB7FB3"/>
    <w:rsid w:val="00DC30D1"/>
    <w:rsid w:val="00DC3928"/>
    <w:rsid w:val="00DC3CB9"/>
    <w:rsid w:val="00DC5F2C"/>
    <w:rsid w:val="00DC5F47"/>
    <w:rsid w:val="00DC7C1A"/>
    <w:rsid w:val="00DD1A20"/>
    <w:rsid w:val="00DD1AD6"/>
    <w:rsid w:val="00DD2D5B"/>
    <w:rsid w:val="00DD4373"/>
    <w:rsid w:val="00DD44BD"/>
    <w:rsid w:val="00DD49B4"/>
    <w:rsid w:val="00DD5E4C"/>
    <w:rsid w:val="00DD6F40"/>
    <w:rsid w:val="00DD778C"/>
    <w:rsid w:val="00DD7A22"/>
    <w:rsid w:val="00DD7C6E"/>
    <w:rsid w:val="00DD7EB1"/>
    <w:rsid w:val="00DD7F8A"/>
    <w:rsid w:val="00DE22EB"/>
    <w:rsid w:val="00DE4385"/>
    <w:rsid w:val="00DE4AF6"/>
    <w:rsid w:val="00DE4E20"/>
    <w:rsid w:val="00DE5BB4"/>
    <w:rsid w:val="00DE6C7B"/>
    <w:rsid w:val="00DE6EB7"/>
    <w:rsid w:val="00DE7E30"/>
    <w:rsid w:val="00DF0FD7"/>
    <w:rsid w:val="00DF15AB"/>
    <w:rsid w:val="00DF1616"/>
    <w:rsid w:val="00DF41FF"/>
    <w:rsid w:val="00DF486E"/>
    <w:rsid w:val="00DF4ACC"/>
    <w:rsid w:val="00DF5EED"/>
    <w:rsid w:val="00DF6118"/>
    <w:rsid w:val="00DF62BB"/>
    <w:rsid w:val="00DF649B"/>
    <w:rsid w:val="00DF66D7"/>
    <w:rsid w:val="00DF74FA"/>
    <w:rsid w:val="00DF754C"/>
    <w:rsid w:val="00DF7ECD"/>
    <w:rsid w:val="00E00E4C"/>
    <w:rsid w:val="00E0113D"/>
    <w:rsid w:val="00E015B0"/>
    <w:rsid w:val="00E02AF3"/>
    <w:rsid w:val="00E035B7"/>
    <w:rsid w:val="00E04683"/>
    <w:rsid w:val="00E04CC9"/>
    <w:rsid w:val="00E054B0"/>
    <w:rsid w:val="00E05D13"/>
    <w:rsid w:val="00E068D8"/>
    <w:rsid w:val="00E07587"/>
    <w:rsid w:val="00E07E8B"/>
    <w:rsid w:val="00E11386"/>
    <w:rsid w:val="00E11571"/>
    <w:rsid w:val="00E134ED"/>
    <w:rsid w:val="00E136C0"/>
    <w:rsid w:val="00E14247"/>
    <w:rsid w:val="00E15560"/>
    <w:rsid w:val="00E15AA9"/>
    <w:rsid w:val="00E17CEB"/>
    <w:rsid w:val="00E20740"/>
    <w:rsid w:val="00E20997"/>
    <w:rsid w:val="00E212E2"/>
    <w:rsid w:val="00E21542"/>
    <w:rsid w:val="00E23DC3"/>
    <w:rsid w:val="00E2418F"/>
    <w:rsid w:val="00E248D3"/>
    <w:rsid w:val="00E25DCF"/>
    <w:rsid w:val="00E260FF"/>
    <w:rsid w:val="00E268B3"/>
    <w:rsid w:val="00E26AA2"/>
    <w:rsid w:val="00E2796E"/>
    <w:rsid w:val="00E30AFC"/>
    <w:rsid w:val="00E31494"/>
    <w:rsid w:val="00E31C64"/>
    <w:rsid w:val="00E32376"/>
    <w:rsid w:val="00E352CF"/>
    <w:rsid w:val="00E35B88"/>
    <w:rsid w:val="00E35E5E"/>
    <w:rsid w:val="00E366E0"/>
    <w:rsid w:val="00E36FDA"/>
    <w:rsid w:val="00E37046"/>
    <w:rsid w:val="00E376E5"/>
    <w:rsid w:val="00E37CF4"/>
    <w:rsid w:val="00E406F1"/>
    <w:rsid w:val="00E4263F"/>
    <w:rsid w:val="00E444EF"/>
    <w:rsid w:val="00E44BC6"/>
    <w:rsid w:val="00E44D03"/>
    <w:rsid w:val="00E522DF"/>
    <w:rsid w:val="00E527E8"/>
    <w:rsid w:val="00E52ADB"/>
    <w:rsid w:val="00E53766"/>
    <w:rsid w:val="00E53E87"/>
    <w:rsid w:val="00E54484"/>
    <w:rsid w:val="00E55439"/>
    <w:rsid w:val="00E55E30"/>
    <w:rsid w:val="00E56629"/>
    <w:rsid w:val="00E611E1"/>
    <w:rsid w:val="00E635A2"/>
    <w:rsid w:val="00E6398F"/>
    <w:rsid w:val="00E64880"/>
    <w:rsid w:val="00E65954"/>
    <w:rsid w:val="00E659CC"/>
    <w:rsid w:val="00E65BAD"/>
    <w:rsid w:val="00E6640C"/>
    <w:rsid w:val="00E667A7"/>
    <w:rsid w:val="00E67D53"/>
    <w:rsid w:val="00E713BF"/>
    <w:rsid w:val="00E71BAC"/>
    <w:rsid w:val="00E7201A"/>
    <w:rsid w:val="00E72BEF"/>
    <w:rsid w:val="00E73AD0"/>
    <w:rsid w:val="00E73FDB"/>
    <w:rsid w:val="00E742AA"/>
    <w:rsid w:val="00E74F8E"/>
    <w:rsid w:val="00E752F5"/>
    <w:rsid w:val="00E765E2"/>
    <w:rsid w:val="00E766B5"/>
    <w:rsid w:val="00E76B91"/>
    <w:rsid w:val="00E76F18"/>
    <w:rsid w:val="00E80C66"/>
    <w:rsid w:val="00E828ED"/>
    <w:rsid w:val="00E83167"/>
    <w:rsid w:val="00E83179"/>
    <w:rsid w:val="00E832BD"/>
    <w:rsid w:val="00E86148"/>
    <w:rsid w:val="00E86A47"/>
    <w:rsid w:val="00E8707F"/>
    <w:rsid w:val="00E871F0"/>
    <w:rsid w:val="00E878B5"/>
    <w:rsid w:val="00E879B8"/>
    <w:rsid w:val="00E87F18"/>
    <w:rsid w:val="00E9048A"/>
    <w:rsid w:val="00E90E64"/>
    <w:rsid w:val="00E914A5"/>
    <w:rsid w:val="00E91A96"/>
    <w:rsid w:val="00E91C1E"/>
    <w:rsid w:val="00E925AC"/>
    <w:rsid w:val="00E933DC"/>
    <w:rsid w:val="00E94403"/>
    <w:rsid w:val="00E947D8"/>
    <w:rsid w:val="00E94871"/>
    <w:rsid w:val="00E95588"/>
    <w:rsid w:val="00E96761"/>
    <w:rsid w:val="00E9687F"/>
    <w:rsid w:val="00E97C5C"/>
    <w:rsid w:val="00EA028D"/>
    <w:rsid w:val="00EA08CB"/>
    <w:rsid w:val="00EA0DA7"/>
    <w:rsid w:val="00EA1055"/>
    <w:rsid w:val="00EA1B24"/>
    <w:rsid w:val="00EA209E"/>
    <w:rsid w:val="00EA2117"/>
    <w:rsid w:val="00EA24D7"/>
    <w:rsid w:val="00EA2D8A"/>
    <w:rsid w:val="00EA38F0"/>
    <w:rsid w:val="00EA43BF"/>
    <w:rsid w:val="00EA58C7"/>
    <w:rsid w:val="00EA780B"/>
    <w:rsid w:val="00EA7977"/>
    <w:rsid w:val="00EB1FFC"/>
    <w:rsid w:val="00EB247D"/>
    <w:rsid w:val="00EB3036"/>
    <w:rsid w:val="00EB4001"/>
    <w:rsid w:val="00EB47CD"/>
    <w:rsid w:val="00EB50FA"/>
    <w:rsid w:val="00EB64C9"/>
    <w:rsid w:val="00EB7258"/>
    <w:rsid w:val="00EC0EB3"/>
    <w:rsid w:val="00EC1F9B"/>
    <w:rsid w:val="00EC31D6"/>
    <w:rsid w:val="00EC3D34"/>
    <w:rsid w:val="00EC4E4F"/>
    <w:rsid w:val="00EC69EB"/>
    <w:rsid w:val="00EC6D0D"/>
    <w:rsid w:val="00ED0883"/>
    <w:rsid w:val="00ED1BD1"/>
    <w:rsid w:val="00ED2528"/>
    <w:rsid w:val="00ED2789"/>
    <w:rsid w:val="00ED6782"/>
    <w:rsid w:val="00EE0216"/>
    <w:rsid w:val="00EE024F"/>
    <w:rsid w:val="00EE1513"/>
    <w:rsid w:val="00EE16C1"/>
    <w:rsid w:val="00EE3557"/>
    <w:rsid w:val="00EE5B6F"/>
    <w:rsid w:val="00EE685C"/>
    <w:rsid w:val="00EE6DBE"/>
    <w:rsid w:val="00EE7576"/>
    <w:rsid w:val="00EE7719"/>
    <w:rsid w:val="00EE7A38"/>
    <w:rsid w:val="00EE7A6C"/>
    <w:rsid w:val="00EE7DF4"/>
    <w:rsid w:val="00EF07D3"/>
    <w:rsid w:val="00EF0A2D"/>
    <w:rsid w:val="00EF26F3"/>
    <w:rsid w:val="00EF2972"/>
    <w:rsid w:val="00EF29CA"/>
    <w:rsid w:val="00EF2F25"/>
    <w:rsid w:val="00EF7AB6"/>
    <w:rsid w:val="00F02517"/>
    <w:rsid w:val="00F026EA"/>
    <w:rsid w:val="00F0293A"/>
    <w:rsid w:val="00F038D3"/>
    <w:rsid w:val="00F0495D"/>
    <w:rsid w:val="00F04EA1"/>
    <w:rsid w:val="00F04F3A"/>
    <w:rsid w:val="00F06C7B"/>
    <w:rsid w:val="00F06CF2"/>
    <w:rsid w:val="00F07CA7"/>
    <w:rsid w:val="00F07E83"/>
    <w:rsid w:val="00F07F48"/>
    <w:rsid w:val="00F10F3D"/>
    <w:rsid w:val="00F1135A"/>
    <w:rsid w:val="00F11360"/>
    <w:rsid w:val="00F1284A"/>
    <w:rsid w:val="00F17D8B"/>
    <w:rsid w:val="00F201A9"/>
    <w:rsid w:val="00F20AA2"/>
    <w:rsid w:val="00F21B3C"/>
    <w:rsid w:val="00F22FBA"/>
    <w:rsid w:val="00F24725"/>
    <w:rsid w:val="00F2577A"/>
    <w:rsid w:val="00F257A8"/>
    <w:rsid w:val="00F2624F"/>
    <w:rsid w:val="00F303DA"/>
    <w:rsid w:val="00F30FCD"/>
    <w:rsid w:val="00F31445"/>
    <w:rsid w:val="00F326C5"/>
    <w:rsid w:val="00F32F45"/>
    <w:rsid w:val="00F33083"/>
    <w:rsid w:val="00F3362D"/>
    <w:rsid w:val="00F33F40"/>
    <w:rsid w:val="00F352A2"/>
    <w:rsid w:val="00F3575F"/>
    <w:rsid w:val="00F3669D"/>
    <w:rsid w:val="00F37320"/>
    <w:rsid w:val="00F37E27"/>
    <w:rsid w:val="00F41166"/>
    <w:rsid w:val="00F41C87"/>
    <w:rsid w:val="00F42114"/>
    <w:rsid w:val="00F42309"/>
    <w:rsid w:val="00F428F2"/>
    <w:rsid w:val="00F42B94"/>
    <w:rsid w:val="00F42ED4"/>
    <w:rsid w:val="00F4394C"/>
    <w:rsid w:val="00F452F5"/>
    <w:rsid w:val="00F45958"/>
    <w:rsid w:val="00F4637B"/>
    <w:rsid w:val="00F46E4F"/>
    <w:rsid w:val="00F475B8"/>
    <w:rsid w:val="00F50238"/>
    <w:rsid w:val="00F55043"/>
    <w:rsid w:val="00F557F7"/>
    <w:rsid w:val="00F56379"/>
    <w:rsid w:val="00F56C6E"/>
    <w:rsid w:val="00F61424"/>
    <w:rsid w:val="00F619DA"/>
    <w:rsid w:val="00F61F70"/>
    <w:rsid w:val="00F6247C"/>
    <w:rsid w:val="00F63454"/>
    <w:rsid w:val="00F63B91"/>
    <w:rsid w:val="00F63D0B"/>
    <w:rsid w:val="00F63FA3"/>
    <w:rsid w:val="00F6419F"/>
    <w:rsid w:val="00F641D1"/>
    <w:rsid w:val="00F653B2"/>
    <w:rsid w:val="00F66958"/>
    <w:rsid w:val="00F66A34"/>
    <w:rsid w:val="00F6795E"/>
    <w:rsid w:val="00F700F9"/>
    <w:rsid w:val="00F72B31"/>
    <w:rsid w:val="00F73355"/>
    <w:rsid w:val="00F751FB"/>
    <w:rsid w:val="00F7629E"/>
    <w:rsid w:val="00F7769F"/>
    <w:rsid w:val="00F77E42"/>
    <w:rsid w:val="00F8010C"/>
    <w:rsid w:val="00F80CDC"/>
    <w:rsid w:val="00F851B6"/>
    <w:rsid w:val="00F855C3"/>
    <w:rsid w:val="00F9020A"/>
    <w:rsid w:val="00F90B68"/>
    <w:rsid w:val="00F913D9"/>
    <w:rsid w:val="00F923F0"/>
    <w:rsid w:val="00F92CCA"/>
    <w:rsid w:val="00F92D72"/>
    <w:rsid w:val="00F92DD8"/>
    <w:rsid w:val="00F935CB"/>
    <w:rsid w:val="00F95CE6"/>
    <w:rsid w:val="00F9666F"/>
    <w:rsid w:val="00F96CDB"/>
    <w:rsid w:val="00F96F27"/>
    <w:rsid w:val="00F97D44"/>
    <w:rsid w:val="00FA0693"/>
    <w:rsid w:val="00FA1616"/>
    <w:rsid w:val="00FA2879"/>
    <w:rsid w:val="00FA2BE9"/>
    <w:rsid w:val="00FA381B"/>
    <w:rsid w:val="00FA48D7"/>
    <w:rsid w:val="00FA546E"/>
    <w:rsid w:val="00FA58EF"/>
    <w:rsid w:val="00FA7472"/>
    <w:rsid w:val="00FA7F67"/>
    <w:rsid w:val="00FB163F"/>
    <w:rsid w:val="00FB1966"/>
    <w:rsid w:val="00FB38A4"/>
    <w:rsid w:val="00FB4176"/>
    <w:rsid w:val="00FB431E"/>
    <w:rsid w:val="00FB4A7F"/>
    <w:rsid w:val="00FB5A4B"/>
    <w:rsid w:val="00FB5C3F"/>
    <w:rsid w:val="00FB6D5C"/>
    <w:rsid w:val="00FB72DB"/>
    <w:rsid w:val="00FB795D"/>
    <w:rsid w:val="00FC0C9B"/>
    <w:rsid w:val="00FC1664"/>
    <w:rsid w:val="00FC2888"/>
    <w:rsid w:val="00FC2C30"/>
    <w:rsid w:val="00FC421D"/>
    <w:rsid w:val="00FC4CB7"/>
    <w:rsid w:val="00FC62A1"/>
    <w:rsid w:val="00FC6535"/>
    <w:rsid w:val="00FC6707"/>
    <w:rsid w:val="00FC6901"/>
    <w:rsid w:val="00FC78C6"/>
    <w:rsid w:val="00FD0B4C"/>
    <w:rsid w:val="00FD12E9"/>
    <w:rsid w:val="00FD1405"/>
    <w:rsid w:val="00FD19EF"/>
    <w:rsid w:val="00FD45F5"/>
    <w:rsid w:val="00FD63CB"/>
    <w:rsid w:val="00FD6D36"/>
    <w:rsid w:val="00FD731D"/>
    <w:rsid w:val="00FE0038"/>
    <w:rsid w:val="00FE0508"/>
    <w:rsid w:val="00FE08AA"/>
    <w:rsid w:val="00FE1E86"/>
    <w:rsid w:val="00FE2CF4"/>
    <w:rsid w:val="00FE3763"/>
    <w:rsid w:val="00FE3910"/>
    <w:rsid w:val="00FE3F08"/>
    <w:rsid w:val="00FE4650"/>
    <w:rsid w:val="00FE4B91"/>
    <w:rsid w:val="00FE5A58"/>
    <w:rsid w:val="00FE616C"/>
    <w:rsid w:val="00FE61C5"/>
    <w:rsid w:val="00FE6A60"/>
    <w:rsid w:val="00FE7018"/>
    <w:rsid w:val="00FF0BB3"/>
    <w:rsid w:val="00FF275B"/>
    <w:rsid w:val="00FF2A27"/>
    <w:rsid w:val="00FF39E8"/>
    <w:rsid w:val="00FF3EF2"/>
    <w:rsid w:val="00FF476B"/>
    <w:rsid w:val="00FF4F51"/>
    <w:rsid w:val="00FF5C19"/>
    <w:rsid w:val="00FF6F3C"/>
    <w:rsid w:val="00FF7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0BF3"/>
  <w15:docId w15:val="{E4F44290-1D98-2A48-9CA0-E7EE8845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7C9"/>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uiPriority w:val="9"/>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link w:val="Heading3Char"/>
    <w:uiPriority w:val="9"/>
    <w:unhideWhenUsed/>
    <w:qFormat/>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link w:val="Heading5Char"/>
    <w:uiPriority w:val="9"/>
    <w:unhideWhenUsed/>
    <w:qFormat/>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rFonts w:ascii="Arial" w:eastAsia="Arial" w:hAnsi="Arial" w:cs="Arial"/>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character" w:styleId="Hyperlink">
    <w:name w:val="Hyperlink"/>
    <w:basedOn w:val="DefaultParagraphFont"/>
    <w:uiPriority w:val="99"/>
    <w:unhideWhenUsed/>
    <w:rsid w:val="008F61F8"/>
    <w:rPr>
      <w:color w:val="0000FF" w:themeColor="hyperlink"/>
      <w:u w:val="single"/>
    </w:rPr>
  </w:style>
  <w:style w:type="character" w:styleId="FollowedHyperlink">
    <w:name w:val="FollowedHyperlink"/>
    <w:basedOn w:val="DefaultParagraphFont"/>
    <w:uiPriority w:val="99"/>
    <w:unhideWhenUsed/>
    <w:rsid w:val="00B339C8"/>
    <w:rPr>
      <w:color w:val="800080" w:themeColor="followedHyperlink"/>
      <w:u w:val="single"/>
    </w:rPr>
  </w:style>
  <w:style w:type="paragraph" w:styleId="NormalWeb">
    <w:name w:val="Normal (Web)"/>
    <w:basedOn w:val="Normal"/>
    <w:uiPriority w:val="99"/>
    <w:unhideWhenUsed/>
    <w:rsid w:val="00B339C8"/>
    <w:pPr>
      <w:spacing w:before="100" w:beforeAutospacing="1" w:after="100" w:afterAutospacing="1"/>
    </w:pPr>
  </w:style>
  <w:style w:type="character" w:customStyle="1" w:styleId="UnresolvedMention1">
    <w:name w:val="Unresolved Mention1"/>
    <w:basedOn w:val="DefaultParagraphFont"/>
    <w:uiPriority w:val="99"/>
    <w:semiHidden/>
    <w:unhideWhenUsed/>
    <w:rsid w:val="008331C2"/>
    <w:rPr>
      <w:color w:val="605E5C"/>
      <w:shd w:val="clear" w:color="auto" w:fill="E1DFDD"/>
    </w:rPr>
  </w:style>
  <w:style w:type="paragraph" w:styleId="FootnoteText">
    <w:name w:val="footnote text"/>
    <w:basedOn w:val="Normal"/>
    <w:link w:val="FootnoteTextChar"/>
    <w:uiPriority w:val="99"/>
    <w:semiHidden/>
    <w:unhideWhenUsed/>
    <w:rsid w:val="008F369C"/>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8F369C"/>
    <w:rPr>
      <w:sz w:val="20"/>
      <w:szCs w:val="20"/>
    </w:rPr>
  </w:style>
  <w:style w:type="character" w:styleId="FootnoteReference">
    <w:name w:val="footnote reference"/>
    <w:basedOn w:val="DefaultParagraphFont"/>
    <w:uiPriority w:val="99"/>
    <w:semiHidden/>
    <w:unhideWhenUsed/>
    <w:rsid w:val="008F369C"/>
    <w:rPr>
      <w:vertAlign w:val="superscript"/>
    </w:rPr>
  </w:style>
  <w:style w:type="character" w:styleId="Emphasis">
    <w:name w:val="Emphasis"/>
    <w:basedOn w:val="DefaultParagraphFont"/>
    <w:uiPriority w:val="20"/>
    <w:qFormat/>
    <w:rsid w:val="00B128E6"/>
    <w:rPr>
      <w:i/>
      <w:iCs/>
    </w:rPr>
  </w:style>
  <w:style w:type="paragraph" w:styleId="CommentSubject">
    <w:name w:val="annotation subject"/>
    <w:basedOn w:val="CommentText"/>
    <w:next w:val="CommentText"/>
    <w:link w:val="CommentSubjectChar"/>
    <w:uiPriority w:val="99"/>
    <w:semiHidden/>
    <w:unhideWhenUsed/>
    <w:rsid w:val="00062D72"/>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062D72"/>
    <w:rPr>
      <w:rFonts w:ascii="Times New Roman" w:eastAsia="Times New Roman" w:hAnsi="Times New Roman" w:cs="Times New Roman"/>
      <w:b/>
      <w:bCs/>
      <w:sz w:val="20"/>
      <w:szCs w:val="20"/>
    </w:rPr>
  </w:style>
  <w:style w:type="paragraph" w:styleId="ListParagraph">
    <w:name w:val="List Paragraph"/>
    <w:basedOn w:val="Normal"/>
    <w:uiPriority w:val="34"/>
    <w:qFormat/>
    <w:rsid w:val="00033F75"/>
    <w:pPr>
      <w:ind w:left="720"/>
      <w:contextualSpacing/>
    </w:pPr>
  </w:style>
  <w:style w:type="character" w:customStyle="1" w:styleId="Heading3Char">
    <w:name w:val="Heading 3 Char"/>
    <w:basedOn w:val="DefaultParagraphFont"/>
    <w:link w:val="Heading3"/>
    <w:uiPriority w:val="9"/>
    <w:rsid w:val="00DD7A22"/>
    <w:rPr>
      <w:color w:val="434343"/>
      <w:sz w:val="28"/>
      <w:szCs w:val="28"/>
    </w:rPr>
  </w:style>
  <w:style w:type="character" w:customStyle="1" w:styleId="a-size-extra-large">
    <w:name w:val="a-size-extra-large"/>
    <w:basedOn w:val="DefaultParagraphFont"/>
    <w:rsid w:val="00B85F7A"/>
  </w:style>
  <w:style w:type="paragraph" w:styleId="HTMLPreformatted">
    <w:name w:val="HTML Preformatted"/>
    <w:basedOn w:val="Normal"/>
    <w:link w:val="HTMLPreformattedChar"/>
    <w:uiPriority w:val="99"/>
    <w:unhideWhenUsed/>
    <w:rsid w:val="00543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43E91"/>
    <w:rPr>
      <w:rFonts w:ascii="Courier New" w:eastAsia="Times New Roman" w:hAnsi="Courier New" w:cs="Courier New"/>
      <w:sz w:val="20"/>
      <w:szCs w:val="20"/>
    </w:rPr>
  </w:style>
  <w:style w:type="character" w:customStyle="1" w:styleId="arxivid">
    <w:name w:val="arxivid"/>
    <w:basedOn w:val="DefaultParagraphFont"/>
    <w:rsid w:val="001E36B5"/>
  </w:style>
  <w:style w:type="character" w:customStyle="1" w:styleId="Heading1Char">
    <w:name w:val="Heading 1 Char"/>
    <w:basedOn w:val="DefaultParagraphFont"/>
    <w:link w:val="Heading1"/>
    <w:rsid w:val="00894D8E"/>
    <w:rPr>
      <w:sz w:val="40"/>
      <w:szCs w:val="40"/>
    </w:rPr>
  </w:style>
  <w:style w:type="table" w:styleId="TableGrid">
    <w:name w:val="Table Grid"/>
    <w:basedOn w:val="TableNormal"/>
    <w:uiPriority w:val="39"/>
    <w:rsid w:val="00427E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DefaultParagraphFont"/>
    <w:rsid w:val="009466AC"/>
  </w:style>
  <w:style w:type="character" w:styleId="Strong">
    <w:name w:val="Strong"/>
    <w:basedOn w:val="DefaultParagraphFont"/>
    <w:uiPriority w:val="22"/>
    <w:qFormat/>
    <w:rsid w:val="000A0C05"/>
    <w:rPr>
      <w:b/>
      <w:bCs/>
    </w:rPr>
  </w:style>
  <w:style w:type="character" w:customStyle="1" w:styleId="nlmyear">
    <w:name w:val="nlm_year"/>
    <w:basedOn w:val="DefaultParagraphFont"/>
    <w:rsid w:val="00CF43F8"/>
  </w:style>
  <w:style w:type="character" w:customStyle="1" w:styleId="nlmarticle-title">
    <w:name w:val="nlm_article-title"/>
    <w:basedOn w:val="DefaultParagraphFont"/>
    <w:rsid w:val="00CF43F8"/>
  </w:style>
  <w:style w:type="character" w:customStyle="1" w:styleId="nlmconf-name">
    <w:name w:val="nlm_conf-name"/>
    <w:basedOn w:val="DefaultParagraphFont"/>
    <w:rsid w:val="00CF43F8"/>
  </w:style>
  <w:style w:type="character" w:customStyle="1" w:styleId="nlmconf-loc">
    <w:name w:val="nlm_conf-loc"/>
    <w:basedOn w:val="DefaultParagraphFont"/>
    <w:rsid w:val="00CF43F8"/>
  </w:style>
  <w:style w:type="character" w:customStyle="1" w:styleId="nlmconf-date">
    <w:name w:val="nlm_conf-date"/>
    <w:basedOn w:val="DefaultParagraphFont"/>
    <w:rsid w:val="00CF43F8"/>
  </w:style>
  <w:style w:type="paragraph" w:customStyle="1" w:styleId="BuchprojektTitel">
    <w:name w:val="Buchprojekt Titel"/>
    <w:basedOn w:val="Title"/>
    <w:qFormat/>
    <w:rsid w:val="00805BFD"/>
    <w:pPr>
      <w:spacing w:before="120" w:after="80"/>
      <w:contextualSpacing/>
    </w:pPr>
    <w:rPr>
      <w:rFonts w:ascii="Times New Roman" w:hAnsi="Times New Roman" w:cs="Times New Roman"/>
      <w:b/>
      <w:bCs/>
      <w:sz w:val="32"/>
    </w:rPr>
  </w:style>
  <w:style w:type="paragraph" w:customStyle="1" w:styleId="Style1">
    <w:name w:val="Style1"/>
    <w:basedOn w:val="Heading1"/>
    <w:qFormat/>
    <w:rsid w:val="00F80CDC"/>
    <w:pPr>
      <w:spacing w:before="200"/>
    </w:pPr>
    <w:rPr>
      <w:rFonts w:ascii="Times New Roman" w:hAnsi="Times New Roman" w:cs="Times New Roman"/>
      <w:i/>
      <w:iCs/>
      <w:sz w:val="28"/>
      <w:szCs w:val="28"/>
    </w:rPr>
  </w:style>
  <w:style w:type="paragraph" w:customStyle="1" w:styleId="Style2">
    <w:name w:val="Style2"/>
    <w:basedOn w:val="Heading3"/>
    <w:qFormat/>
    <w:rsid w:val="00F80CDC"/>
    <w:pPr>
      <w:spacing w:before="200"/>
      <w:jc w:val="both"/>
    </w:pPr>
    <w:rPr>
      <w:rFonts w:ascii="Times New Roman" w:hAnsi="Times New Roman" w:cs="Times New Roman"/>
      <w:color w:val="auto"/>
      <w:sz w:val="24"/>
      <w:szCs w:val="24"/>
      <w:u w:val="single"/>
    </w:rPr>
  </w:style>
  <w:style w:type="paragraph" w:customStyle="1" w:styleId="berstrift3Style3">
    <w:name w:val="Überstrift 3 Style 3"/>
    <w:basedOn w:val="Heading3"/>
    <w:qFormat/>
    <w:rsid w:val="00324253"/>
    <w:pPr>
      <w:spacing w:before="120" w:after="0"/>
    </w:pPr>
    <w:rPr>
      <w:rFonts w:ascii="Times New Roman" w:hAnsi="Times New Roman" w:cs="Times New Roman"/>
      <w:sz w:val="24"/>
      <w:szCs w:val="24"/>
      <w:u w:val="single"/>
      <w:lang w:val="en-US"/>
    </w:rPr>
  </w:style>
  <w:style w:type="paragraph" w:customStyle="1" w:styleId="Style3">
    <w:name w:val="Style3"/>
    <w:basedOn w:val="Heading3"/>
    <w:qFormat/>
    <w:rsid w:val="00324253"/>
    <w:pPr>
      <w:spacing w:before="120" w:after="0"/>
    </w:pPr>
    <w:rPr>
      <w:rFonts w:ascii="Times New Roman" w:hAnsi="Times New Roman" w:cs="Times New Roman"/>
      <w:color w:val="auto"/>
      <w:sz w:val="24"/>
      <w:szCs w:val="24"/>
      <w:u w:val="single"/>
      <w:lang w:val="en-US"/>
    </w:rPr>
  </w:style>
  <w:style w:type="paragraph" w:customStyle="1" w:styleId="Style4">
    <w:name w:val="Style4"/>
    <w:basedOn w:val="Heading1"/>
    <w:qFormat/>
    <w:rsid w:val="00324253"/>
    <w:pPr>
      <w:spacing w:before="120" w:after="80"/>
    </w:pPr>
    <w:rPr>
      <w:rFonts w:ascii="Times New Roman" w:hAnsi="Times New Roman"/>
      <w:b/>
      <w:sz w:val="32"/>
    </w:rPr>
  </w:style>
  <w:style w:type="paragraph" w:styleId="Revision">
    <w:name w:val="Revision"/>
    <w:hidden/>
    <w:uiPriority w:val="99"/>
    <w:semiHidden/>
    <w:rsid w:val="00162F7A"/>
    <w:pPr>
      <w:spacing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1571"/>
    <w:rPr>
      <w:rFonts w:ascii="Tahoma" w:hAnsi="Tahoma" w:cs="Tahoma"/>
      <w:sz w:val="16"/>
      <w:szCs w:val="16"/>
    </w:rPr>
  </w:style>
  <w:style w:type="character" w:customStyle="1" w:styleId="BalloonTextChar">
    <w:name w:val="Balloon Text Char"/>
    <w:basedOn w:val="DefaultParagraphFont"/>
    <w:link w:val="BalloonText"/>
    <w:uiPriority w:val="99"/>
    <w:semiHidden/>
    <w:rsid w:val="00E11571"/>
    <w:rPr>
      <w:rFonts w:ascii="Tahoma" w:eastAsia="Times New Roman" w:hAnsi="Tahoma" w:cs="Tahoma"/>
      <w:sz w:val="16"/>
      <w:szCs w:val="16"/>
    </w:rPr>
  </w:style>
  <w:style w:type="character" w:customStyle="1" w:styleId="Heading5Char">
    <w:name w:val="Heading 5 Char"/>
    <w:basedOn w:val="DefaultParagraphFont"/>
    <w:link w:val="Heading5"/>
    <w:uiPriority w:val="9"/>
    <w:rsid w:val="00E11571"/>
    <w:rPr>
      <w:color w:val="666666"/>
    </w:rPr>
  </w:style>
  <w:style w:type="character" w:customStyle="1" w:styleId="element-citation">
    <w:name w:val="element-citation"/>
    <w:basedOn w:val="DefaultParagraphFont"/>
    <w:rsid w:val="00E11571"/>
  </w:style>
  <w:style w:type="character" w:customStyle="1" w:styleId="visually-hidden">
    <w:name w:val="visually-hidden"/>
    <w:basedOn w:val="DefaultParagraphFont"/>
    <w:rsid w:val="00E11571"/>
  </w:style>
  <w:style w:type="character" w:customStyle="1" w:styleId="a">
    <w:name w:val="a"/>
    <w:basedOn w:val="DefaultParagraphFont"/>
    <w:rsid w:val="00CB3FEA"/>
  </w:style>
  <w:style w:type="character" w:customStyle="1" w:styleId="hgkelc">
    <w:name w:val="hgkelc"/>
    <w:basedOn w:val="DefaultParagraphFont"/>
    <w:rsid w:val="00CB3FEA"/>
  </w:style>
  <w:style w:type="character" w:styleId="UnresolvedMention">
    <w:name w:val="Unresolved Mention"/>
    <w:basedOn w:val="DefaultParagraphFont"/>
    <w:uiPriority w:val="99"/>
    <w:semiHidden/>
    <w:unhideWhenUsed/>
    <w:rsid w:val="00181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777">
      <w:bodyDiv w:val="1"/>
      <w:marLeft w:val="0"/>
      <w:marRight w:val="0"/>
      <w:marTop w:val="0"/>
      <w:marBottom w:val="0"/>
      <w:divBdr>
        <w:top w:val="none" w:sz="0" w:space="0" w:color="auto"/>
        <w:left w:val="none" w:sz="0" w:space="0" w:color="auto"/>
        <w:bottom w:val="none" w:sz="0" w:space="0" w:color="auto"/>
        <w:right w:val="none" w:sz="0" w:space="0" w:color="auto"/>
      </w:divBdr>
    </w:div>
    <w:div w:id="7105855">
      <w:bodyDiv w:val="1"/>
      <w:marLeft w:val="0"/>
      <w:marRight w:val="0"/>
      <w:marTop w:val="0"/>
      <w:marBottom w:val="0"/>
      <w:divBdr>
        <w:top w:val="none" w:sz="0" w:space="0" w:color="auto"/>
        <w:left w:val="none" w:sz="0" w:space="0" w:color="auto"/>
        <w:bottom w:val="none" w:sz="0" w:space="0" w:color="auto"/>
        <w:right w:val="none" w:sz="0" w:space="0" w:color="auto"/>
      </w:divBdr>
    </w:div>
    <w:div w:id="9453918">
      <w:bodyDiv w:val="1"/>
      <w:marLeft w:val="0"/>
      <w:marRight w:val="0"/>
      <w:marTop w:val="0"/>
      <w:marBottom w:val="0"/>
      <w:divBdr>
        <w:top w:val="none" w:sz="0" w:space="0" w:color="auto"/>
        <w:left w:val="none" w:sz="0" w:space="0" w:color="auto"/>
        <w:bottom w:val="none" w:sz="0" w:space="0" w:color="auto"/>
        <w:right w:val="none" w:sz="0" w:space="0" w:color="auto"/>
      </w:divBdr>
    </w:div>
    <w:div w:id="9721586">
      <w:bodyDiv w:val="1"/>
      <w:marLeft w:val="0"/>
      <w:marRight w:val="0"/>
      <w:marTop w:val="0"/>
      <w:marBottom w:val="0"/>
      <w:divBdr>
        <w:top w:val="none" w:sz="0" w:space="0" w:color="auto"/>
        <w:left w:val="none" w:sz="0" w:space="0" w:color="auto"/>
        <w:bottom w:val="none" w:sz="0" w:space="0" w:color="auto"/>
        <w:right w:val="none" w:sz="0" w:space="0" w:color="auto"/>
      </w:divBdr>
    </w:div>
    <w:div w:id="13383973">
      <w:bodyDiv w:val="1"/>
      <w:marLeft w:val="0"/>
      <w:marRight w:val="0"/>
      <w:marTop w:val="0"/>
      <w:marBottom w:val="0"/>
      <w:divBdr>
        <w:top w:val="none" w:sz="0" w:space="0" w:color="auto"/>
        <w:left w:val="none" w:sz="0" w:space="0" w:color="auto"/>
        <w:bottom w:val="none" w:sz="0" w:space="0" w:color="auto"/>
        <w:right w:val="none" w:sz="0" w:space="0" w:color="auto"/>
      </w:divBdr>
    </w:div>
    <w:div w:id="21634405">
      <w:bodyDiv w:val="1"/>
      <w:marLeft w:val="0"/>
      <w:marRight w:val="0"/>
      <w:marTop w:val="0"/>
      <w:marBottom w:val="0"/>
      <w:divBdr>
        <w:top w:val="none" w:sz="0" w:space="0" w:color="auto"/>
        <w:left w:val="none" w:sz="0" w:space="0" w:color="auto"/>
        <w:bottom w:val="none" w:sz="0" w:space="0" w:color="auto"/>
        <w:right w:val="none" w:sz="0" w:space="0" w:color="auto"/>
      </w:divBdr>
    </w:div>
    <w:div w:id="27881722">
      <w:bodyDiv w:val="1"/>
      <w:marLeft w:val="0"/>
      <w:marRight w:val="0"/>
      <w:marTop w:val="0"/>
      <w:marBottom w:val="0"/>
      <w:divBdr>
        <w:top w:val="none" w:sz="0" w:space="0" w:color="auto"/>
        <w:left w:val="none" w:sz="0" w:space="0" w:color="auto"/>
        <w:bottom w:val="none" w:sz="0" w:space="0" w:color="auto"/>
        <w:right w:val="none" w:sz="0" w:space="0" w:color="auto"/>
      </w:divBdr>
    </w:div>
    <w:div w:id="30153553">
      <w:bodyDiv w:val="1"/>
      <w:marLeft w:val="0"/>
      <w:marRight w:val="0"/>
      <w:marTop w:val="0"/>
      <w:marBottom w:val="0"/>
      <w:divBdr>
        <w:top w:val="none" w:sz="0" w:space="0" w:color="auto"/>
        <w:left w:val="none" w:sz="0" w:space="0" w:color="auto"/>
        <w:bottom w:val="none" w:sz="0" w:space="0" w:color="auto"/>
        <w:right w:val="none" w:sz="0" w:space="0" w:color="auto"/>
      </w:divBdr>
    </w:div>
    <w:div w:id="36508776">
      <w:bodyDiv w:val="1"/>
      <w:marLeft w:val="0"/>
      <w:marRight w:val="0"/>
      <w:marTop w:val="0"/>
      <w:marBottom w:val="0"/>
      <w:divBdr>
        <w:top w:val="none" w:sz="0" w:space="0" w:color="auto"/>
        <w:left w:val="none" w:sz="0" w:space="0" w:color="auto"/>
        <w:bottom w:val="none" w:sz="0" w:space="0" w:color="auto"/>
        <w:right w:val="none" w:sz="0" w:space="0" w:color="auto"/>
      </w:divBdr>
    </w:div>
    <w:div w:id="49545967">
      <w:bodyDiv w:val="1"/>
      <w:marLeft w:val="0"/>
      <w:marRight w:val="0"/>
      <w:marTop w:val="0"/>
      <w:marBottom w:val="0"/>
      <w:divBdr>
        <w:top w:val="none" w:sz="0" w:space="0" w:color="auto"/>
        <w:left w:val="none" w:sz="0" w:space="0" w:color="auto"/>
        <w:bottom w:val="none" w:sz="0" w:space="0" w:color="auto"/>
        <w:right w:val="none" w:sz="0" w:space="0" w:color="auto"/>
      </w:divBdr>
    </w:div>
    <w:div w:id="53478228">
      <w:bodyDiv w:val="1"/>
      <w:marLeft w:val="0"/>
      <w:marRight w:val="0"/>
      <w:marTop w:val="0"/>
      <w:marBottom w:val="0"/>
      <w:divBdr>
        <w:top w:val="none" w:sz="0" w:space="0" w:color="auto"/>
        <w:left w:val="none" w:sz="0" w:space="0" w:color="auto"/>
        <w:bottom w:val="none" w:sz="0" w:space="0" w:color="auto"/>
        <w:right w:val="none" w:sz="0" w:space="0" w:color="auto"/>
      </w:divBdr>
    </w:div>
    <w:div w:id="56511564">
      <w:bodyDiv w:val="1"/>
      <w:marLeft w:val="0"/>
      <w:marRight w:val="0"/>
      <w:marTop w:val="0"/>
      <w:marBottom w:val="0"/>
      <w:divBdr>
        <w:top w:val="none" w:sz="0" w:space="0" w:color="auto"/>
        <w:left w:val="none" w:sz="0" w:space="0" w:color="auto"/>
        <w:bottom w:val="none" w:sz="0" w:space="0" w:color="auto"/>
        <w:right w:val="none" w:sz="0" w:space="0" w:color="auto"/>
      </w:divBdr>
    </w:div>
    <w:div w:id="71052893">
      <w:bodyDiv w:val="1"/>
      <w:marLeft w:val="0"/>
      <w:marRight w:val="0"/>
      <w:marTop w:val="0"/>
      <w:marBottom w:val="0"/>
      <w:divBdr>
        <w:top w:val="none" w:sz="0" w:space="0" w:color="auto"/>
        <w:left w:val="none" w:sz="0" w:space="0" w:color="auto"/>
        <w:bottom w:val="none" w:sz="0" w:space="0" w:color="auto"/>
        <w:right w:val="none" w:sz="0" w:space="0" w:color="auto"/>
      </w:divBdr>
    </w:div>
    <w:div w:id="84156472">
      <w:bodyDiv w:val="1"/>
      <w:marLeft w:val="0"/>
      <w:marRight w:val="0"/>
      <w:marTop w:val="0"/>
      <w:marBottom w:val="0"/>
      <w:divBdr>
        <w:top w:val="none" w:sz="0" w:space="0" w:color="auto"/>
        <w:left w:val="none" w:sz="0" w:space="0" w:color="auto"/>
        <w:bottom w:val="none" w:sz="0" w:space="0" w:color="auto"/>
        <w:right w:val="none" w:sz="0" w:space="0" w:color="auto"/>
      </w:divBdr>
      <w:divsChild>
        <w:div w:id="1902886">
          <w:marLeft w:val="0"/>
          <w:marRight w:val="0"/>
          <w:marTop w:val="0"/>
          <w:marBottom w:val="0"/>
          <w:divBdr>
            <w:top w:val="none" w:sz="0" w:space="0" w:color="auto"/>
            <w:left w:val="none" w:sz="0" w:space="0" w:color="auto"/>
            <w:bottom w:val="none" w:sz="0" w:space="0" w:color="auto"/>
            <w:right w:val="none" w:sz="0" w:space="0" w:color="auto"/>
          </w:divBdr>
          <w:divsChild>
            <w:div w:id="272790322">
              <w:marLeft w:val="0"/>
              <w:marRight w:val="0"/>
              <w:marTop w:val="0"/>
              <w:marBottom w:val="0"/>
              <w:divBdr>
                <w:top w:val="none" w:sz="0" w:space="0" w:color="auto"/>
                <w:left w:val="none" w:sz="0" w:space="0" w:color="auto"/>
                <w:bottom w:val="none" w:sz="0" w:space="0" w:color="auto"/>
                <w:right w:val="none" w:sz="0" w:space="0" w:color="auto"/>
              </w:divBdr>
              <w:divsChild>
                <w:div w:id="23562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69903">
      <w:bodyDiv w:val="1"/>
      <w:marLeft w:val="0"/>
      <w:marRight w:val="0"/>
      <w:marTop w:val="0"/>
      <w:marBottom w:val="0"/>
      <w:divBdr>
        <w:top w:val="none" w:sz="0" w:space="0" w:color="auto"/>
        <w:left w:val="none" w:sz="0" w:space="0" w:color="auto"/>
        <w:bottom w:val="none" w:sz="0" w:space="0" w:color="auto"/>
        <w:right w:val="none" w:sz="0" w:space="0" w:color="auto"/>
      </w:divBdr>
    </w:div>
    <w:div w:id="93208143">
      <w:bodyDiv w:val="1"/>
      <w:marLeft w:val="0"/>
      <w:marRight w:val="0"/>
      <w:marTop w:val="0"/>
      <w:marBottom w:val="0"/>
      <w:divBdr>
        <w:top w:val="none" w:sz="0" w:space="0" w:color="auto"/>
        <w:left w:val="none" w:sz="0" w:space="0" w:color="auto"/>
        <w:bottom w:val="none" w:sz="0" w:space="0" w:color="auto"/>
        <w:right w:val="none" w:sz="0" w:space="0" w:color="auto"/>
      </w:divBdr>
    </w:div>
    <w:div w:id="98834901">
      <w:bodyDiv w:val="1"/>
      <w:marLeft w:val="0"/>
      <w:marRight w:val="0"/>
      <w:marTop w:val="0"/>
      <w:marBottom w:val="0"/>
      <w:divBdr>
        <w:top w:val="none" w:sz="0" w:space="0" w:color="auto"/>
        <w:left w:val="none" w:sz="0" w:space="0" w:color="auto"/>
        <w:bottom w:val="none" w:sz="0" w:space="0" w:color="auto"/>
        <w:right w:val="none" w:sz="0" w:space="0" w:color="auto"/>
      </w:divBdr>
    </w:div>
    <w:div w:id="102967246">
      <w:bodyDiv w:val="1"/>
      <w:marLeft w:val="0"/>
      <w:marRight w:val="0"/>
      <w:marTop w:val="0"/>
      <w:marBottom w:val="0"/>
      <w:divBdr>
        <w:top w:val="none" w:sz="0" w:space="0" w:color="auto"/>
        <w:left w:val="none" w:sz="0" w:space="0" w:color="auto"/>
        <w:bottom w:val="none" w:sz="0" w:space="0" w:color="auto"/>
        <w:right w:val="none" w:sz="0" w:space="0" w:color="auto"/>
      </w:divBdr>
    </w:div>
    <w:div w:id="114981996">
      <w:bodyDiv w:val="1"/>
      <w:marLeft w:val="0"/>
      <w:marRight w:val="0"/>
      <w:marTop w:val="0"/>
      <w:marBottom w:val="0"/>
      <w:divBdr>
        <w:top w:val="none" w:sz="0" w:space="0" w:color="auto"/>
        <w:left w:val="none" w:sz="0" w:space="0" w:color="auto"/>
        <w:bottom w:val="none" w:sz="0" w:space="0" w:color="auto"/>
        <w:right w:val="none" w:sz="0" w:space="0" w:color="auto"/>
      </w:divBdr>
    </w:div>
    <w:div w:id="115562712">
      <w:bodyDiv w:val="1"/>
      <w:marLeft w:val="0"/>
      <w:marRight w:val="0"/>
      <w:marTop w:val="0"/>
      <w:marBottom w:val="0"/>
      <w:divBdr>
        <w:top w:val="none" w:sz="0" w:space="0" w:color="auto"/>
        <w:left w:val="none" w:sz="0" w:space="0" w:color="auto"/>
        <w:bottom w:val="none" w:sz="0" w:space="0" w:color="auto"/>
        <w:right w:val="none" w:sz="0" w:space="0" w:color="auto"/>
      </w:divBdr>
    </w:div>
    <w:div w:id="115607837">
      <w:bodyDiv w:val="1"/>
      <w:marLeft w:val="0"/>
      <w:marRight w:val="0"/>
      <w:marTop w:val="0"/>
      <w:marBottom w:val="0"/>
      <w:divBdr>
        <w:top w:val="none" w:sz="0" w:space="0" w:color="auto"/>
        <w:left w:val="none" w:sz="0" w:space="0" w:color="auto"/>
        <w:bottom w:val="none" w:sz="0" w:space="0" w:color="auto"/>
        <w:right w:val="none" w:sz="0" w:space="0" w:color="auto"/>
      </w:divBdr>
    </w:div>
    <w:div w:id="117527723">
      <w:bodyDiv w:val="1"/>
      <w:marLeft w:val="0"/>
      <w:marRight w:val="0"/>
      <w:marTop w:val="0"/>
      <w:marBottom w:val="0"/>
      <w:divBdr>
        <w:top w:val="none" w:sz="0" w:space="0" w:color="auto"/>
        <w:left w:val="none" w:sz="0" w:space="0" w:color="auto"/>
        <w:bottom w:val="none" w:sz="0" w:space="0" w:color="auto"/>
        <w:right w:val="none" w:sz="0" w:space="0" w:color="auto"/>
      </w:divBdr>
      <w:divsChild>
        <w:div w:id="1902474716">
          <w:marLeft w:val="0"/>
          <w:marRight w:val="0"/>
          <w:marTop w:val="0"/>
          <w:marBottom w:val="0"/>
          <w:divBdr>
            <w:top w:val="none" w:sz="0" w:space="0" w:color="auto"/>
            <w:left w:val="none" w:sz="0" w:space="0" w:color="auto"/>
            <w:bottom w:val="none" w:sz="0" w:space="0" w:color="auto"/>
            <w:right w:val="none" w:sz="0" w:space="0" w:color="auto"/>
          </w:divBdr>
          <w:divsChild>
            <w:div w:id="1631323396">
              <w:marLeft w:val="0"/>
              <w:marRight w:val="0"/>
              <w:marTop w:val="0"/>
              <w:marBottom w:val="0"/>
              <w:divBdr>
                <w:top w:val="none" w:sz="0" w:space="0" w:color="auto"/>
                <w:left w:val="none" w:sz="0" w:space="0" w:color="auto"/>
                <w:bottom w:val="none" w:sz="0" w:space="0" w:color="auto"/>
                <w:right w:val="none" w:sz="0" w:space="0" w:color="auto"/>
              </w:divBdr>
              <w:divsChild>
                <w:div w:id="27632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90287">
          <w:marLeft w:val="0"/>
          <w:marRight w:val="0"/>
          <w:marTop w:val="0"/>
          <w:marBottom w:val="0"/>
          <w:divBdr>
            <w:top w:val="none" w:sz="0" w:space="0" w:color="auto"/>
            <w:left w:val="none" w:sz="0" w:space="0" w:color="auto"/>
            <w:bottom w:val="none" w:sz="0" w:space="0" w:color="auto"/>
            <w:right w:val="none" w:sz="0" w:space="0" w:color="auto"/>
          </w:divBdr>
          <w:divsChild>
            <w:div w:id="1172912831">
              <w:marLeft w:val="0"/>
              <w:marRight w:val="0"/>
              <w:marTop w:val="0"/>
              <w:marBottom w:val="0"/>
              <w:divBdr>
                <w:top w:val="none" w:sz="0" w:space="0" w:color="auto"/>
                <w:left w:val="none" w:sz="0" w:space="0" w:color="auto"/>
                <w:bottom w:val="none" w:sz="0" w:space="0" w:color="auto"/>
                <w:right w:val="none" w:sz="0" w:space="0" w:color="auto"/>
              </w:divBdr>
              <w:divsChild>
                <w:div w:id="799610813">
                  <w:marLeft w:val="0"/>
                  <w:marRight w:val="0"/>
                  <w:marTop w:val="0"/>
                  <w:marBottom w:val="0"/>
                  <w:divBdr>
                    <w:top w:val="none" w:sz="0" w:space="0" w:color="auto"/>
                    <w:left w:val="none" w:sz="0" w:space="0" w:color="auto"/>
                    <w:bottom w:val="none" w:sz="0" w:space="0" w:color="auto"/>
                    <w:right w:val="none" w:sz="0" w:space="0" w:color="auto"/>
                  </w:divBdr>
                </w:div>
                <w:div w:id="1223327281">
                  <w:marLeft w:val="0"/>
                  <w:marRight w:val="0"/>
                  <w:marTop w:val="0"/>
                  <w:marBottom w:val="0"/>
                  <w:divBdr>
                    <w:top w:val="none" w:sz="0" w:space="0" w:color="auto"/>
                    <w:left w:val="none" w:sz="0" w:space="0" w:color="auto"/>
                    <w:bottom w:val="none" w:sz="0" w:space="0" w:color="auto"/>
                    <w:right w:val="none" w:sz="0" w:space="0" w:color="auto"/>
                  </w:divBdr>
                </w:div>
              </w:divsChild>
            </w:div>
            <w:div w:id="1865167240">
              <w:marLeft w:val="0"/>
              <w:marRight w:val="0"/>
              <w:marTop w:val="0"/>
              <w:marBottom w:val="0"/>
              <w:divBdr>
                <w:top w:val="none" w:sz="0" w:space="0" w:color="auto"/>
                <w:left w:val="none" w:sz="0" w:space="0" w:color="auto"/>
                <w:bottom w:val="none" w:sz="0" w:space="0" w:color="auto"/>
                <w:right w:val="none" w:sz="0" w:space="0" w:color="auto"/>
              </w:divBdr>
              <w:divsChild>
                <w:div w:id="135581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1548">
      <w:bodyDiv w:val="1"/>
      <w:marLeft w:val="0"/>
      <w:marRight w:val="0"/>
      <w:marTop w:val="0"/>
      <w:marBottom w:val="0"/>
      <w:divBdr>
        <w:top w:val="none" w:sz="0" w:space="0" w:color="auto"/>
        <w:left w:val="none" w:sz="0" w:space="0" w:color="auto"/>
        <w:bottom w:val="none" w:sz="0" w:space="0" w:color="auto"/>
        <w:right w:val="none" w:sz="0" w:space="0" w:color="auto"/>
      </w:divBdr>
    </w:div>
    <w:div w:id="118884305">
      <w:bodyDiv w:val="1"/>
      <w:marLeft w:val="0"/>
      <w:marRight w:val="0"/>
      <w:marTop w:val="0"/>
      <w:marBottom w:val="0"/>
      <w:divBdr>
        <w:top w:val="none" w:sz="0" w:space="0" w:color="auto"/>
        <w:left w:val="none" w:sz="0" w:space="0" w:color="auto"/>
        <w:bottom w:val="none" w:sz="0" w:space="0" w:color="auto"/>
        <w:right w:val="none" w:sz="0" w:space="0" w:color="auto"/>
      </w:divBdr>
      <w:divsChild>
        <w:div w:id="1975021779">
          <w:marLeft w:val="0"/>
          <w:marRight w:val="0"/>
          <w:marTop w:val="0"/>
          <w:marBottom w:val="0"/>
          <w:divBdr>
            <w:top w:val="none" w:sz="0" w:space="0" w:color="auto"/>
            <w:left w:val="none" w:sz="0" w:space="0" w:color="auto"/>
            <w:bottom w:val="none" w:sz="0" w:space="0" w:color="auto"/>
            <w:right w:val="none" w:sz="0" w:space="0" w:color="auto"/>
          </w:divBdr>
          <w:divsChild>
            <w:div w:id="313602631">
              <w:marLeft w:val="0"/>
              <w:marRight w:val="0"/>
              <w:marTop w:val="0"/>
              <w:marBottom w:val="0"/>
              <w:divBdr>
                <w:top w:val="none" w:sz="0" w:space="0" w:color="auto"/>
                <w:left w:val="none" w:sz="0" w:space="0" w:color="auto"/>
                <w:bottom w:val="none" w:sz="0" w:space="0" w:color="auto"/>
                <w:right w:val="none" w:sz="0" w:space="0" w:color="auto"/>
              </w:divBdr>
              <w:divsChild>
                <w:div w:id="1966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2093">
      <w:bodyDiv w:val="1"/>
      <w:marLeft w:val="0"/>
      <w:marRight w:val="0"/>
      <w:marTop w:val="0"/>
      <w:marBottom w:val="0"/>
      <w:divBdr>
        <w:top w:val="none" w:sz="0" w:space="0" w:color="auto"/>
        <w:left w:val="none" w:sz="0" w:space="0" w:color="auto"/>
        <w:bottom w:val="none" w:sz="0" w:space="0" w:color="auto"/>
        <w:right w:val="none" w:sz="0" w:space="0" w:color="auto"/>
      </w:divBdr>
    </w:div>
    <w:div w:id="132329385">
      <w:bodyDiv w:val="1"/>
      <w:marLeft w:val="0"/>
      <w:marRight w:val="0"/>
      <w:marTop w:val="0"/>
      <w:marBottom w:val="0"/>
      <w:divBdr>
        <w:top w:val="none" w:sz="0" w:space="0" w:color="auto"/>
        <w:left w:val="none" w:sz="0" w:space="0" w:color="auto"/>
        <w:bottom w:val="none" w:sz="0" w:space="0" w:color="auto"/>
        <w:right w:val="none" w:sz="0" w:space="0" w:color="auto"/>
      </w:divBdr>
    </w:div>
    <w:div w:id="135807319">
      <w:bodyDiv w:val="1"/>
      <w:marLeft w:val="0"/>
      <w:marRight w:val="0"/>
      <w:marTop w:val="0"/>
      <w:marBottom w:val="0"/>
      <w:divBdr>
        <w:top w:val="none" w:sz="0" w:space="0" w:color="auto"/>
        <w:left w:val="none" w:sz="0" w:space="0" w:color="auto"/>
        <w:bottom w:val="none" w:sz="0" w:space="0" w:color="auto"/>
        <w:right w:val="none" w:sz="0" w:space="0" w:color="auto"/>
      </w:divBdr>
    </w:div>
    <w:div w:id="144324074">
      <w:bodyDiv w:val="1"/>
      <w:marLeft w:val="0"/>
      <w:marRight w:val="0"/>
      <w:marTop w:val="0"/>
      <w:marBottom w:val="0"/>
      <w:divBdr>
        <w:top w:val="none" w:sz="0" w:space="0" w:color="auto"/>
        <w:left w:val="none" w:sz="0" w:space="0" w:color="auto"/>
        <w:bottom w:val="none" w:sz="0" w:space="0" w:color="auto"/>
        <w:right w:val="none" w:sz="0" w:space="0" w:color="auto"/>
      </w:divBdr>
    </w:div>
    <w:div w:id="147483607">
      <w:bodyDiv w:val="1"/>
      <w:marLeft w:val="0"/>
      <w:marRight w:val="0"/>
      <w:marTop w:val="0"/>
      <w:marBottom w:val="0"/>
      <w:divBdr>
        <w:top w:val="none" w:sz="0" w:space="0" w:color="auto"/>
        <w:left w:val="none" w:sz="0" w:space="0" w:color="auto"/>
        <w:bottom w:val="none" w:sz="0" w:space="0" w:color="auto"/>
        <w:right w:val="none" w:sz="0" w:space="0" w:color="auto"/>
      </w:divBdr>
    </w:div>
    <w:div w:id="151143513">
      <w:bodyDiv w:val="1"/>
      <w:marLeft w:val="0"/>
      <w:marRight w:val="0"/>
      <w:marTop w:val="0"/>
      <w:marBottom w:val="0"/>
      <w:divBdr>
        <w:top w:val="none" w:sz="0" w:space="0" w:color="auto"/>
        <w:left w:val="none" w:sz="0" w:space="0" w:color="auto"/>
        <w:bottom w:val="none" w:sz="0" w:space="0" w:color="auto"/>
        <w:right w:val="none" w:sz="0" w:space="0" w:color="auto"/>
      </w:divBdr>
    </w:div>
    <w:div w:id="156270161">
      <w:bodyDiv w:val="1"/>
      <w:marLeft w:val="0"/>
      <w:marRight w:val="0"/>
      <w:marTop w:val="0"/>
      <w:marBottom w:val="0"/>
      <w:divBdr>
        <w:top w:val="none" w:sz="0" w:space="0" w:color="auto"/>
        <w:left w:val="none" w:sz="0" w:space="0" w:color="auto"/>
        <w:bottom w:val="none" w:sz="0" w:space="0" w:color="auto"/>
        <w:right w:val="none" w:sz="0" w:space="0" w:color="auto"/>
      </w:divBdr>
    </w:div>
    <w:div w:id="163055755">
      <w:bodyDiv w:val="1"/>
      <w:marLeft w:val="0"/>
      <w:marRight w:val="0"/>
      <w:marTop w:val="0"/>
      <w:marBottom w:val="0"/>
      <w:divBdr>
        <w:top w:val="none" w:sz="0" w:space="0" w:color="auto"/>
        <w:left w:val="none" w:sz="0" w:space="0" w:color="auto"/>
        <w:bottom w:val="none" w:sz="0" w:space="0" w:color="auto"/>
        <w:right w:val="none" w:sz="0" w:space="0" w:color="auto"/>
      </w:divBdr>
    </w:div>
    <w:div w:id="168445358">
      <w:bodyDiv w:val="1"/>
      <w:marLeft w:val="0"/>
      <w:marRight w:val="0"/>
      <w:marTop w:val="0"/>
      <w:marBottom w:val="0"/>
      <w:divBdr>
        <w:top w:val="none" w:sz="0" w:space="0" w:color="auto"/>
        <w:left w:val="none" w:sz="0" w:space="0" w:color="auto"/>
        <w:bottom w:val="none" w:sz="0" w:space="0" w:color="auto"/>
        <w:right w:val="none" w:sz="0" w:space="0" w:color="auto"/>
      </w:divBdr>
    </w:div>
    <w:div w:id="183904946">
      <w:bodyDiv w:val="1"/>
      <w:marLeft w:val="0"/>
      <w:marRight w:val="0"/>
      <w:marTop w:val="0"/>
      <w:marBottom w:val="0"/>
      <w:divBdr>
        <w:top w:val="none" w:sz="0" w:space="0" w:color="auto"/>
        <w:left w:val="none" w:sz="0" w:space="0" w:color="auto"/>
        <w:bottom w:val="none" w:sz="0" w:space="0" w:color="auto"/>
        <w:right w:val="none" w:sz="0" w:space="0" w:color="auto"/>
      </w:divBdr>
    </w:div>
    <w:div w:id="184877562">
      <w:bodyDiv w:val="1"/>
      <w:marLeft w:val="0"/>
      <w:marRight w:val="0"/>
      <w:marTop w:val="0"/>
      <w:marBottom w:val="0"/>
      <w:divBdr>
        <w:top w:val="none" w:sz="0" w:space="0" w:color="auto"/>
        <w:left w:val="none" w:sz="0" w:space="0" w:color="auto"/>
        <w:bottom w:val="none" w:sz="0" w:space="0" w:color="auto"/>
        <w:right w:val="none" w:sz="0" w:space="0" w:color="auto"/>
      </w:divBdr>
    </w:div>
    <w:div w:id="186722523">
      <w:bodyDiv w:val="1"/>
      <w:marLeft w:val="0"/>
      <w:marRight w:val="0"/>
      <w:marTop w:val="0"/>
      <w:marBottom w:val="0"/>
      <w:divBdr>
        <w:top w:val="none" w:sz="0" w:space="0" w:color="auto"/>
        <w:left w:val="none" w:sz="0" w:space="0" w:color="auto"/>
        <w:bottom w:val="none" w:sz="0" w:space="0" w:color="auto"/>
        <w:right w:val="none" w:sz="0" w:space="0" w:color="auto"/>
      </w:divBdr>
    </w:div>
    <w:div w:id="187526500">
      <w:bodyDiv w:val="1"/>
      <w:marLeft w:val="0"/>
      <w:marRight w:val="0"/>
      <w:marTop w:val="0"/>
      <w:marBottom w:val="0"/>
      <w:divBdr>
        <w:top w:val="none" w:sz="0" w:space="0" w:color="auto"/>
        <w:left w:val="none" w:sz="0" w:space="0" w:color="auto"/>
        <w:bottom w:val="none" w:sz="0" w:space="0" w:color="auto"/>
        <w:right w:val="none" w:sz="0" w:space="0" w:color="auto"/>
      </w:divBdr>
    </w:div>
    <w:div w:id="210966341">
      <w:bodyDiv w:val="1"/>
      <w:marLeft w:val="0"/>
      <w:marRight w:val="0"/>
      <w:marTop w:val="0"/>
      <w:marBottom w:val="0"/>
      <w:divBdr>
        <w:top w:val="none" w:sz="0" w:space="0" w:color="auto"/>
        <w:left w:val="none" w:sz="0" w:space="0" w:color="auto"/>
        <w:bottom w:val="none" w:sz="0" w:space="0" w:color="auto"/>
        <w:right w:val="none" w:sz="0" w:space="0" w:color="auto"/>
      </w:divBdr>
    </w:div>
    <w:div w:id="215554595">
      <w:bodyDiv w:val="1"/>
      <w:marLeft w:val="0"/>
      <w:marRight w:val="0"/>
      <w:marTop w:val="0"/>
      <w:marBottom w:val="0"/>
      <w:divBdr>
        <w:top w:val="none" w:sz="0" w:space="0" w:color="auto"/>
        <w:left w:val="none" w:sz="0" w:space="0" w:color="auto"/>
        <w:bottom w:val="none" w:sz="0" w:space="0" w:color="auto"/>
        <w:right w:val="none" w:sz="0" w:space="0" w:color="auto"/>
      </w:divBdr>
    </w:div>
    <w:div w:id="224532240">
      <w:bodyDiv w:val="1"/>
      <w:marLeft w:val="0"/>
      <w:marRight w:val="0"/>
      <w:marTop w:val="0"/>
      <w:marBottom w:val="0"/>
      <w:divBdr>
        <w:top w:val="none" w:sz="0" w:space="0" w:color="auto"/>
        <w:left w:val="none" w:sz="0" w:space="0" w:color="auto"/>
        <w:bottom w:val="none" w:sz="0" w:space="0" w:color="auto"/>
        <w:right w:val="none" w:sz="0" w:space="0" w:color="auto"/>
      </w:divBdr>
    </w:div>
    <w:div w:id="228656504">
      <w:bodyDiv w:val="1"/>
      <w:marLeft w:val="0"/>
      <w:marRight w:val="0"/>
      <w:marTop w:val="0"/>
      <w:marBottom w:val="0"/>
      <w:divBdr>
        <w:top w:val="none" w:sz="0" w:space="0" w:color="auto"/>
        <w:left w:val="none" w:sz="0" w:space="0" w:color="auto"/>
        <w:bottom w:val="none" w:sz="0" w:space="0" w:color="auto"/>
        <w:right w:val="none" w:sz="0" w:space="0" w:color="auto"/>
      </w:divBdr>
    </w:div>
    <w:div w:id="232936693">
      <w:bodyDiv w:val="1"/>
      <w:marLeft w:val="0"/>
      <w:marRight w:val="0"/>
      <w:marTop w:val="0"/>
      <w:marBottom w:val="0"/>
      <w:divBdr>
        <w:top w:val="none" w:sz="0" w:space="0" w:color="auto"/>
        <w:left w:val="none" w:sz="0" w:space="0" w:color="auto"/>
        <w:bottom w:val="none" w:sz="0" w:space="0" w:color="auto"/>
        <w:right w:val="none" w:sz="0" w:space="0" w:color="auto"/>
      </w:divBdr>
    </w:div>
    <w:div w:id="239752953">
      <w:bodyDiv w:val="1"/>
      <w:marLeft w:val="0"/>
      <w:marRight w:val="0"/>
      <w:marTop w:val="0"/>
      <w:marBottom w:val="0"/>
      <w:divBdr>
        <w:top w:val="none" w:sz="0" w:space="0" w:color="auto"/>
        <w:left w:val="none" w:sz="0" w:space="0" w:color="auto"/>
        <w:bottom w:val="none" w:sz="0" w:space="0" w:color="auto"/>
        <w:right w:val="none" w:sz="0" w:space="0" w:color="auto"/>
      </w:divBdr>
    </w:div>
    <w:div w:id="243732760">
      <w:bodyDiv w:val="1"/>
      <w:marLeft w:val="0"/>
      <w:marRight w:val="0"/>
      <w:marTop w:val="0"/>
      <w:marBottom w:val="0"/>
      <w:divBdr>
        <w:top w:val="none" w:sz="0" w:space="0" w:color="auto"/>
        <w:left w:val="none" w:sz="0" w:space="0" w:color="auto"/>
        <w:bottom w:val="none" w:sz="0" w:space="0" w:color="auto"/>
        <w:right w:val="none" w:sz="0" w:space="0" w:color="auto"/>
      </w:divBdr>
    </w:div>
    <w:div w:id="254947028">
      <w:bodyDiv w:val="1"/>
      <w:marLeft w:val="0"/>
      <w:marRight w:val="0"/>
      <w:marTop w:val="0"/>
      <w:marBottom w:val="0"/>
      <w:divBdr>
        <w:top w:val="none" w:sz="0" w:space="0" w:color="auto"/>
        <w:left w:val="none" w:sz="0" w:space="0" w:color="auto"/>
        <w:bottom w:val="none" w:sz="0" w:space="0" w:color="auto"/>
        <w:right w:val="none" w:sz="0" w:space="0" w:color="auto"/>
      </w:divBdr>
    </w:div>
    <w:div w:id="255135822">
      <w:bodyDiv w:val="1"/>
      <w:marLeft w:val="0"/>
      <w:marRight w:val="0"/>
      <w:marTop w:val="0"/>
      <w:marBottom w:val="0"/>
      <w:divBdr>
        <w:top w:val="none" w:sz="0" w:space="0" w:color="auto"/>
        <w:left w:val="none" w:sz="0" w:space="0" w:color="auto"/>
        <w:bottom w:val="none" w:sz="0" w:space="0" w:color="auto"/>
        <w:right w:val="none" w:sz="0" w:space="0" w:color="auto"/>
      </w:divBdr>
    </w:div>
    <w:div w:id="260844670">
      <w:bodyDiv w:val="1"/>
      <w:marLeft w:val="0"/>
      <w:marRight w:val="0"/>
      <w:marTop w:val="0"/>
      <w:marBottom w:val="0"/>
      <w:divBdr>
        <w:top w:val="none" w:sz="0" w:space="0" w:color="auto"/>
        <w:left w:val="none" w:sz="0" w:space="0" w:color="auto"/>
        <w:bottom w:val="none" w:sz="0" w:space="0" w:color="auto"/>
        <w:right w:val="none" w:sz="0" w:space="0" w:color="auto"/>
      </w:divBdr>
    </w:div>
    <w:div w:id="261109972">
      <w:bodyDiv w:val="1"/>
      <w:marLeft w:val="0"/>
      <w:marRight w:val="0"/>
      <w:marTop w:val="0"/>
      <w:marBottom w:val="0"/>
      <w:divBdr>
        <w:top w:val="none" w:sz="0" w:space="0" w:color="auto"/>
        <w:left w:val="none" w:sz="0" w:space="0" w:color="auto"/>
        <w:bottom w:val="none" w:sz="0" w:space="0" w:color="auto"/>
        <w:right w:val="none" w:sz="0" w:space="0" w:color="auto"/>
      </w:divBdr>
    </w:div>
    <w:div w:id="265772229">
      <w:bodyDiv w:val="1"/>
      <w:marLeft w:val="0"/>
      <w:marRight w:val="0"/>
      <w:marTop w:val="0"/>
      <w:marBottom w:val="0"/>
      <w:divBdr>
        <w:top w:val="none" w:sz="0" w:space="0" w:color="auto"/>
        <w:left w:val="none" w:sz="0" w:space="0" w:color="auto"/>
        <w:bottom w:val="none" w:sz="0" w:space="0" w:color="auto"/>
        <w:right w:val="none" w:sz="0" w:space="0" w:color="auto"/>
      </w:divBdr>
    </w:div>
    <w:div w:id="283511364">
      <w:bodyDiv w:val="1"/>
      <w:marLeft w:val="0"/>
      <w:marRight w:val="0"/>
      <w:marTop w:val="0"/>
      <w:marBottom w:val="0"/>
      <w:divBdr>
        <w:top w:val="none" w:sz="0" w:space="0" w:color="auto"/>
        <w:left w:val="none" w:sz="0" w:space="0" w:color="auto"/>
        <w:bottom w:val="none" w:sz="0" w:space="0" w:color="auto"/>
        <w:right w:val="none" w:sz="0" w:space="0" w:color="auto"/>
      </w:divBdr>
    </w:div>
    <w:div w:id="289291298">
      <w:bodyDiv w:val="1"/>
      <w:marLeft w:val="0"/>
      <w:marRight w:val="0"/>
      <w:marTop w:val="0"/>
      <w:marBottom w:val="0"/>
      <w:divBdr>
        <w:top w:val="none" w:sz="0" w:space="0" w:color="auto"/>
        <w:left w:val="none" w:sz="0" w:space="0" w:color="auto"/>
        <w:bottom w:val="none" w:sz="0" w:space="0" w:color="auto"/>
        <w:right w:val="none" w:sz="0" w:space="0" w:color="auto"/>
      </w:divBdr>
    </w:div>
    <w:div w:id="294681699">
      <w:bodyDiv w:val="1"/>
      <w:marLeft w:val="0"/>
      <w:marRight w:val="0"/>
      <w:marTop w:val="0"/>
      <w:marBottom w:val="0"/>
      <w:divBdr>
        <w:top w:val="none" w:sz="0" w:space="0" w:color="auto"/>
        <w:left w:val="none" w:sz="0" w:space="0" w:color="auto"/>
        <w:bottom w:val="none" w:sz="0" w:space="0" w:color="auto"/>
        <w:right w:val="none" w:sz="0" w:space="0" w:color="auto"/>
      </w:divBdr>
    </w:div>
    <w:div w:id="318963922">
      <w:bodyDiv w:val="1"/>
      <w:marLeft w:val="0"/>
      <w:marRight w:val="0"/>
      <w:marTop w:val="0"/>
      <w:marBottom w:val="0"/>
      <w:divBdr>
        <w:top w:val="none" w:sz="0" w:space="0" w:color="auto"/>
        <w:left w:val="none" w:sz="0" w:space="0" w:color="auto"/>
        <w:bottom w:val="none" w:sz="0" w:space="0" w:color="auto"/>
        <w:right w:val="none" w:sz="0" w:space="0" w:color="auto"/>
      </w:divBdr>
    </w:div>
    <w:div w:id="319626421">
      <w:bodyDiv w:val="1"/>
      <w:marLeft w:val="0"/>
      <w:marRight w:val="0"/>
      <w:marTop w:val="0"/>
      <w:marBottom w:val="0"/>
      <w:divBdr>
        <w:top w:val="none" w:sz="0" w:space="0" w:color="auto"/>
        <w:left w:val="none" w:sz="0" w:space="0" w:color="auto"/>
        <w:bottom w:val="none" w:sz="0" w:space="0" w:color="auto"/>
        <w:right w:val="none" w:sz="0" w:space="0" w:color="auto"/>
      </w:divBdr>
    </w:div>
    <w:div w:id="322126969">
      <w:bodyDiv w:val="1"/>
      <w:marLeft w:val="0"/>
      <w:marRight w:val="0"/>
      <w:marTop w:val="0"/>
      <w:marBottom w:val="0"/>
      <w:divBdr>
        <w:top w:val="none" w:sz="0" w:space="0" w:color="auto"/>
        <w:left w:val="none" w:sz="0" w:space="0" w:color="auto"/>
        <w:bottom w:val="none" w:sz="0" w:space="0" w:color="auto"/>
        <w:right w:val="none" w:sz="0" w:space="0" w:color="auto"/>
      </w:divBdr>
    </w:div>
    <w:div w:id="334038366">
      <w:bodyDiv w:val="1"/>
      <w:marLeft w:val="0"/>
      <w:marRight w:val="0"/>
      <w:marTop w:val="0"/>
      <w:marBottom w:val="0"/>
      <w:divBdr>
        <w:top w:val="none" w:sz="0" w:space="0" w:color="auto"/>
        <w:left w:val="none" w:sz="0" w:space="0" w:color="auto"/>
        <w:bottom w:val="none" w:sz="0" w:space="0" w:color="auto"/>
        <w:right w:val="none" w:sz="0" w:space="0" w:color="auto"/>
      </w:divBdr>
    </w:div>
    <w:div w:id="355082590">
      <w:bodyDiv w:val="1"/>
      <w:marLeft w:val="0"/>
      <w:marRight w:val="0"/>
      <w:marTop w:val="0"/>
      <w:marBottom w:val="0"/>
      <w:divBdr>
        <w:top w:val="none" w:sz="0" w:space="0" w:color="auto"/>
        <w:left w:val="none" w:sz="0" w:space="0" w:color="auto"/>
        <w:bottom w:val="none" w:sz="0" w:space="0" w:color="auto"/>
        <w:right w:val="none" w:sz="0" w:space="0" w:color="auto"/>
      </w:divBdr>
    </w:div>
    <w:div w:id="361635191">
      <w:bodyDiv w:val="1"/>
      <w:marLeft w:val="0"/>
      <w:marRight w:val="0"/>
      <w:marTop w:val="0"/>
      <w:marBottom w:val="0"/>
      <w:divBdr>
        <w:top w:val="none" w:sz="0" w:space="0" w:color="auto"/>
        <w:left w:val="none" w:sz="0" w:space="0" w:color="auto"/>
        <w:bottom w:val="none" w:sz="0" w:space="0" w:color="auto"/>
        <w:right w:val="none" w:sz="0" w:space="0" w:color="auto"/>
      </w:divBdr>
    </w:div>
    <w:div w:id="365839484">
      <w:bodyDiv w:val="1"/>
      <w:marLeft w:val="0"/>
      <w:marRight w:val="0"/>
      <w:marTop w:val="0"/>
      <w:marBottom w:val="0"/>
      <w:divBdr>
        <w:top w:val="none" w:sz="0" w:space="0" w:color="auto"/>
        <w:left w:val="none" w:sz="0" w:space="0" w:color="auto"/>
        <w:bottom w:val="none" w:sz="0" w:space="0" w:color="auto"/>
        <w:right w:val="none" w:sz="0" w:space="0" w:color="auto"/>
      </w:divBdr>
    </w:div>
    <w:div w:id="371924014">
      <w:bodyDiv w:val="1"/>
      <w:marLeft w:val="0"/>
      <w:marRight w:val="0"/>
      <w:marTop w:val="0"/>
      <w:marBottom w:val="0"/>
      <w:divBdr>
        <w:top w:val="none" w:sz="0" w:space="0" w:color="auto"/>
        <w:left w:val="none" w:sz="0" w:space="0" w:color="auto"/>
        <w:bottom w:val="none" w:sz="0" w:space="0" w:color="auto"/>
        <w:right w:val="none" w:sz="0" w:space="0" w:color="auto"/>
      </w:divBdr>
    </w:div>
    <w:div w:id="379208028">
      <w:bodyDiv w:val="1"/>
      <w:marLeft w:val="0"/>
      <w:marRight w:val="0"/>
      <w:marTop w:val="0"/>
      <w:marBottom w:val="0"/>
      <w:divBdr>
        <w:top w:val="none" w:sz="0" w:space="0" w:color="auto"/>
        <w:left w:val="none" w:sz="0" w:space="0" w:color="auto"/>
        <w:bottom w:val="none" w:sz="0" w:space="0" w:color="auto"/>
        <w:right w:val="none" w:sz="0" w:space="0" w:color="auto"/>
      </w:divBdr>
    </w:div>
    <w:div w:id="380521457">
      <w:bodyDiv w:val="1"/>
      <w:marLeft w:val="0"/>
      <w:marRight w:val="0"/>
      <w:marTop w:val="0"/>
      <w:marBottom w:val="0"/>
      <w:divBdr>
        <w:top w:val="none" w:sz="0" w:space="0" w:color="auto"/>
        <w:left w:val="none" w:sz="0" w:space="0" w:color="auto"/>
        <w:bottom w:val="none" w:sz="0" w:space="0" w:color="auto"/>
        <w:right w:val="none" w:sz="0" w:space="0" w:color="auto"/>
      </w:divBdr>
    </w:div>
    <w:div w:id="386338527">
      <w:bodyDiv w:val="1"/>
      <w:marLeft w:val="0"/>
      <w:marRight w:val="0"/>
      <w:marTop w:val="0"/>
      <w:marBottom w:val="0"/>
      <w:divBdr>
        <w:top w:val="none" w:sz="0" w:space="0" w:color="auto"/>
        <w:left w:val="none" w:sz="0" w:space="0" w:color="auto"/>
        <w:bottom w:val="none" w:sz="0" w:space="0" w:color="auto"/>
        <w:right w:val="none" w:sz="0" w:space="0" w:color="auto"/>
      </w:divBdr>
    </w:div>
    <w:div w:id="398331485">
      <w:bodyDiv w:val="1"/>
      <w:marLeft w:val="0"/>
      <w:marRight w:val="0"/>
      <w:marTop w:val="0"/>
      <w:marBottom w:val="0"/>
      <w:divBdr>
        <w:top w:val="none" w:sz="0" w:space="0" w:color="auto"/>
        <w:left w:val="none" w:sz="0" w:space="0" w:color="auto"/>
        <w:bottom w:val="none" w:sz="0" w:space="0" w:color="auto"/>
        <w:right w:val="none" w:sz="0" w:space="0" w:color="auto"/>
      </w:divBdr>
    </w:div>
    <w:div w:id="402459552">
      <w:bodyDiv w:val="1"/>
      <w:marLeft w:val="0"/>
      <w:marRight w:val="0"/>
      <w:marTop w:val="0"/>
      <w:marBottom w:val="0"/>
      <w:divBdr>
        <w:top w:val="none" w:sz="0" w:space="0" w:color="auto"/>
        <w:left w:val="none" w:sz="0" w:space="0" w:color="auto"/>
        <w:bottom w:val="none" w:sz="0" w:space="0" w:color="auto"/>
        <w:right w:val="none" w:sz="0" w:space="0" w:color="auto"/>
      </w:divBdr>
    </w:div>
    <w:div w:id="407308085">
      <w:bodyDiv w:val="1"/>
      <w:marLeft w:val="0"/>
      <w:marRight w:val="0"/>
      <w:marTop w:val="0"/>
      <w:marBottom w:val="0"/>
      <w:divBdr>
        <w:top w:val="none" w:sz="0" w:space="0" w:color="auto"/>
        <w:left w:val="none" w:sz="0" w:space="0" w:color="auto"/>
        <w:bottom w:val="none" w:sz="0" w:space="0" w:color="auto"/>
        <w:right w:val="none" w:sz="0" w:space="0" w:color="auto"/>
      </w:divBdr>
    </w:div>
    <w:div w:id="424500269">
      <w:bodyDiv w:val="1"/>
      <w:marLeft w:val="0"/>
      <w:marRight w:val="0"/>
      <w:marTop w:val="0"/>
      <w:marBottom w:val="0"/>
      <w:divBdr>
        <w:top w:val="none" w:sz="0" w:space="0" w:color="auto"/>
        <w:left w:val="none" w:sz="0" w:space="0" w:color="auto"/>
        <w:bottom w:val="none" w:sz="0" w:space="0" w:color="auto"/>
        <w:right w:val="none" w:sz="0" w:space="0" w:color="auto"/>
      </w:divBdr>
    </w:div>
    <w:div w:id="424687658">
      <w:bodyDiv w:val="1"/>
      <w:marLeft w:val="0"/>
      <w:marRight w:val="0"/>
      <w:marTop w:val="0"/>
      <w:marBottom w:val="0"/>
      <w:divBdr>
        <w:top w:val="none" w:sz="0" w:space="0" w:color="auto"/>
        <w:left w:val="none" w:sz="0" w:space="0" w:color="auto"/>
        <w:bottom w:val="none" w:sz="0" w:space="0" w:color="auto"/>
        <w:right w:val="none" w:sz="0" w:space="0" w:color="auto"/>
      </w:divBdr>
    </w:div>
    <w:div w:id="444733424">
      <w:bodyDiv w:val="1"/>
      <w:marLeft w:val="0"/>
      <w:marRight w:val="0"/>
      <w:marTop w:val="0"/>
      <w:marBottom w:val="0"/>
      <w:divBdr>
        <w:top w:val="none" w:sz="0" w:space="0" w:color="auto"/>
        <w:left w:val="none" w:sz="0" w:space="0" w:color="auto"/>
        <w:bottom w:val="none" w:sz="0" w:space="0" w:color="auto"/>
        <w:right w:val="none" w:sz="0" w:space="0" w:color="auto"/>
      </w:divBdr>
    </w:div>
    <w:div w:id="447893771">
      <w:bodyDiv w:val="1"/>
      <w:marLeft w:val="0"/>
      <w:marRight w:val="0"/>
      <w:marTop w:val="0"/>
      <w:marBottom w:val="0"/>
      <w:divBdr>
        <w:top w:val="none" w:sz="0" w:space="0" w:color="auto"/>
        <w:left w:val="none" w:sz="0" w:space="0" w:color="auto"/>
        <w:bottom w:val="none" w:sz="0" w:space="0" w:color="auto"/>
        <w:right w:val="none" w:sz="0" w:space="0" w:color="auto"/>
      </w:divBdr>
    </w:div>
    <w:div w:id="448167371">
      <w:bodyDiv w:val="1"/>
      <w:marLeft w:val="0"/>
      <w:marRight w:val="0"/>
      <w:marTop w:val="0"/>
      <w:marBottom w:val="0"/>
      <w:divBdr>
        <w:top w:val="none" w:sz="0" w:space="0" w:color="auto"/>
        <w:left w:val="none" w:sz="0" w:space="0" w:color="auto"/>
        <w:bottom w:val="none" w:sz="0" w:space="0" w:color="auto"/>
        <w:right w:val="none" w:sz="0" w:space="0" w:color="auto"/>
      </w:divBdr>
    </w:div>
    <w:div w:id="456143890">
      <w:bodyDiv w:val="1"/>
      <w:marLeft w:val="0"/>
      <w:marRight w:val="0"/>
      <w:marTop w:val="0"/>
      <w:marBottom w:val="0"/>
      <w:divBdr>
        <w:top w:val="none" w:sz="0" w:space="0" w:color="auto"/>
        <w:left w:val="none" w:sz="0" w:space="0" w:color="auto"/>
        <w:bottom w:val="none" w:sz="0" w:space="0" w:color="auto"/>
        <w:right w:val="none" w:sz="0" w:space="0" w:color="auto"/>
      </w:divBdr>
    </w:div>
    <w:div w:id="460146656">
      <w:bodyDiv w:val="1"/>
      <w:marLeft w:val="0"/>
      <w:marRight w:val="0"/>
      <w:marTop w:val="0"/>
      <w:marBottom w:val="0"/>
      <w:divBdr>
        <w:top w:val="none" w:sz="0" w:space="0" w:color="auto"/>
        <w:left w:val="none" w:sz="0" w:space="0" w:color="auto"/>
        <w:bottom w:val="none" w:sz="0" w:space="0" w:color="auto"/>
        <w:right w:val="none" w:sz="0" w:space="0" w:color="auto"/>
      </w:divBdr>
    </w:div>
    <w:div w:id="463931213">
      <w:bodyDiv w:val="1"/>
      <w:marLeft w:val="0"/>
      <w:marRight w:val="0"/>
      <w:marTop w:val="0"/>
      <w:marBottom w:val="0"/>
      <w:divBdr>
        <w:top w:val="none" w:sz="0" w:space="0" w:color="auto"/>
        <w:left w:val="none" w:sz="0" w:space="0" w:color="auto"/>
        <w:bottom w:val="none" w:sz="0" w:space="0" w:color="auto"/>
        <w:right w:val="none" w:sz="0" w:space="0" w:color="auto"/>
      </w:divBdr>
    </w:div>
    <w:div w:id="472211514">
      <w:bodyDiv w:val="1"/>
      <w:marLeft w:val="0"/>
      <w:marRight w:val="0"/>
      <w:marTop w:val="0"/>
      <w:marBottom w:val="0"/>
      <w:divBdr>
        <w:top w:val="none" w:sz="0" w:space="0" w:color="auto"/>
        <w:left w:val="none" w:sz="0" w:space="0" w:color="auto"/>
        <w:bottom w:val="none" w:sz="0" w:space="0" w:color="auto"/>
        <w:right w:val="none" w:sz="0" w:space="0" w:color="auto"/>
      </w:divBdr>
    </w:div>
    <w:div w:id="480776594">
      <w:bodyDiv w:val="1"/>
      <w:marLeft w:val="0"/>
      <w:marRight w:val="0"/>
      <w:marTop w:val="0"/>
      <w:marBottom w:val="0"/>
      <w:divBdr>
        <w:top w:val="none" w:sz="0" w:space="0" w:color="auto"/>
        <w:left w:val="none" w:sz="0" w:space="0" w:color="auto"/>
        <w:bottom w:val="none" w:sz="0" w:space="0" w:color="auto"/>
        <w:right w:val="none" w:sz="0" w:space="0" w:color="auto"/>
      </w:divBdr>
    </w:div>
    <w:div w:id="495532587">
      <w:bodyDiv w:val="1"/>
      <w:marLeft w:val="0"/>
      <w:marRight w:val="0"/>
      <w:marTop w:val="0"/>
      <w:marBottom w:val="0"/>
      <w:divBdr>
        <w:top w:val="none" w:sz="0" w:space="0" w:color="auto"/>
        <w:left w:val="none" w:sz="0" w:space="0" w:color="auto"/>
        <w:bottom w:val="none" w:sz="0" w:space="0" w:color="auto"/>
        <w:right w:val="none" w:sz="0" w:space="0" w:color="auto"/>
      </w:divBdr>
    </w:div>
    <w:div w:id="505899869">
      <w:bodyDiv w:val="1"/>
      <w:marLeft w:val="0"/>
      <w:marRight w:val="0"/>
      <w:marTop w:val="0"/>
      <w:marBottom w:val="0"/>
      <w:divBdr>
        <w:top w:val="none" w:sz="0" w:space="0" w:color="auto"/>
        <w:left w:val="none" w:sz="0" w:space="0" w:color="auto"/>
        <w:bottom w:val="none" w:sz="0" w:space="0" w:color="auto"/>
        <w:right w:val="none" w:sz="0" w:space="0" w:color="auto"/>
      </w:divBdr>
    </w:div>
    <w:div w:id="520120899">
      <w:bodyDiv w:val="1"/>
      <w:marLeft w:val="0"/>
      <w:marRight w:val="0"/>
      <w:marTop w:val="0"/>
      <w:marBottom w:val="0"/>
      <w:divBdr>
        <w:top w:val="none" w:sz="0" w:space="0" w:color="auto"/>
        <w:left w:val="none" w:sz="0" w:space="0" w:color="auto"/>
        <w:bottom w:val="none" w:sz="0" w:space="0" w:color="auto"/>
        <w:right w:val="none" w:sz="0" w:space="0" w:color="auto"/>
      </w:divBdr>
    </w:div>
    <w:div w:id="542867260">
      <w:bodyDiv w:val="1"/>
      <w:marLeft w:val="0"/>
      <w:marRight w:val="0"/>
      <w:marTop w:val="0"/>
      <w:marBottom w:val="0"/>
      <w:divBdr>
        <w:top w:val="none" w:sz="0" w:space="0" w:color="auto"/>
        <w:left w:val="none" w:sz="0" w:space="0" w:color="auto"/>
        <w:bottom w:val="none" w:sz="0" w:space="0" w:color="auto"/>
        <w:right w:val="none" w:sz="0" w:space="0" w:color="auto"/>
      </w:divBdr>
    </w:div>
    <w:div w:id="543448928">
      <w:bodyDiv w:val="1"/>
      <w:marLeft w:val="0"/>
      <w:marRight w:val="0"/>
      <w:marTop w:val="0"/>
      <w:marBottom w:val="0"/>
      <w:divBdr>
        <w:top w:val="none" w:sz="0" w:space="0" w:color="auto"/>
        <w:left w:val="none" w:sz="0" w:space="0" w:color="auto"/>
        <w:bottom w:val="none" w:sz="0" w:space="0" w:color="auto"/>
        <w:right w:val="none" w:sz="0" w:space="0" w:color="auto"/>
      </w:divBdr>
    </w:div>
    <w:div w:id="544295522">
      <w:bodyDiv w:val="1"/>
      <w:marLeft w:val="0"/>
      <w:marRight w:val="0"/>
      <w:marTop w:val="0"/>
      <w:marBottom w:val="0"/>
      <w:divBdr>
        <w:top w:val="none" w:sz="0" w:space="0" w:color="auto"/>
        <w:left w:val="none" w:sz="0" w:space="0" w:color="auto"/>
        <w:bottom w:val="none" w:sz="0" w:space="0" w:color="auto"/>
        <w:right w:val="none" w:sz="0" w:space="0" w:color="auto"/>
      </w:divBdr>
    </w:div>
    <w:div w:id="552892345">
      <w:bodyDiv w:val="1"/>
      <w:marLeft w:val="0"/>
      <w:marRight w:val="0"/>
      <w:marTop w:val="0"/>
      <w:marBottom w:val="0"/>
      <w:divBdr>
        <w:top w:val="none" w:sz="0" w:space="0" w:color="auto"/>
        <w:left w:val="none" w:sz="0" w:space="0" w:color="auto"/>
        <w:bottom w:val="none" w:sz="0" w:space="0" w:color="auto"/>
        <w:right w:val="none" w:sz="0" w:space="0" w:color="auto"/>
      </w:divBdr>
    </w:div>
    <w:div w:id="561453893">
      <w:bodyDiv w:val="1"/>
      <w:marLeft w:val="0"/>
      <w:marRight w:val="0"/>
      <w:marTop w:val="0"/>
      <w:marBottom w:val="0"/>
      <w:divBdr>
        <w:top w:val="none" w:sz="0" w:space="0" w:color="auto"/>
        <w:left w:val="none" w:sz="0" w:space="0" w:color="auto"/>
        <w:bottom w:val="none" w:sz="0" w:space="0" w:color="auto"/>
        <w:right w:val="none" w:sz="0" w:space="0" w:color="auto"/>
      </w:divBdr>
    </w:div>
    <w:div w:id="562330681">
      <w:bodyDiv w:val="1"/>
      <w:marLeft w:val="0"/>
      <w:marRight w:val="0"/>
      <w:marTop w:val="0"/>
      <w:marBottom w:val="0"/>
      <w:divBdr>
        <w:top w:val="none" w:sz="0" w:space="0" w:color="auto"/>
        <w:left w:val="none" w:sz="0" w:space="0" w:color="auto"/>
        <w:bottom w:val="none" w:sz="0" w:space="0" w:color="auto"/>
        <w:right w:val="none" w:sz="0" w:space="0" w:color="auto"/>
      </w:divBdr>
    </w:div>
    <w:div w:id="570966635">
      <w:bodyDiv w:val="1"/>
      <w:marLeft w:val="0"/>
      <w:marRight w:val="0"/>
      <w:marTop w:val="0"/>
      <w:marBottom w:val="0"/>
      <w:divBdr>
        <w:top w:val="none" w:sz="0" w:space="0" w:color="auto"/>
        <w:left w:val="none" w:sz="0" w:space="0" w:color="auto"/>
        <w:bottom w:val="none" w:sz="0" w:space="0" w:color="auto"/>
        <w:right w:val="none" w:sz="0" w:space="0" w:color="auto"/>
      </w:divBdr>
    </w:div>
    <w:div w:id="578059465">
      <w:bodyDiv w:val="1"/>
      <w:marLeft w:val="0"/>
      <w:marRight w:val="0"/>
      <w:marTop w:val="0"/>
      <w:marBottom w:val="0"/>
      <w:divBdr>
        <w:top w:val="none" w:sz="0" w:space="0" w:color="auto"/>
        <w:left w:val="none" w:sz="0" w:space="0" w:color="auto"/>
        <w:bottom w:val="none" w:sz="0" w:space="0" w:color="auto"/>
        <w:right w:val="none" w:sz="0" w:space="0" w:color="auto"/>
      </w:divBdr>
    </w:div>
    <w:div w:id="580798492">
      <w:bodyDiv w:val="1"/>
      <w:marLeft w:val="0"/>
      <w:marRight w:val="0"/>
      <w:marTop w:val="0"/>
      <w:marBottom w:val="0"/>
      <w:divBdr>
        <w:top w:val="none" w:sz="0" w:space="0" w:color="auto"/>
        <w:left w:val="none" w:sz="0" w:space="0" w:color="auto"/>
        <w:bottom w:val="none" w:sz="0" w:space="0" w:color="auto"/>
        <w:right w:val="none" w:sz="0" w:space="0" w:color="auto"/>
      </w:divBdr>
    </w:div>
    <w:div w:id="585503995">
      <w:bodyDiv w:val="1"/>
      <w:marLeft w:val="0"/>
      <w:marRight w:val="0"/>
      <w:marTop w:val="0"/>
      <w:marBottom w:val="0"/>
      <w:divBdr>
        <w:top w:val="none" w:sz="0" w:space="0" w:color="auto"/>
        <w:left w:val="none" w:sz="0" w:space="0" w:color="auto"/>
        <w:bottom w:val="none" w:sz="0" w:space="0" w:color="auto"/>
        <w:right w:val="none" w:sz="0" w:space="0" w:color="auto"/>
      </w:divBdr>
    </w:div>
    <w:div w:id="587928207">
      <w:bodyDiv w:val="1"/>
      <w:marLeft w:val="0"/>
      <w:marRight w:val="0"/>
      <w:marTop w:val="0"/>
      <w:marBottom w:val="0"/>
      <w:divBdr>
        <w:top w:val="none" w:sz="0" w:space="0" w:color="auto"/>
        <w:left w:val="none" w:sz="0" w:space="0" w:color="auto"/>
        <w:bottom w:val="none" w:sz="0" w:space="0" w:color="auto"/>
        <w:right w:val="none" w:sz="0" w:space="0" w:color="auto"/>
      </w:divBdr>
    </w:div>
    <w:div w:id="591277791">
      <w:bodyDiv w:val="1"/>
      <w:marLeft w:val="0"/>
      <w:marRight w:val="0"/>
      <w:marTop w:val="0"/>
      <w:marBottom w:val="0"/>
      <w:divBdr>
        <w:top w:val="none" w:sz="0" w:space="0" w:color="auto"/>
        <w:left w:val="none" w:sz="0" w:space="0" w:color="auto"/>
        <w:bottom w:val="none" w:sz="0" w:space="0" w:color="auto"/>
        <w:right w:val="none" w:sz="0" w:space="0" w:color="auto"/>
      </w:divBdr>
    </w:div>
    <w:div w:id="611396172">
      <w:bodyDiv w:val="1"/>
      <w:marLeft w:val="0"/>
      <w:marRight w:val="0"/>
      <w:marTop w:val="0"/>
      <w:marBottom w:val="0"/>
      <w:divBdr>
        <w:top w:val="none" w:sz="0" w:space="0" w:color="auto"/>
        <w:left w:val="none" w:sz="0" w:space="0" w:color="auto"/>
        <w:bottom w:val="none" w:sz="0" w:space="0" w:color="auto"/>
        <w:right w:val="none" w:sz="0" w:space="0" w:color="auto"/>
      </w:divBdr>
    </w:div>
    <w:div w:id="612253606">
      <w:bodyDiv w:val="1"/>
      <w:marLeft w:val="0"/>
      <w:marRight w:val="0"/>
      <w:marTop w:val="0"/>
      <w:marBottom w:val="0"/>
      <w:divBdr>
        <w:top w:val="none" w:sz="0" w:space="0" w:color="auto"/>
        <w:left w:val="none" w:sz="0" w:space="0" w:color="auto"/>
        <w:bottom w:val="none" w:sz="0" w:space="0" w:color="auto"/>
        <w:right w:val="none" w:sz="0" w:space="0" w:color="auto"/>
      </w:divBdr>
      <w:divsChild>
        <w:div w:id="1409229759">
          <w:marLeft w:val="0"/>
          <w:marRight w:val="0"/>
          <w:marTop w:val="0"/>
          <w:marBottom w:val="0"/>
          <w:divBdr>
            <w:top w:val="none" w:sz="0" w:space="0" w:color="auto"/>
            <w:left w:val="none" w:sz="0" w:space="0" w:color="auto"/>
            <w:bottom w:val="none" w:sz="0" w:space="0" w:color="auto"/>
            <w:right w:val="none" w:sz="0" w:space="0" w:color="auto"/>
          </w:divBdr>
        </w:div>
        <w:div w:id="1914583815">
          <w:marLeft w:val="0"/>
          <w:marRight w:val="0"/>
          <w:marTop w:val="0"/>
          <w:marBottom w:val="0"/>
          <w:divBdr>
            <w:top w:val="none" w:sz="0" w:space="0" w:color="auto"/>
            <w:left w:val="none" w:sz="0" w:space="0" w:color="auto"/>
            <w:bottom w:val="none" w:sz="0" w:space="0" w:color="auto"/>
            <w:right w:val="none" w:sz="0" w:space="0" w:color="auto"/>
          </w:divBdr>
        </w:div>
        <w:div w:id="338311969">
          <w:marLeft w:val="0"/>
          <w:marRight w:val="0"/>
          <w:marTop w:val="0"/>
          <w:marBottom w:val="0"/>
          <w:divBdr>
            <w:top w:val="none" w:sz="0" w:space="0" w:color="auto"/>
            <w:left w:val="none" w:sz="0" w:space="0" w:color="auto"/>
            <w:bottom w:val="none" w:sz="0" w:space="0" w:color="auto"/>
            <w:right w:val="none" w:sz="0" w:space="0" w:color="auto"/>
          </w:divBdr>
        </w:div>
        <w:div w:id="46300317">
          <w:marLeft w:val="0"/>
          <w:marRight w:val="0"/>
          <w:marTop w:val="0"/>
          <w:marBottom w:val="0"/>
          <w:divBdr>
            <w:top w:val="none" w:sz="0" w:space="0" w:color="auto"/>
            <w:left w:val="none" w:sz="0" w:space="0" w:color="auto"/>
            <w:bottom w:val="none" w:sz="0" w:space="0" w:color="auto"/>
            <w:right w:val="none" w:sz="0" w:space="0" w:color="auto"/>
          </w:divBdr>
        </w:div>
        <w:div w:id="1064182197">
          <w:marLeft w:val="0"/>
          <w:marRight w:val="0"/>
          <w:marTop w:val="0"/>
          <w:marBottom w:val="0"/>
          <w:divBdr>
            <w:top w:val="none" w:sz="0" w:space="0" w:color="auto"/>
            <w:left w:val="none" w:sz="0" w:space="0" w:color="auto"/>
            <w:bottom w:val="none" w:sz="0" w:space="0" w:color="auto"/>
            <w:right w:val="none" w:sz="0" w:space="0" w:color="auto"/>
          </w:divBdr>
        </w:div>
        <w:div w:id="773790736">
          <w:marLeft w:val="0"/>
          <w:marRight w:val="0"/>
          <w:marTop w:val="0"/>
          <w:marBottom w:val="0"/>
          <w:divBdr>
            <w:top w:val="none" w:sz="0" w:space="0" w:color="auto"/>
            <w:left w:val="none" w:sz="0" w:space="0" w:color="auto"/>
            <w:bottom w:val="none" w:sz="0" w:space="0" w:color="auto"/>
            <w:right w:val="none" w:sz="0" w:space="0" w:color="auto"/>
          </w:divBdr>
        </w:div>
      </w:divsChild>
    </w:div>
    <w:div w:id="620570226">
      <w:bodyDiv w:val="1"/>
      <w:marLeft w:val="0"/>
      <w:marRight w:val="0"/>
      <w:marTop w:val="0"/>
      <w:marBottom w:val="0"/>
      <w:divBdr>
        <w:top w:val="none" w:sz="0" w:space="0" w:color="auto"/>
        <w:left w:val="none" w:sz="0" w:space="0" w:color="auto"/>
        <w:bottom w:val="none" w:sz="0" w:space="0" w:color="auto"/>
        <w:right w:val="none" w:sz="0" w:space="0" w:color="auto"/>
      </w:divBdr>
    </w:div>
    <w:div w:id="622926096">
      <w:bodyDiv w:val="1"/>
      <w:marLeft w:val="0"/>
      <w:marRight w:val="0"/>
      <w:marTop w:val="0"/>
      <w:marBottom w:val="0"/>
      <w:divBdr>
        <w:top w:val="none" w:sz="0" w:space="0" w:color="auto"/>
        <w:left w:val="none" w:sz="0" w:space="0" w:color="auto"/>
        <w:bottom w:val="none" w:sz="0" w:space="0" w:color="auto"/>
        <w:right w:val="none" w:sz="0" w:space="0" w:color="auto"/>
      </w:divBdr>
    </w:div>
    <w:div w:id="627971068">
      <w:bodyDiv w:val="1"/>
      <w:marLeft w:val="0"/>
      <w:marRight w:val="0"/>
      <w:marTop w:val="0"/>
      <w:marBottom w:val="0"/>
      <w:divBdr>
        <w:top w:val="none" w:sz="0" w:space="0" w:color="auto"/>
        <w:left w:val="none" w:sz="0" w:space="0" w:color="auto"/>
        <w:bottom w:val="none" w:sz="0" w:space="0" w:color="auto"/>
        <w:right w:val="none" w:sz="0" w:space="0" w:color="auto"/>
      </w:divBdr>
    </w:div>
    <w:div w:id="629089545">
      <w:bodyDiv w:val="1"/>
      <w:marLeft w:val="0"/>
      <w:marRight w:val="0"/>
      <w:marTop w:val="0"/>
      <w:marBottom w:val="0"/>
      <w:divBdr>
        <w:top w:val="none" w:sz="0" w:space="0" w:color="auto"/>
        <w:left w:val="none" w:sz="0" w:space="0" w:color="auto"/>
        <w:bottom w:val="none" w:sz="0" w:space="0" w:color="auto"/>
        <w:right w:val="none" w:sz="0" w:space="0" w:color="auto"/>
      </w:divBdr>
      <w:divsChild>
        <w:div w:id="508831527">
          <w:marLeft w:val="0"/>
          <w:marRight w:val="0"/>
          <w:marTop w:val="0"/>
          <w:marBottom w:val="0"/>
          <w:divBdr>
            <w:top w:val="none" w:sz="0" w:space="0" w:color="auto"/>
            <w:left w:val="none" w:sz="0" w:space="0" w:color="auto"/>
            <w:bottom w:val="none" w:sz="0" w:space="0" w:color="auto"/>
            <w:right w:val="none" w:sz="0" w:space="0" w:color="auto"/>
          </w:divBdr>
          <w:divsChild>
            <w:div w:id="80103987">
              <w:marLeft w:val="0"/>
              <w:marRight w:val="0"/>
              <w:marTop w:val="0"/>
              <w:marBottom w:val="0"/>
              <w:divBdr>
                <w:top w:val="none" w:sz="0" w:space="0" w:color="auto"/>
                <w:left w:val="none" w:sz="0" w:space="0" w:color="auto"/>
                <w:bottom w:val="none" w:sz="0" w:space="0" w:color="auto"/>
                <w:right w:val="none" w:sz="0" w:space="0" w:color="auto"/>
              </w:divBdr>
              <w:divsChild>
                <w:div w:id="182689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87161">
      <w:bodyDiv w:val="1"/>
      <w:marLeft w:val="0"/>
      <w:marRight w:val="0"/>
      <w:marTop w:val="0"/>
      <w:marBottom w:val="0"/>
      <w:divBdr>
        <w:top w:val="none" w:sz="0" w:space="0" w:color="auto"/>
        <w:left w:val="none" w:sz="0" w:space="0" w:color="auto"/>
        <w:bottom w:val="none" w:sz="0" w:space="0" w:color="auto"/>
        <w:right w:val="none" w:sz="0" w:space="0" w:color="auto"/>
      </w:divBdr>
    </w:div>
    <w:div w:id="647781273">
      <w:bodyDiv w:val="1"/>
      <w:marLeft w:val="0"/>
      <w:marRight w:val="0"/>
      <w:marTop w:val="0"/>
      <w:marBottom w:val="0"/>
      <w:divBdr>
        <w:top w:val="none" w:sz="0" w:space="0" w:color="auto"/>
        <w:left w:val="none" w:sz="0" w:space="0" w:color="auto"/>
        <w:bottom w:val="none" w:sz="0" w:space="0" w:color="auto"/>
        <w:right w:val="none" w:sz="0" w:space="0" w:color="auto"/>
      </w:divBdr>
    </w:div>
    <w:div w:id="652149294">
      <w:bodyDiv w:val="1"/>
      <w:marLeft w:val="0"/>
      <w:marRight w:val="0"/>
      <w:marTop w:val="0"/>
      <w:marBottom w:val="0"/>
      <w:divBdr>
        <w:top w:val="none" w:sz="0" w:space="0" w:color="auto"/>
        <w:left w:val="none" w:sz="0" w:space="0" w:color="auto"/>
        <w:bottom w:val="none" w:sz="0" w:space="0" w:color="auto"/>
        <w:right w:val="none" w:sz="0" w:space="0" w:color="auto"/>
      </w:divBdr>
    </w:div>
    <w:div w:id="664363784">
      <w:bodyDiv w:val="1"/>
      <w:marLeft w:val="0"/>
      <w:marRight w:val="0"/>
      <w:marTop w:val="0"/>
      <w:marBottom w:val="0"/>
      <w:divBdr>
        <w:top w:val="none" w:sz="0" w:space="0" w:color="auto"/>
        <w:left w:val="none" w:sz="0" w:space="0" w:color="auto"/>
        <w:bottom w:val="none" w:sz="0" w:space="0" w:color="auto"/>
        <w:right w:val="none" w:sz="0" w:space="0" w:color="auto"/>
      </w:divBdr>
    </w:div>
    <w:div w:id="669985942">
      <w:bodyDiv w:val="1"/>
      <w:marLeft w:val="0"/>
      <w:marRight w:val="0"/>
      <w:marTop w:val="0"/>
      <w:marBottom w:val="0"/>
      <w:divBdr>
        <w:top w:val="none" w:sz="0" w:space="0" w:color="auto"/>
        <w:left w:val="none" w:sz="0" w:space="0" w:color="auto"/>
        <w:bottom w:val="none" w:sz="0" w:space="0" w:color="auto"/>
        <w:right w:val="none" w:sz="0" w:space="0" w:color="auto"/>
      </w:divBdr>
    </w:div>
    <w:div w:id="673337678">
      <w:bodyDiv w:val="1"/>
      <w:marLeft w:val="0"/>
      <w:marRight w:val="0"/>
      <w:marTop w:val="0"/>
      <w:marBottom w:val="0"/>
      <w:divBdr>
        <w:top w:val="none" w:sz="0" w:space="0" w:color="auto"/>
        <w:left w:val="none" w:sz="0" w:space="0" w:color="auto"/>
        <w:bottom w:val="none" w:sz="0" w:space="0" w:color="auto"/>
        <w:right w:val="none" w:sz="0" w:space="0" w:color="auto"/>
      </w:divBdr>
    </w:div>
    <w:div w:id="685518831">
      <w:bodyDiv w:val="1"/>
      <w:marLeft w:val="0"/>
      <w:marRight w:val="0"/>
      <w:marTop w:val="0"/>
      <w:marBottom w:val="0"/>
      <w:divBdr>
        <w:top w:val="none" w:sz="0" w:space="0" w:color="auto"/>
        <w:left w:val="none" w:sz="0" w:space="0" w:color="auto"/>
        <w:bottom w:val="none" w:sz="0" w:space="0" w:color="auto"/>
        <w:right w:val="none" w:sz="0" w:space="0" w:color="auto"/>
      </w:divBdr>
    </w:div>
    <w:div w:id="689641574">
      <w:bodyDiv w:val="1"/>
      <w:marLeft w:val="0"/>
      <w:marRight w:val="0"/>
      <w:marTop w:val="0"/>
      <w:marBottom w:val="0"/>
      <w:divBdr>
        <w:top w:val="none" w:sz="0" w:space="0" w:color="auto"/>
        <w:left w:val="none" w:sz="0" w:space="0" w:color="auto"/>
        <w:bottom w:val="none" w:sz="0" w:space="0" w:color="auto"/>
        <w:right w:val="none" w:sz="0" w:space="0" w:color="auto"/>
      </w:divBdr>
    </w:div>
    <w:div w:id="697777699">
      <w:bodyDiv w:val="1"/>
      <w:marLeft w:val="0"/>
      <w:marRight w:val="0"/>
      <w:marTop w:val="0"/>
      <w:marBottom w:val="0"/>
      <w:divBdr>
        <w:top w:val="none" w:sz="0" w:space="0" w:color="auto"/>
        <w:left w:val="none" w:sz="0" w:space="0" w:color="auto"/>
        <w:bottom w:val="none" w:sz="0" w:space="0" w:color="auto"/>
        <w:right w:val="none" w:sz="0" w:space="0" w:color="auto"/>
      </w:divBdr>
    </w:div>
    <w:div w:id="706100096">
      <w:bodyDiv w:val="1"/>
      <w:marLeft w:val="0"/>
      <w:marRight w:val="0"/>
      <w:marTop w:val="0"/>
      <w:marBottom w:val="0"/>
      <w:divBdr>
        <w:top w:val="none" w:sz="0" w:space="0" w:color="auto"/>
        <w:left w:val="none" w:sz="0" w:space="0" w:color="auto"/>
        <w:bottom w:val="none" w:sz="0" w:space="0" w:color="auto"/>
        <w:right w:val="none" w:sz="0" w:space="0" w:color="auto"/>
      </w:divBdr>
    </w:div>
    <w:div w:id="707225430">
      <w:bodyDiv w:val="1"/>
      <w:marLeft w:val="0"/>
      <w:marRight w:val="0"/>
      <w:marTop w:val="0"/>
      <w:marBottom w:val="0"/>
      <w:divBdr>
        <w:top w:val="none" w:sz="0" w:space="0" w:color="auto"/>
        <w:left w:val="none" w:sz="0" w:space="0" w:color="auto"/>
        <w:bottom w:val="none" w:sz="0" w:space="0" w:color="auto"/>
        <w:right w:val="none" w:sz="0" w:space="0" w:color="auto"/>
      </w:divBdr>
    </w:div>
    <w:div w:id="709302298">
      <w:bodyDiv w:val="1"/>
      <w:marLeft w:val="0"/>
      <w:marRight w:val="0"/>
      <w:marTop w:val="0"/>
      <w:marBottom w:val="0"/>
      <w:divBdr>
        <w:top w:val="none" w:sz="0" w:space="0" w:color="auto"/>
        <w:left w:val="none" w:sz="0" w:space="0" w:color="auto"/>
        <w:bottom w:val="none" w:sz="0" w:space="0" w:color="auto"/>
        <w:right w:val="none" w:sz="0" w:space="0" w:color="auto"/>
      </w:divBdr>
    </w:div>
    <w:div w:id="725221411">
      <w:bodyDiv w:val="1"/>
      <w:marLeft w:val="0"/>
      <w:marRight w:val="0"/>
      <w:marTop w:val="0"/>
      <w:marBottom w:val="0"/>
      <w:divBdr>
        <w:top w:val="none" w:sz="0" w:space="0" w:color="auto"/>
        <w:left w:val="none" w:sz="0" w:space="0" w:color="auto"/>
        <w:bottom w:val="none" w:sz="0" w:space="0" w:color="auto"/>
        <w:right w:val="none" w:sz="0" w:space="0" w:color="auto"/>
      </w:divBdr>
    </w:div>
    <w:div w:id="728769774">
      <w:bodyDiv w:val="1"/>
      <w:marLeft w:val="0"/>
      <w:marRight w:val="0"/>
      <w:marTop w:val="0"/>
      <w:marBottom w:val="0"/>
      <w:divBdr>
        <w:top w:val="none" w:sz="0" w:space="0" w:color="auto"/>
        <w:left w:val="none" w:sz="0" w:space="0" w:color="auto"/>
        <w:bottom w:val="none" w:sz="0" w:space="0" w:color="auto"/>
        <w:right w:val="none" w:sz="0" w:space="0" w:color="auto"/>
      </w:divBdr>
    </w:div>
    <w:div w:id="744111168">
      <w:bodyDiv w:val="1"/>
      <w:marLeft w:val="0"/>
      <w:marRight w:val="0"/>
      <w:marTop w:val="0"/>
      <w:marBottom w:val="0"/>
      <w:divBdr>
        <w:top w:val="none" w:sz="0" w:space="0" w:color="auto"/>
        <w:left w:val="none" w:sz="0" w:space="0" w:color="auto"/>
        <w:bottom w:val="none" w:sz="0" w:space="0" w:color="auto"/>
        <w:right w:val="none" w:sz="0" w:space="0" w:color="auto"/>
      </w:divBdr>
    </w:div>
    <w:div w:id="744769138">
      <w:bodyDiv w:val="1"/>
      <w:marLeft w:val="0"/>
      <w:marRight w:val="0"/>
      <w:marTop w:val="0"/>
      <w:marBottom w:val="0"/>
      <w:divBdr>
        <w:top w:val="none" w:sz="0" w:space="0" w:color="auto"/>
        <w:left w:val="none" w:sz="0" w:space="0" w:color="auto"/>
        <w:bottom w:val="none" w:sz="0" w:space="0" w:color="auto"/>
        <w:right w:val="none" w:sz="0" w:space="0" w:color="auto"/>
      </w:divBdr>
    </w:div>
    <w:div w:id="747926900">
      <w:bodyDiv w:val="1"/>
      <w:marLeft w:val="0"/>
      <w:marRight w:val="0"/>
      <w:marTop w:val="0"/>
      <w:marBottom w:val="0"/>
      <w:divBdr>
        <w:top w:val="none" w:sz="0" w:space="0" w:color="auto"/>
        <w:left w:val="none" w:sz="0" w:space="0" w:color="auto"/>
        <w:bottom w:val="none" w:sz="0" w:space="0" w:color="auto"/>
        <w:right w:val="none" w:sz="0" w:space="0" w:color="auto"/>
      </w:divBdr>
    </w:div>
    <w:div w:id="756287093">
      <w:bodyDiv w:val="1"/>
      <w:marLeft w:val="0"/>
      <w:marRight w:val="0"/>
      <w:marTop w:val="0"/>
      <w:marBottom w:val="0"/>
      <w:divBdr>
        <w:top w:val="none" w:sz="0" w:space="0" w:color="auto"/>
        <w:left w:val="none" w:sz="0" w:space="0" w:color="auto"/>
        <w:bottom w:val="none" w:sz="0" w:space="0" w:color="auto"/>
        <w:right w:val="none" w:sz="0" w:space="0" w:color="auto"/>
      </w:divBdr>
    </w:div>
    <w:div w:id="756364311">
      <w:bodyDiv w:val="1"/>
      <w:marLeft w:val="0"/>
      <w:marRight w:val="0"/>
      <w:marTop w:val="0"/>
      <w:marBottom w:val="0"/>
      <w:divBdr>
        <w:top w:val="none" w:sz="0" w:space="0" w:color="auto"/>
        <w:left w:val="none" w:sz="0" w:space="0" w:color="auto"/>
        <w:bottom w:val="none" w:sz="0" w:space="0" w:color="auto"/>
        <w:right w:val="none" w:sz="0" w:space="0" w:color="auto"/>
      </w:divBdr>
    </w:div>
    <w:div w:id="757557707">
      <w:bodyDiv w:val="1"/>
      <w:marLeft w:val="0"/>
      <w:marRight w:val="0"/>
      <w:marTop w:val="0"/>
      <w:marBottom w:val="0"/>
      <w:divBdr>
        <w:top w:val="none" w:sz="0" w:space="0" w:color="auto"/>
        <w:left w:val="none" w:sz="0" w:space="0" w:color="auto"/>
        <w:bottom w:val="none" w:sz="0" w:space="0" w:color="auto"/>
        <w:right w:val="none" w:sz="0" w:space="0" w:color="auto"/>
      </w:divBdr>
    </w:div>
    <w:div w:id="760024152">
      <w:bodyDiv w:val="1"/>
      <w:marLeft w:val="0"/>
      <w:marRight w:val="0"/>
      <w:marTop w:val="0"/>
      <w:marBottom w:val="0"/>
      <w:divBdr>
        <w:top w:val="none" w:sz="0" w:space="0" w:color="auto"/>
        <w:left w:val="none" w:sz="0" w:space="0" w:color="auto"/>
        <w:bottom w:val="none" w:sz="0" w:space="0" w:color="auto"/>
        <w:right w:val="none" w:sz="0" w:space="0" w:color="auto"/>
      </w:divBdr>
    </w:div>
    <w:div w:id="766147785">
      <w:bodyDiv w:val="1"/>
      <w:marLeft w:val="0"/>
      <w:marRight w:val="0"/>
      <w:marTop w:val="0"/>
      <w:marBottom w:val="0"/>
      <w:divBdr>
        <w:top w:val="none" w:sz="0" w:space="0" w:color="auto"/>
        <w:left w:val="none" w:sz="0" w:space="0" w:color="auto"/>
        <w:bottom w:val="none" w:sz="0" w:space="0" w:color="auto"/>
        <w:right w:val="none" w:sz="0" w:space="0" w:color="auto"/>
      </w:divBdr>
    </w:div>
    <w:div w:id="770273159">
      <w:bodyDiv w:val="1"/>
      <w:marLeft w:val="0"/>
      <w:marRight w:val="0"/>
      <w:marTop w:val="0"/>
      <w:marBottom w:val="0"/>
      <w:divBdr>
        <w:top w:val="none" w:sz="0" w:space="0" w:color="auto"/>
        <w:left w:val="none" w:sz="0" w:space="0" w:color="auto"/>
        <w:bottom w:val="none" w:sz="0" w:space="0" w:color="auto"/>
        <w:right w:val="none" w:sz="0" w:space="0" w:color="auto"/>
      </w:divBdr>
    </w:div>
    <w:div w:id="770324036">
      <w:bodyDiv w:val="1"/>
      <w:marLeft w:val="0"/>
      <w:marRight w:val="0"/>
      <w:marTop w:val="0"/>
      <w:marBottom w:val="0"/>
      <w:divBdr>
        <w:top w:val="none" w:sz="0" w:space="0" w:color="auto"/>
        <w:left w:val="none" w:sz="0" w:space="0" w:color="auto"/>
        <w:bottom w:val="none" w:sz="0" w:space="0" w:color="auto"/>
        <w:right w:val="none" w:sz="0" w:space="0" w:color="auto"/>
      </w:divBdr>
    </w:div>
    <w:div w:id="777601952">
      <w:bodyDiv w:val="1"/>
      <w:marLeft w:val="0"/>
      <w:marRight w:val="0"/>
      <w:marTop w:val="0"/>
      <w:marBottom w:val="0"/>
      <w:divBdr>
        <w:top w:val="none" w:sz="0" w:space="0" w:color="auto"/>
        <w:left w:val="none" w:sz="0" w:space="0" w:color="auto"/>
        <w:bottom w:val="none" w:sz="0" w:space="0" w:color="auto"/>
        <w:right w:val="none" w:sz="0" w:space="0" w:color="auto"/>
      </w:divBdr>
    </w:div>
    <w:div w:id="782503971">
      <w:bodyDiv w:val="1"/>
      <w:marLeft w:val="0"/>
      <w:marRight w:val="0"/>
      <w:marTop w:val="0"/>
      <w:marBottom w:val="0"/>
      <w:divBdr>
        <w:top w:val="none" w:sz="0" w:space="0" w:color="auto"/>
        <w:left w:val="none" w:sz="0" w:space="0" w:color="auto"/>
        <w:bottom w:val="none" w:sz="0" w:space="0" w:color="auto"/>
        <w:right w:val="none" w:sz="0" w:space="0" w:color="auto"/>
      </w:divBdr>
    </w:div>
    <w:div w:id="785543899">
      <w:bodyDiv w:val="1"/>
      <w:marLeft w:val="0"/>
      <w:marRight w:val="0"/>
      <w:marTop w:val="0"/>
      <w:marBottom w:val="0"/>
      <w:divBdr>
        <w:top w:val="none" w:sz="0" w:space="0" w:color="auto"/>
        <w:left w:val="none" w:sz="0" w:space="0" w:color="auto"/>
        <w:bottom w:val="none" w:sz="0" w:space="0" w:color="auto"/>
        <w:right w:val="none" w:sz="0" w:space="0" w:color="auto"/>
      </w:divBdr>
    </w:div>
    <w:div w:id="794522561">
      <w:bodyDiv w:val="1"/>
      <w:marLeft w:val="0"/>
      <w:marRight w:val="0"/>
      <w:marTop w:val="0"/>
      <w:marBottom w:val="0"/>
      <w:divBdr>
        <w:top w:val="none" w:sz="0" w:space="0" w:color="auto"/>
        <w:left w:val="none" w:sz="0" w:space="0" w:color="auto"/>
        <w:bottom w:val="none" w:sz="0" w:space="0" w:color="auto"/>
        <w:right w:val="none" w:sz="0" w:space="0" w:color="auto"/>
      </w:divBdr>
    </w:div>
    <w:div w:id="800463854">
      <w:bodyDiv w:val="1"/>
      <w:marLeft w:val="0"/>
      <w:marRight w:val="0"/>
      <w:marTop w:val="0"/>
      <w:marBottom w:val="0"/>
      <w:divBdr>
        <w:top w:val="none" w:sz="0" w:space="0" w:color="auto"/>
        <w:left w:val="none" w:sz="0" w:space="0" w:color="auto"/>
        <w:bottom w:val="none" w:sz="0" w:space="0" w:color="auto"/>
        <w:right w:val="none" w:sz="0" w:space="0" w:color="auto"/>
      </w:divBdr>
    </w:div>
    <w:div w:id="811025940">
      <w:bodyDiv w:val="1"/>
      <w:marLeft w:val="0"/>
      <w:marRight w:val="0"/>
      <w:marTop w:val="0"/>
      <w:marBottom w:val="0"/>
      <w:divBdr>
        <w:top w:val="none" w:sz="0" w:space="0" w:color="auto"/>
        <w:left w:val="none" w:sz="0" w:space="0" w:color="auto"/>
        <w:bottom w:val="none" w:sz="0" w:space="0" w:color="auto"/>
        <w:right w:val="none" w:sz="0" w:space="0" w:color="auto"/>
      </w:divBdr>
      <w:divsChild>
        <w:div w:id="1171750665">
          <w:marLeft w:val="0"/>
          <w:marRight w:val="0"/>
          <w:marTop w:val="0"/>
          <w:marBottom w:val="0"/>
          <w:divBdr>
            <w:top w:val="none" w:sz="0" w:space="0" w:color="auto"/>
            <w:left w:val="none" w:sz="0" w:space="0" w:color="auto"/>
            <w:bottom w:val="none" w:sz="0" w:space="0" w:color="auto"/>
            <w:right w:val="none" w:sz="0" w:space="0" w:color="auto"/>
          </w:divBdr>
          <w:divsChild>
            <w:div w:id="1099179846">
              <w:marLeft w:val="0"/>
              <w:marRight w:val="0"/>
              <w:marTop w:val="0"/>
              <w:marBottom w:val="0"/>
              <w:divBdr>
                <w:top w:val="none" w:sz="0" w:space="0" w:color="auto"/>
                <w:left w:val="none" w:sz="0" w:space="0" w:color="auto"/>
                <w:bottom w:val="none" w:sz="0" w:space="0" w:color="auto"/>
                <w:right w:val="none" w:sz="0" w:space="0" w:color="auto"/>
              </w:divBdr>
              <w:divsChild>
                <w:div w:id="4364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264135">
      <w:bodyDiv w:val="1"/>
      <w:marLeft w:val="0"/>
      <w:marRight w:val="0"/>
      <w:marTop w:val="0"/>
      <w:marBottom w:val="0"/>
      <w:divBdr>
        <w:top w:val="none" w:sz="0" w:space="0" w:color="auto"/>
        <w:left w:val="none" w:sz="0" w:space="0" w:color="auto"/>
        <w:bottom w:val="none" w:sz="0" w:space="0" w:color="auto"/>
        <w:right w:val="none" w:sz="0" w:space="0" w:color="auto"/>
      </w:divBdr>
    </w:div>
    <w:div w:id="827867554">
      <w:bodyDiv w:val="1"/>
      <w:marLeft w:val="0"/>
      <w:marRight w:val="0"/>
      <w:marTop w:val="0"/>
      <w:marBottom w:val="0"/>
      <w:divBdr>
        <w:top w:val="none" w:sz="0" w:space="0" w:color="auto"/>
        <w:left w:val="none" w:sz="0" w:space="0" w:color="auto"/>
        <w:bottom w:val="none" w:sz="0" w:space="0" w:color="auto"/>
        <w:right w:val="none" w:sz="0" w:space="0" w:color="auto"/>
      </w:divBdr>
    </w:div>
    <w:div w:id="828401330">
      <w:bodyDiv w:val="1"/>
      <w:marLeft w:val="0"/>
      <w:marRight w:val="0"/>
      <w:marTop w:val="0"/>
      <w:marBottom w:val="0"/>
      <w:divBdr>
        <w:top w:val="none" w:sz="0" w:space="0" w:color="auto"/>
        <w:left w:val="none" w:sz="0" w:space="0" w:color="auto"/>
        <w:bottom w:val="none" w:sz="0" w:space="0" w:color="auto"/>
        <w:right w:val="none" w:sz="0" w:space="0" w:color="auto"/>
      </w:divBdr>
    </w:div>
    <w:div w:id="830607760">
      <w:bodyDiv w:val="1"/>
      <w:marLeft w:val="0"/>
      <w:marRight w:val="0"/>
      <w:marTop w:val="0"/>
      <w:marBottom w:val="0"/>
      <w:divBdr>
        <w:top w:val="none" w:sz="0" w:space="0" w:color="auto"/>
        <w:left w:val="none" w:sz="0" w:space="0" w:color="auto"/>
        <w:bottom w:val="none" w:sz="0" w:space="0" w:color="auto"/>
        <w:right w:val="none" w:sz="0" w:space="0" w:color="auto"/>
      </w:divBdr>
    </w:div>
    <w:div w:id="833491930">
      <w:bodyDiv w:val="1"/>
      <w:marLeft w:val="0"/>
      <w:marRight w:val="0"/>
      <w:marTop w:val="0"/>
      <w:marBottom w:val="0"/>
      <w:divBdr>
        <w:top w:val="none" w:sz="0" w:space="0" w:color="auto"/>
        <w:left w:val="none" w:sz="0" w:space="0" w:color="auto"/>
        <w:bottom w:val="none" w:sz="0" w:space="0" w:color="auto"/>
        <w:right w:val="none" w:sz="0" w:space="0" w:color="auto"/>
      </w:divBdr>
    </w:div>
    <w:div w:id="833958926">
      <w:bodyDiv w:val="1"/>
      <w:marLeft w:val="0"/>
      <w:marRight w:val="0"/>
      <w:marTop w:val="0"/>
      <w:marBottom w:val="0"/>
      <w:divBdr>
        <w:top w:val="none" w:sz="0" w:space="0" w:color="auto"/>
        <w:left w:val="none" w:sz="0" w:space="0" w:color="auto"/>
        <w:bottom w:val="none" w:sz="0" w:space="0" w:color="auto"/>
        <w:right w:val="none" w:sz="0" w:space="0" w:color="auto"/>
      </w:divBdr>
    </w:div>
    <w:div w:id="840043069">
      <w:bodyDiv w:val="1"/>
      <w:marLeft w:val="0"/>
      <w:marRight w:val="0"/>
      <w:marTop w:val="0"/>
      <w:marBottom w:val="0"/>
      <w:divBdr>
        <w:top w:val="none" w:sz="0" w:space="0" w:color="auto"/>
        <w:left w:val="none" w:sz="0" w:space="0" w:color="auto"/>
        <w:bottom w:val="none" w:sz="0" w:space="0" w:color="auto"/>
        <w:right w:val="none" w:sz="0" w:space="0" w:color="auto"/>
      </w:divBdr>
    </w:div>
    <w:div w:id="842428847">
      <w:bodyDiv w:val="1"/>
      <w:marLeft w:val="0"/>
      <w:marRight w:val="0"/>
      <w:marTop w:val="0"/>
      <w:marBottom w:val="0"/>
      <w:divBdr>
        <w:top w:val="none" w:sz="0" w:space="0" w:color="auto"/>
        <w:left w:val="none" w:sz="0" w:space="0" w:color="auto"/>
        <w:bottom w:val="none" w:sz="0" w:space="0" w:color="auto"/>
        <w:right w:val="none" w:sz="0" w:space="0" w:color="auto"/>
      </w:divBdr>
    </w:div>
    <w:div w:id="846483160">
      <w:bodyDiv w:val="1"/>
      <w:marLeft w:val="0"/>
      <w:marRight w:val="0"/>
      <w:marTop w:val="0"/>
      <w:marBottom w:val="0"/>
      <w:divBdr>
        <w:top w:val="none" w:sz="0" w:space="0" w:color="auto"/>
        <w:left w:val="none" w:sz="0" w:space="0" w:color="auto"/>
        <w:bottom w:val="none" w:sz="0" w:space="0" w:color="auto"/>
        <w:right w:val="none" w:sz="0" w:space="0" w:color="auto"/>
      </w:divBdr>
    </w:div>
    <w:div w:id="850605954">
      <w:bodyDiv w:val="1"/>
      <w:marLeft w:val="0"/>
      <w:marRight w:val="0"/>
      <w:marTop w:val="0"/>
      <w:marBottom w:val="0"/>
      <w:divBdr>
        <w:top w:val="none" w:sz="0" w:space="0" w:color="auto"/>
        <w:left w:val="none" w:sz="0" w:space="0" w:color="auto"/>
        <w:bottom w:val="none" w:sz="0" w:space="0" w:color="auto"/>
        <w:right w:val="none" w:sz="0" w:space="0" w:color="auto"/>
      </w:divBdr>
    </w:div>
    <w:div w:id="851146698">
      <w:bodyDiv w:val="1"/>
      <w:marLeft w:val="0"/>
      <w:marRight w:val="0"/>
      <w:marTop w:val="0"/>
      <w:marBottom w:val="0"/>
      <w:divBdr>
        <w:top w:val="none" w:sz="0" w:space="0" w:color="auto"/>
        <w:left w:val="none" w:sz="0" w:space="0" w:color="auto"/>
        <w:bottom w:val="none" w:sz="0" w:space="0" w:color="auto"/>
        <w:right w:val="none" w:sz="0" w:space="0" w:color="auto"/>
      </w:divBdr>
    </w:div>
    <w:div w:id="856427619">
      <w:bodyDiv w:val="1"/>
      <w:marLeft w:val="0"/>
      <w:marRight w:val="0"/>
      <w:marTop w:val="0"/>
      <w:marBottom w:val="0"/>
      <w:divBdr>
        <w:top w:val="none" w:sz="0" w:space="0" w:color="auto"/>
        <w:left w:val="none" w:sz="0" w:space="0" w:color="auto"/>
        <w:bottom w:val="none" w:sz="0" w:space="0" w:color="auto"/>
        <w:right w:val="none" w:sz="0" w:space="0" w:color="auto"/>
      </w:divBdr>
    </w:div>
    <w:div w:id="857239050">
      <w:bodyDiv w:val="1"/>
      <w:marLeft w:val="0"/>
      <w:marRight w:val="0"/>
      <w:marTop w:val="0"/>
      <w:marBottom w:val="0"/>
      <w:divBdr>
        <w:top w:val="none" w:sz="0" w:space="0" w:color="auto"/>
        <w:left w:val="none" w:sz="0" w:space="0" w:color="auto"/>
        <w:bottom w:val="none" w:sz="0" w:space="0" w:color="auto"/>
        <w:right w:val="none" w:sz="0" w:space="0" w:color="auto"/>
      </w:divBdr>
    </w:div>
    <w:div w:id="861433660">
      <w:bodyDiv w:val="1"/>
      <w:marLeft w:val="0"/>
      <w:marRight w:val="0"/>
      <w:marTop w:val="0"/>
      <w:marBottom w:val="0"/>
      <w:divBdr>
        <w:top w:val="none" w:sz="0" w:space="0" w:color="auto"/>
        <w:left w:val="none" w:sz="0" w:space="0" w:color="auto"/>
        <w:bottom w:val="none" w:sz="0" w:space="0" w:color="auto"/>
        <w:right w:val="none" w:sz="0" w:space="0" w:color="auto"/>
      </w:divBdr>
    </w:div>
    <w:div w:id="862597684">
      <w:bodyDiv w:val="1"/>
      <w:marLeft w:val="0"/>
      <w:marRight w:val="0"/>
      <w:marTop w:val="0"/>
      <w:marBottom w:val="0"/>
      <w:divBdr>
        <w:top w:val="none" w:sz="0" w:space="0" w:color="auto"/>
        <w:left w:val="none" w:sz="0" w:space="0" w:color="auto"/>
        <w:bottom w:val="none" w:sz="0" w:space="0" w:color="auto"/>
        <w:right w:val="none" w:sz="0" w:space="0" w:color="auto"/>
      </w:divBdr>
    </w:div>
    <w:div w:id="873544806">
      <w:bodyDiv w:val="1"/>
      <w:marLeft w:val="0"/>
      <w:marRight w:val="0"/>
      <w:marTop w:val="0"/>
      <w:marBottom w:val="0"/>
      <w:divBdr>
        <w:top w:val="none" w:sz="0" w:space="0" w:color="auto"/>
        <w:left w:val="none" w:sz="0" w:space="0" w:color="auto"/>
        <w:bottom w:val="none" w:sz="0" w:space="0" w:color="auto"/>
        <w:right w:val="none" w:sz="0" w:space="0" w:color="auto"/>
      </w:divBdr>
    </w:div>
    <w:div w:id="874006260">
      <w:bodyDiv w:val="1"/>
      <w:marLeft w:val="0"/>
      <w:marRight w:val="0"/>
      <w:marTop w:val="0"/>
      <w:marBottom w:val="0"/>
      <w:divBdr>
        <w:top w:val="none" w:sz="0" w:space="0" w:color="auto"/>
        <w:left w:val="none" w:sz="0" w:space="0" w:color="auto"/>
        <w:bottom w:val="none" w:sz="0" w:space="0" w:color="auto"/>
        <w:right w:val="none" w:sz="0" w:space="0" w:color="auto"/>
      </w:divBdr>
    </w:div>
    <w:div w:id="876550935">
      <w:bodyDiv w:val="1"/>
      <w:marLeft w:val="0"/>
      <w:marRight w:val="0"/>
      <w:marTop w:val="0"/>
      <w:marBottom w:val="0"/>
      <w:divBdr>
        <w:top w:val="none" w:sz="0" w:space="0" w:color="auto"/>
        <w:left w:val="none" w:sz="0" w:space="0" w:color="auto"/>
        <w:bottom w:val="none" w:sz="0" w:space="0" w:color="auto"/>
        <w:right w:val="none" w:sz="0" w:space="0" w:color="auto"/>
      </w:divBdr>
    </w:div>
    <w:div w:id="885140244">
      <w:bodyDiv w:val="1"/>
      <w:marLeft w:val="0"/>
      <w:marRight w:val="0"/>
      <w:marTop w:val="0"/>
      <w:marBottom w:val="0"/>
      <w:divBdr>
        <w:top w:val="none" w:sz="0" w:space="0" w:color="auto"/>
        <w:left w:val="none" w:sz="0" w:space="0" w:color="auto"/>
        <w:bottom w:val="none" w:sz="0" w:space="0" w:color="auto"/>
        <w:right w:val="none" w:sz="0" w:space="0" w:color="auto"/>
      </w:divBdr>
    </w:div>
    <w:div w:id="890268964">
      <w:bodyDiv w:val="1"/>
      <w:marLeft w:val="0"/>
      <w:marRight w:val="0"/>
      <w:marTop w:val="0"/>
      <w:marBottom w:val="0"/>
      <w:divBdr>
        <w:top w:val="none" w:sz="0" w:space="0" w:color="auto"/>
        <w:left w:val="none" w:sz="0" w:space="0" w:color="auto"/>
        <w:bottom w:val="none" w:sz="0" w:space="0" w:color="auto"/>
        <w:right w:val="none" w:sz="0" w:space="0" w:color="auto"/>
      </w:divBdr>
    </w:div>
    <w:div w:id="894242069">
      <w:bodyDiv w:val="1"/>
      <w:marLeft w:val="0"/>
      <w:marRight w:val="0"/>
      <w:marTop w:val="0"/>
      <w:marBottom w:val="0"/>
      <w:divBdr>
        <w:top w:val="none" w:sz="0" w:space="0" w:color="auto"/>
        <w:left w:val="none" w:sz="0" w:space="0" w:color="auto"/>
        <w:bottom w:val="none" w:sz="0" w:space="0" w:color="auto"/>
        <w:right w:val="none" w:sz="0" w:space="0" w:color="auto"/>
      </w:divBdr>
    </w:div>
    <w:div w:id="911081850">
      <w:bodyDiv w:val="1"/>
      <w:marLeft w:val="0"/>
      <w:marRight w:val="0"/>
      <w:marTop w:val="0"/>
      <w:marBottom w:val="0"/>
      <w:divBdr>
        <w:top w:val="none" w:sz="0" w:space="0" w:color="auto"/>
        <w:left w:val="none" w:sz="0" w:space="0" w:color="auto"/>
        <w:bottom w:val="none" w:sz="0" w:space="0" w:color="auto"/>
        <w:right w:val="none" w:sz="0" w:space="0" w:color="auto"/>
      </w:divBdr>
    </w:div>
    <w:div w:id="940599934">
      <w:bodyDiv w:val="1"/>
      <w:marLeft w:val="0"/>
      <w:marRight w:val="0"/>
      <w:marTop w:val="0"/>
      <w:marBottom w:val="0"/>
      <w:divBdr>
        <w:top w:val="none" w:sz="0" w:space="0" w:color="auto"/>
        <w:left w:val="none" w:sz="0" w:space="0" w:color="auto"/>
        <w:bottom w:val="none" w:sz="0" w:space="0" w:color="auto"/>
        <w:right w:val="none" w:sz="0" w:space="0" w:color="auto"/>
      </w:divBdr>
    </w:div>
    <w:div w:id="945313648">
      <w:bodyDiv w:val="1"/>
      <w:marLeft w:val="0"/>
      <w:marRight w:val="0"/>
      <w:marTop w:val="0"/>
      <w:marBottom w:val="0"/>
      <w:divBdr>
        <w:top w:val="none" w:sz="0" w:space="0" w:color="auto"/>
        <w:left w:val="none" w:sz="0" w:space="0" w:color="auto"/>
        <w:bottom w:val="none" w:sz="0" w:space="0" w:color="auto"/>
        <w:right w:val="none" w:sz="0" w:space="0" w:color="auto"/>
      </w:divBdr>
    </w:div>
    <w:div w:id="947466881">
      <w:bodyDiv w:val="1"/>
      <w:marLeft w:val="0"/>
      <w:marRight w:val="0"/>
      <w:marTop w:val="0"/>
      <w:marBottom w:val="0"/>
      <w:divBdr>
        <w:top w:val="none" w:sz="0" w:space="0" w:color="auto"/>
        <w:left w:val="none" w:sz="0" w:space="0" w:color="auto"/>
        <w:bottom w:val="none" w:sz="0" w:space="0" w:color="auto"/>
        <w:right w:val="none" w:sz="0" w:space="0" w:color="auto"/>
      </w:divBdr>
    </w:div>
    <w:div w:id="954478472">
      <w:bodyDiv w:val="1"/>
      <w:marLeft w:val="0"/>
      <w:marRight w:val="0"/>
      <w:marTop w:val="0"/>
      <w:marBottom w:val="0"/>
      <w:divBdr>
        <w:top w:val="none" w:sz="0" w:space="0" w:color="auto"/>
        <w:left w:val="none" w:sz="0" w:space="0" w:color="auto"/>
        <w:bottom w:val="none" w:sz="0" w:space="0" w:color="auto"/>
        <w:right w:val="none" w:sz="0" w:space="0" w:color="auto"/>
      </w:divBdr>
    </w:div>
    <w:div w:id="966739252">
      <w:bodyDiv w:val="1"/>
      <w:marLeft w:val="0"/>
      <w:marRight w:val="0"/>
      <w:marTop w:val="0"/>
      <w:marBottom w:val="0"/>
      <w:divBdr>
        <w:top w:val="none" w:sz="0" w:space="0" w:color="auto"/>
        <w:left w:val="none" w:sz="0" w:space="0" w:color="auto"/>
        <w:bottom w:val="none" w:sz="0" w:space="0" w:color="auto"/>
        <w:right w:val="none" w:sz="0" w:space="0" w:color="auto"/>
      </w:divBdr>
    </w:div>
    <w:div w:id="971011512">
      <w:bodyDiv w:val="1"/>
      <w:marLeft w:val="0"/>
      <w:marRight w:val="0"/>
      <w:marTop w:val="0"/>
      <w:marBottom w:val="0"/>
      <w:divBdr>
        <w:top w:val="none" w:sz="0" w:space="0" w:color="auto"/>
        <w:left w:val="none" w:sz="0" w:space="0" w:color="auto"/>
        <w:bottom w:val="none" w:sz="0" w:space="0" w:color="auto"/>
        <w:right w:val="none" w:sz="0" w:space="0" w:color="auto"/>
      </w:divBdr>
      <w:divsChild>
        <w:div w:id="1046753672">
          <w:marLeft w:val="0"/>
          <w:marRight w:val="0"/>
          <w:marTop w:val="0"/>
          <w:marBottom w:val="0"/>
          <w:divBdr>
            <w:top w:val="none" w:sz="0" w:space="0" w:color="auto"/>
            <w:left w:val="none" w:sz="0" w:space="0" w:color="auto"/>
            <w:bottom w:val="none" w:sz="0" w:space="0" w:color="auto"/>
            <w:right w:val="none" w:sz="0" w:space="0" w:color="auto"/>
          </w:divBdr>
          <w:divsChild>
            <w:div w:id="2074160730">
              <w:marLeft w:val="0"/>
              <w:marRight w:val="0"/>
              <w:marTop w:val="0"/>
              <w:marBottom w:val="0"/>
              <w:divBdr>
                <w:top w:val="none" w:sz="0" w:space="0" w:color="auto"/>
                <w:left w:val="none" w:sz="0" w:space="0" w:color="auto"/>
                <w:bottom w:val="none" w:sz="0" w:space="0" w:color="auto"/>
                <w:right w:val="none" w:sz="0" w:space="0" w:color="auto"/>
              </w:divBdr>
              <w:divsChild>
                <w:div w:id="12085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128919">
      <w:bodyDiv w:val="1"/>
      <w:marLeft w:val="0"/>
      <w:marRight w:val="0"/>
      <w:marTop w:val="0"/>
      <w:marBottom w:val="0"/>
      <w:divBdr>
        <w:top w:val="none" w:sz="0" w:space="0" w:color="auto"/>
        <w:left w:val="none" w:sz="0" w:space="0" w:color="auto"/>
        <w:bottom w:val="none" w:sz="0" w:space="0" w:color="auto"/>
        <w:right w:val="none" w:sz="0" w:space="0" w:color="auto"/>
      </w:divBdr>
    </w:div>
    <w:div w:id="986513670">
      <w:bodyDiv w:val="1"/>
      <w:marLeft w:val="0"/>
      <w:marRight w:val="0"/>
      <w:marTop w:val="0"/>
      <w:marBottom w:val="0"/>
      <w:divBdr>
        <w:top w:val="none" w:sz="0" w:space="0" w:color="auto"/>
        <w:left w:val="none" w:sz="0" w:space="0" w:color="auto"/>
        <w:bottom w:val="none" w:sz="0" w:space="0" w:color="auto"/>
        <w:right w:val="none" w:sz="0" w:space="0" w:color="auto"/>
      </w:divBdr>
    </w:div>
    <w:div w:id="995298508">
      <w:bodyDiv w:val="1"/>
      <w:marLeft w:val="0"/>
      <w:marRight w:val="0"/>
      <w:marTop w:val="0"/>
      <w:marBottom w:val="0"/>
      <w:divBdr>
        <w:top w:val="none" w:sz="0" w:space="0" w:color="auto"/>
        <w:left w:val="none" w:sz="0" w:space="0" w:color="auto"/>
        <w:bottom w:val="none" w:sz="0" w:space="0" w:color="auto"/>
        <w:right w:val="none" w:sz="0" w:space="0" w:color="auto"/>
      </w:divBdr>
    </w:div>
    <w:div w:id="1008215065">
      <w:bodyDiv w:val="1"/>
      <w:marLeft w:val="0"/>
      <w:marRight w:val="0"/>
      <w:marTop w:val="0"/>
      <w:marBottom w:val="0"/>
      <w:divBdr>
        <w:top w:val="none" w:sz="0" w:space="0" w:color="auto"/>
        <w:left w:val="none" w:sz="0" w:space="0" w:color="auto"/>
        <w:bottom w:val="none" w:sz="0" w:space="0" w:color="auto"/>
        <w:right w:val="none" w:sz="0" w:space="0" w:color="auto"/>
      </w:divBdr>
    </w:div>
    <w:div w:id="1009335797">
      <w:bodyDiv w:val="1"/>
      <w:marLeft w:val="0"/>
      <w:marRight w:val="0"/>
      <w:marTop w:val="0"/>
      <w:marBottom w:val="0"/>
      <w:divBdr>
        <w:top w:val="none" w:sz="0" w:space="0" w:color="auto"/>
        <w:left w:val="none" w:sz="0" w:space="0" w:color="auto"/>
        <w:bottom w:val="none" w:sz="0" w:space="0" w:color="auto"/>
        <w:right w:val="none" w:sz="0" w:space="0" w:color="auto"/>
      </w:divBdr>
    </w:div>
    <w:div w:id="1035038733">
      <w:bodyDiv w:val="1"/>
      <w:marLeft w:val="0"/>
      <w:marRight w:val="0"/>
      <w:marTop w:val="0"/>
      <w:marBottom w:val="0"/>
      <w:divBdr>
        <w:top w:val="none" w:sz="0" w:space="0" w:color="auto"/>
        <w:left w:val="none" w:sz="0" w:space="0" w:color="auto"/>
        <w:bottom w:val="none" w:sz="0" w:space="0" w:color="auto"/>
        <w:right w:val="none" w:sz="0" w:space="0" w:color="auto"/>
      </w:divBdr>
    </w:div>
    <w:div w:id="1040129669">
      <w:bodyDiv w:val="1"/>
      <w:marLeft w:val="0"/>
      <w:marRight w:val="0"/>
      <w:marTop w:val="0"/>
      <w:marBottom w:val="0"/>
      <w:divBdr>
        <w:top w:val="none" w:sz="0" w:space="0" w:color="auto"/>
        <w:left w:val="none" w:sz="0" w:space="0" w:color="auto"/>
        <w:bottom w:val="none" w:sz="0" w:space="0" w:color="auto"/>
        <w:right w:val="none" w:sz="0" w:space="0" w:color="auto"/>
      </w:divBdr>
    </w:div>
    <w:div w:id="1044451568">
      <w:bodyDiv w:val="1"/>
      <w:marLeft w:val="0"/>
      <w:marRight w:val="0"/>
      <w:marTop w:val="0"/>
      <w:marBottom w:val="0"/>
      <w:divBdr>
        <w:top w:val="none" w:sz="0" w:space="0" w:color="auto"/>
        <w:left w:val="none" w:sz="0" w:space="0" w:color="auto"/>
        <w:bottom w:val="none" w:sz="0" w:space="0" w:color="auto"/>
        <w:right w:val="none" w:sz="0" w:space="0" w:color="auto"/>
      </w:divBdr>
    </w:div>
    <w:div w:id="1055809891">
      <w:bodyDiv w:val="1"/>
      <w:marLeft w:val="0"/>
      <w:marRight w:val="0"/>
      <w:marTop w:val="0"/>
      <w:marBottom w:val="0"/>
      <w:divBdr>
        <w:top w:val="none" w:sz="0" w:space="0" w:color="auto"/>
        <w:left w:val="none" w:sz="0" w:space="0" w:color="auto"/>
        <w:bottom w:val="none" w:sz="0" w:space="0" w:color="auto"/>
        <w:right w:val="none" w:sz="0" w:space="0" w:color="auto"/>
      </w:divBdr>
    </w:div>
    <w:div w:id="1057826230">
      <w:bodyDiv w:val="1"/>
      <w:marLeft w:val="0"/>
      <w:marRight w:val="0"/>
      <w:marTop w:val="0"/>
      <w:marBottom w:val="0"/>
      <w:divBdr>
        <w:top w:val="none" w:sz="0" w:space="0" w:color="auto"/>
        <w:left w:val="none" w:sz="0" w:space="0" w:color="auto"/>
        <w:bottom w:val="none" w:sz="0" w:space="0" w:color="auto"/>
        <w:right w:val="none" w:sz="0" w:space="0" w:color="auto"/>
      </w:divBdr>
    </w:div>
    <w:div w:id="1070343561">
      <w:bodyDiv w:val="1"/>
      <w:marLeft w:val="0"/>
      <w:marRight w:val="0"/>
      <w:marTop w:val="0"/>
      <w:marBottom w:val="0"/>
      <w:divBdr>
        <w:top w:val="none" w:sz="0" w:space="0" w:color="auto"/>
        <w:left w:val="none" w:sz="0" w:space="0" w:color="auto"/>
        <w:bottom w:val="none" w:sz="0" w:space="0" w:color="auto"/>
        <w:right w:val="none" w:sz="0" w:space="0" w:color="auto"/>
      </w:divBdr>
    </w:div>
    <w:div w:id="1072894321">
      <w:bodyDiv w:val="1"/>
      <w:marLeft w:val="0"/>
      <w:marRight w:val="0"/>
      <w:marTop w:val="0"/>
      <w:marBottom w:val="0"/>
      <w:divBdr>
        <w:top w:val="none" w:sz="0" w:space="0" w:color="auto"/>
        <w:left w:val="none" w:sz="0" w:space="0" w:color="auto"/>
        <w:bottom w:val="none" w:sz="0" w:space="0" w:color="auto"/>
        <w:right w:val="none" w:sz="0" w:space="0" w:color="auto"/>
      </w:divBdr>
    </w:div>
    <w:div w:id="1075593952">
      <w:bodyDiv w:val="1"/>
      <w:marLeft w:val="0"/>
      <w:marRight w:val="0"/>
      <w:marTop w:val="0"/>
      <w:marBottom w:val="0"/>
      <w:divBdr>
        <w:top w:val="none" w:sz="0" w:space="0" w:color="auto"/>
        <w:left w:val="none" w:sz="0" w:space="0" w:color="auto"/>
        <w:bottom w:val="none" w:sz="0" w:space="0" w:color="auto"/>
        <w:right w:val="none" w:sz="0" w:space="0" w:color="auto"/>
      </w:divBdr>
    </w:div>
    <w:div w:id="1086144811">
      <w:bodyDiv w:val="1"/>
      <w:marLeft w:val="0"/>
      <w:marRight w:val="0"/>
      <w:marTop w:val="0"/>
      <w:marBottom w:val="0"/>
      <w:divBdr>
        <w:top w:val="none" w:sz="0" w:space="0" w:color="auto"/>
        <w:left w:val="none" w:sz="0" w:space="0" w:color="auto"/>
        <w:bottom w:val="none" w:sz="0" w:space="0" w:color="auto"/>
        <w:right w:val="none" w:sz="0" w:space="0" w:color="auto"/>
      </w:divBdr>
    </w:div>
    <w:div w:id="1133056538">
      <w:bodyDiv w:val="1"/>
      <w:marLeft w:val="0"/>
      <w:marRight w:val="0"/>
      <w:marTop w:val="0"/>
      <w:marBottom w:val="0"/>
      <w:divBdr>
        <w:top w:val="none" w:sz="0" w:space="0" w:color="auto"/>
        <w:left w:val="none" w:sz="0" w:space="0" w:color="auto"/>
        <w:bottom w:val="none" w:sz="0" w:space="0" w:color="auto"/>
        <w:right w:val="none" w:sz="0" w:space="0" w:color="auto"/>
      </w:divBdr>
    </w:div>
    <w:div w:id="1146509162">
      <w:bodyDiv w:val="1"/>
      <w:marLeft w:val="0"/>
      <w:marRight w:val="0"/>
      <w:marTop w:val="0"/>
      <w:marBottom w:val="0"/>
      <w:divBdr>
        <w:top w:val="none" w:sz="0" w:space="0" w:color="auto"/>
        <w:left w:val="none" w:sz="0" w:space="0" w:color="auto"/>
        <w:bottom w:val="none" w:sz="0" w:space="0" w:color="auto"/>
        <w:right w:val="none" w:sz="0" w:space="0" w:color="auto"/>
      </w:divBdr>
    </w:div>
    <w:div w:id="1147556044">
      <w:bodyDiv w:val="1"/>
      <w:marLeft w:val="0"/>
      <w:marRight w:val="0"/>
      <w:marTop w:val="0"/>
      <w:marBottom w:val="0"/>
      <w:divBdr>
        <w:top w:val="none" w:sz="0" w:space="0" w:color="auto"/>
        <w:left w:val="none" w:sz="0" w:space="0" w:color="auto"/>
        <w:bottom w:val="none" w:sz="0" w:space="0" w:color="auto"/>
        <w:right w:val="none" w:sz="0" w:space="0" w:color="auto"/>
      </w:divBdr>
    </w:div>
    <w:div w:id="1147668735">
      <w:bodyDiv w:val="1"/>
      <w:marLeft w:val="0"/>
      <w:marRight w:val="0"/>
      <w:marTop w:val="0"/>
      <w:marBottom w:val="0"/>
      <w:divBdr>
        <w:top w:val="none" w:sz="0" w:space="0" w:color="auto"/>
        <w:left w:val="none" w:sz="0" w:space="0" w:color="auto"/>
        <w:bottom w:val="none" w:sz="0" w:space="0" w:color="auto"/>
        <w:right w:val="none" w:sz="0" w:space="0" w:color="auto"/>
      </w:divBdr>
    </w:div>
    <w:div w:id="1150054383">
      <w:bodyDiv w:val="1"/>
      <w:marLeft w:val="0"/>
      <w:marRight w:val="0"/>
      <w:marTop w:val="0"/>
      <w:marBottom w:val="0"/>
      <w:divBdr>
        <w:top w:val="none" w:sz="0" w:space="0" w:color="auto"/>
        <w:left w:val="none" w:sz="0" w:space="0" w:color="auto"/>
        <w:bottom w:val="none" w:sz="0" w:space="0" w:color="auto"/>
        <w:right w:val="none" w:sz="0" w:space="0" w:color="auto"/>
      </w:divBdr>
    </w:div>
    <w:div w:id="1152017831">
      <w:bodyDiv w:val="1"/>
      <w:marLeft w:val="0"/>
      <w:marRight w:val="0"/>
      <w:marTop w:val="0"/>
      <w:marBottom w:val="0"/>
      <w:divBdr>
        <w:top w:val="none" w:sz="0" w:space="0" w:color="auto"/>
        <w:left w:val="none" w:sz="0" w:space="0" w:color="auto"/>
        <w:bottom w:val="none" w:sz="0" w:space="0" w:color="auto"/>
        <w:right w:val="none" w:sz="0" w:space="0" w:color="auto"/>
      </w:divBdr>
    </w:div>
    <w:div w:id="1153135428">
      <w:bodyDiv w:val="1"/>
      <w:marLeft w:val="0"/>
      <w:marRight w:val="0"/>
      <w:marTop w:val="0"/>
      <w:marBottom w:val="0"/>
      <w:divBdr>
        <w:top w:val="none" w:sz="0" w:space="0" w:color="auto"/>
        <w:left w:val="none" w:sz="0" w:space="0" w:color="auto"/>
        <w:bottom w:val="none" w:sz="0" w:space="0" w:color="auto"/>
        <w:right w:val="none" w:sz="0" w:space="0" w:color="auto"/>
      </w:divBdr>
    </w:div>
    <w:div w:id="1157451234">
      <w:bodyDiv w:val="1"/>
      <w:marLeft w:val="0"/>
      <w:marRight w:val="0"/>
      <w:marTop w:val="0"/>
      <w:marBottom w:val="0"/>
      <w:divBdr>
        <w:top w:val="none" w:sz="0" w:space="0" w:color="auto"/>
        <w:left w:val="none" w:sz="0" w:space="0" w:color="auto"/>
        <w:bottom w:val="none" w:sz="0" w:space="0" w:color="auto"/>
        <w:right w:val="none" w:sz="0" w:space="0" w:color="auto"/>
      </w:divBdr>
    </w:div>
    <w:div w:id="1163667619">
      <w:bodyDiv w:val="1"/>
      <w:marLeft w:val="0"/>
      <w:marRight w:val="0"/>
      <w:marTop w:val="0"/>
      <w:marBottom w:val="0"/>
      <w:divBdr>
        <w:top w:val="none" w:sz="0" w:space="0" w:color="auto"/>
        <w:left w:val="none" w:sz="0" w:space="0" w:color="auto"/>
        <w:bottom w:val="none" w:sz="0" w:space="0" w:color="auto"/>
        <w:right w:val="none" w:sz="0" w:space="0" w:color="auto"/>
      </w:divBdr>
    </w:div>
    <w:div w:id="1164248367">
      <w:bodyDiv w:val="1"/>
      <w:marLeft w:val="0"/>
      <w:marRight w:val="0"/>
      <w:marTop w:val="0"/>
      <w:marBottom w:val="0"/>
      <w:divBdr>
        <w:top w:val="none" w:sz="0" w:space="0" w:color="auto"/>
        <w:left w:val="none" w:sz="0" w:space="0" w:color="auto"/>
        <w:bottom w:val="none" w:sz="0" w:space="0" w:color="auto"/>
        <w:right w:val="none" w:sz="0" w:space="0" w:color="auto"/>
      </w:divBdr>
    </w:div>
    <w:div w:id="1165976895">
      <w:bodyDiv w:val="1"/>
      <w:marLeft w:val="0"/>
      <w:marRight w:val="0"/>
      <w:marTop w:val="0"/>
      <w:marBottom w:val="0"/>
      <w:divBdr>
        <w:top w:val="none" w:sz="0" w:space="0" w:color="auto"/>
        <w:left w:val="none" w:sz="0" w:space="0" w:color="auto"/>
        <w:bottom w:val="none" w:sz="0" w:space="0" w:color="auto"/>
        <w:right w:val="none" w:sz="0" w:space="0" w:color="auto"/>
      </w:divBdr>
    </w:div>
    <w:div w:id="1168903383">
      <w:bodyDiv w:val="1"/>
      <w:marLeft w:val="0"/>
      <w:marRight w:val="0"/>
      <w:marTop w:val="0"/>
      <w:marBottom w:val="0"/>
      <w:divBdr>
        <w:top w:val="none" w:sz="0" w:space="0" w:color="auto"/>
        <w:left w:val="none" w:sz="0" w:space="0" w:color="auto"/>
        <w:bottom w:val="none" w:sz="0" w:space="0" w:color="auto"/>
        <w:right w:val="none" w:sz="0" w:space="0" w:color="auto"/>
      </w:divBdr>
    </w:div>
    <w:div w:id="1186673418">
      <w:bodyDiv w:val="1"/>
      <w:marLeft w:val="0"/>
      <w:marRight w:val="0"/>
      <w:marTop w:val="0"/>
      <w:marBottom w:val="0"/>
      <w:divBdr>
        <w:top w:val="none" w:sz="0" w:space="0" w:color="auto"/>
        <w:left w:val="none" w:sz="0" w:space="0" w:color="auto"/>
        <w:bottom w:val="none" w:sz="0" w:space="0" w:color="auto"/>
        <w:right w:val="none" w:sz="0" w:space="0" w:color="auto"/>
      </w:divBdr>
    </w:div>
    <w:div w:id="1186822364">
      <w:bodyDiv w:val="1"/>
      <w:marLeft w:val="0"/>
      <w:marRight w:val="0"/>
      <w:marTop w:val="0"/>
      <w:marBottom w:val="0"/>
      <w:divBdr>
        <w:top w:val="none" w:sz="0" w:space="0" w:color="auto"/>
        <w:left w:val="none" w:sz="0" w:space="0" w:color="auto"/>
        <w:bottom w:val="none" w:sz="0" w:space="0" w:color="auto"/>
        <w:right w:val="none" w:sz="0" w:space="0" w:color="auto"/>
      </w:divBdr>
    </w:div>
    <w:div w:id="1190338456">
      <w:bodyDiv w:val="1"/>
      <w:marLeft w:val="0"/>
      <w:marRight w:val="0"/>
      <w:marTop w:val="0"/>
      <w:marBottom w:val="0"/>
      <w:divBdr>
        <w:top w:val="none" w:sz="0" w:space="0" w:color="auto"/>
        <w:left w:val="none" w:sz="0" w:space="0" w:color="auto"/>
        <w:bottom w:val="none" w:sz="0" w:space="0" w:color="auto"/>
        <w:right w:val="none" w:sz="0" w:space="0" w:color="auto"/>
      </w:divBdr>
    </w:div>
    <w:div w:id="1191381881">
      <w:bodyDiv w:val="1"/>
      <w:marLeft w:val="0"/>
      <w:marRight w:val="0"/>
      <w:marTop w:val="0"/>
      <w:marBottom w:val="0"/>
      <w:divBdr>
        <w:top w:val="none" w:sz="0" w:space="0" w:color="auto"/>
        <w:left w:val="none" w:sz="0" w:space="0" w:color="auto"/>
        <w:bottom w:val="none" w:sz="0" w:space="0" w:color="auto"/>
        <w:right w:val="none" w:sz="0" w:space="0" w:color="auto"/>
      </w:divBdr>
    </w:div>
    <w:div w:id="1198658984">
      <w:bodyDiv w:val="1"/>
      <w:marLeft w:val="0"/>
      <w:marRight w:val="0"/>
      <w:marTop w:val="0"/>
      <w:marBottom w:val="0"/>
      <w:divBdr>
        <w:top w:val="none" w:sz="0" w:space="0" w:color="auto"/>
        <w:left w:val="none" w:sz="0" w:space="0" w:color="auto"/>
        <w:bottom w:val="none" w:sz="0" w:space="0" w:color="auto"/>
        <w:right w:val="none" w:sz="0" w:space="0" w:color="auto"/>
      </w:divBdr>
      <w:divsChild>
        <w:div w:id="1311982041">
          <w:marLeft w:val="0"/>
          <w:marRight w:val="0"/>
          <w:marTop w:val="0"/>
          <w:marBottom w:val="0"/>
          <w:divBdr>
            <w:top w:val="none" w:sz="0" w:space="0" w:color="auto"/>
            <w:left w:val="none" w:sz="0" w:space="0" w:color="auto"/>
            <w:bottom w:val="none" w:sz="0" w:space="0" w:color="auto"/>
            <w:right w:val="none" w:sz="0" w:space="0" w:color="auto"/>
          </w:divBdr>
          <w:divsChild>
            <w:div w:id="1104225461">
              <w:marLeft w:val="0"/>
              <w:marRight w:val="0"/>
              <w:marTop w:val="0"/>
              <w:marBottom w:val="0"/>
              <w:divBdr>
                <w:top w:val="none" w:sz="0" w:space="0" w:color="auto"/>
                <w:left w:val="none" w:sz="0" w:space="0" w:color="auto"/>
                <w:bottom w:val="none" w:sz="0" w:space="0" w:color="auto"/>
                <w:right w:val="none" w:sz="0" w:space="0" w:color="auto"/>
              </w:divBdr>
              <w:divsChild>
                <w:div w:id="1512602057">
                  <w:marLeft w:val="0"/>
                  <w:marRight w:val="0"/>
                  <w:marTop w:val="0"/>
                  <w:marBottom w:val="0"/>
                  <w:divBdr>
                    <w:top w:val="none" w:sz="0" w:space="0" w:color="auto"/>
                    <w:left w:val="none" w:sz="0" w:space="0" w:color="auto"/>
                    <w:bottom w:val="none" w:sz="0" w:space="0" w:color="auto"/>
                    <w:right w:val="none" w:sz="0" w:space="0" w:color="auto"/>
                  </w:divBdr>
                  <w:divsChild>
                    <w:div w:id="113413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62528">
      <w:bodyDiv w:val="1"/>
      <w:marLeft w:val="0"/>
      <w:marRight w:val="0"/>
      <w:marTop w:val="0"/>
      <w:marBottom w:val="0"/>
      <w:divBdr>
        <w:top w:val="none" w:sz="0" w:space="0" w:color="auto"/>
        <w:left w:val="none" w:sz="0" w:space="0" w:color="auto"/>
        <w:bottom w:val="none" w:sz="0" w:space="0" w:color="auto"/>
        <w:right w:val="none" w:sz="0" w:space="0" w:color="auto"/>
      </w:divBdr>
    </w:div>
    <w:div w:id="1207991325">
      <w:bodyDiv w:val="1"/>
      <w:marLeft w:val="0"/>
      <w:marRight w:val="0"/>
      <w:marTop w:val="0"/>
      <w:marBottom w:val="0"/>
      <w:divBdr>
        <w:top w:val="none" w:sz="0" w:space="0" w:color="auto"/>
        <w:left w:val="none" w:sz="0" w:space="0" w:color="auto"/>
        <w:bottom w:val="none" w:sz="0" w:space="0" w:color="auto"/>
        <w:right w:val="none" w:sz="0" w:space="0" w:color="auto"/>
      </w:divBdr>
    </w:div>
    <w:div w:id="1221133668">
      <w:bodyDiv w:val="1"/>
      <w:marLeft w:val="0"/>
      <w:marRight w:val="0"/>
      <w:marTop w:val="0"/>
      <w:marBottom w:val="0"/>
      <w:divBdr>
        <w:top w:val="none" w:sz="0" w:space="0" w:color="auto"/>
        <w:left w:val="none" w:sz="0" w:space="0" w:color="auto"/>
        <w:bottom w:val="none" w:sz="0" w:space="0" w:color="auto"/>
        <w:right w:val="none" w:sz="0" w:space="0" w:color="auto"/>
      </w:divBdr>
    </w:div>
    <w:div w:id="1226916499">
      <w:bodyDiv w:val="1"/>
      <w:marLeft w:val="0"/>
      <w:marRight w:val="0"/>
      <w:marTop w:val="0"/>
      <w:marBottom w:val="0"/>
      <w:divBdr>
        <w:top w:val="none" w:sz="0" w:space="0" w:color="auto"/>
        <w:left w:val="none" w:sz="0" w:space="0" w:color="auto"/>
        <w:bottom w:val="none" w:sz="0" w:space="0" w:color="auto"/>
        <w:right w:val="none" w:sz="0" w:space="0" w:color="auto"/>
      </w:divBdr>
    </w:div>
    <w:div w:id="1236863800">
      <w:bodyDiv w:val="1"/>
      <w:marLeft w:val="0"/>
      <w:marRight w:val="0"/>
      <w:marTop w:val="0"/>
      <w:marBottom w:val="0"/>
      <w:divBdr>
        <w:top w:val="none" w:sz="0" w:space="0" w:color="auto"/>
        <w:left w:val="none" w:sz="0" w:space="0" w:color="auto"/>
        <w:bottom w:val="none" w:sz="0" w:space="0" w:color="auto"/>
        <w:right w:val="none" w:sz="0" w:space="0" w:color="auto"/>
      </w:divBdr>
    </w:div>
    <w:div w:id="1262837636">
      <w:bodyDiv w:val="1"/>
      <w:marLeft w:val="0"/>
      <w:marRight w:val="0"/>
      <w:marTop w:val="0"/>
      <w:marBottom w:val="0"/>
      <w:divBdr>
        <w:top w:val="none" w:sz="0" w:space="0" w:color="auto"/>
        <w:left w:val="none" w:sz="0" w:space="0" w:color="auto"/>
        <w:bottom w:val="none" w:sz="0" w:space="0" w:color="auto"/>
        <w:right w:val="none" w:sz="0" w:space="0" w:color="auto"/>
      </w:divBdr>
    </w:div>
    <w:div w:id="1272317610">
      <w:bodyDiv w:val="1"/>
      <w:marLeft w:val="0"/>
      <w:marRight w:val="0"/>
      <w:marTop w:val="0"/>
      <w:marBottom w:val="0"/>
      <w:divBdr>
        <w:top w:val="none" w:sz="0" w:space="0" w:color="auto"/>
        <w:left w:val="none" w:sz="0" w:space="0" w:color="auto"/>
        <w:bottom w:val="none" w:sz="0" w:space="0" w:color="auto"/>
        <w:right w:val="none" w:sz="0" w:space="0" w:color="auto"/>
      </w:divBdr>
    </w:div>
    <w:div w:id="1276912911">
      <w:bodyDiv w:val="1"/>
      <w:marLeft w:val="0"/>
      <w:marRight w:val="0"/>
      <w:marTop w:val="0"/>
      <w:marBottom w:val="0"/>
      <w:divBdr>
        <w:top w:val="none" w:sz="0" w:space="0" w:color="auto"/>
        <w:left w:val="none" w:sz="0" w:space="0" w:color="auto"/>
        <w:bottom w:val="none" w:sz="0" w:space="0" w:color="auto"/>
        <w:right w:val="none" w:sz="0" w:space="0" w:color="auto"/>
      </w:divBdr>
    </w:div>
    <w:div w:id="1277952790">
      <w:bodyDiv w:val="1"/>
      <w:marLeft w:val="0"/>
      <w:marRight w:val="0"/>
      <w:marTop w:val="0"/>
      <w:marBottom w:val="0"/>
      <w:divBdr>
        <w:top w:val="none" w:sz="0" w:space="0" w:color="auto"/>
        <w:left w:val="none" w:sz="0" w:space="0" w:color="auto"/>
        <w:bottom w:val="none" w:sz="0" w:space="0" w:color="auto"/>
        <w:right w:val="none" w:sz="0" w:space="0" w:color="auto"/>
      </w:divBdr>
    </w:div>
    <w:div w:id="1281302939">
      <w:bodyDiv w:val="1"/>
      <w:marLeft w:val="0"/>
      <w:marRight w:val="0"/>
      <w:marTop w:val="0"/>
      <w:marBottom w:val="0"/>
      <w:divBdr>
        <w:top w:val="none" w:sz="0" w:space="0" w:color="auto"/>
        <w:left w:val="none" w:sz="0" w:space="0" w:color="auto"/>
        <w:bottom w:val="none" w:sz="0" w:space="0" w:color="auto"/>
        <w:right w:val="none" w:sz="0" w:space="0" w:color="auto"/>
      </w:divBdr>
    </w:div>
    <w:div w:id="1283610819">
      <w:bodyDiv w:val="1"/>
      <w:marLeft w:val="0"/>
      <w:marRight w:val="0"/>
      <w:marTop w:val="0"/>
      <w:marBottom w:val="0"/>
      <w:divBdr>
        <w:top w:val="none" w:sz="0" w:space="0" w:color="auto"/>
        <w:left w:val="none" w:sz="0" w:space="0" w:color="auto"/>
        <w:bottom w:val="none" w:sz="0" w:space="0" w:color="auto"/>
        <w:right w:val="none" w:sz="0" w:space="0" w:color="auto"/>
      </w:divBdr>
    </w:div>
    <w:div w:id="1292513967">
      <w:bodyDiv w:val="1"/>
      <w:marLeft w:val="0"/>
      <w:marRight w:val="0"/>
      <w:marTop w:val="0"/>
      <w:marBottom w:val="0"/>
      <w:divBdr>
        <w:top w:val="none" w:sz="0" w:space="0" w:color="auto"/>
        <w:left w:val="none" w:sz="0" w:space="0" w:color="auto"/>
        <w:bottom w:val="none" w:sz="0" w:space="0" w:color="auto"/>
        <w:right w:val="none" w:sz="0" w:space="0" w:color="auto"/>
      </w:divBdr>
    </w:div>
    <w:div w:id="1295064378">
      <w:bodyDiv w:val="1"/>
      <w:marLeft w:val="0"/>
      <w:marRight w:val="0"/>
      <w:marTop w:val="0"/>
      <w:marBottom w:val="0"/>
      <w:divBdr>
        <w:top w:val="none" w:sz="0" w:space="0" w:color="auto"/>
        <w:left w:val="none" w:sz="0" w:space="0" w:color="auto"/>
        <w:bottom w:val="none" w:sz="0" w:space="0" w:color="auto"/>
        <w:right w:val="none" w:sz="0" w:space="0" w:color="auto"/>
      </w:divBdr>
    </w:div>
    <w:div w:id="1299453777">
      <w:bodyDiv w:val="1"/>
      <w:marLeft w:val="0"/>
      <w:marRight w:val="0"/>
      <w:marTop w:val="0"/>
      <w:marBottom w:val="0"/>
      <w:divBdr>
        <w:top w:val="none" w:sz="0" w:space="0" w:color="auto"/>
        <w:left w:val="none" w:sz="0" w:space="0" w:color="auto"/>
        <w:bottom w:val="none" w:sz="0" w:space="0" w:color="auto"/>
        <w:right w:val="none" w:sz="0" w:space="0" w:color="auto"/>
      </w:divBdr>
    </w:div>
    <w:div w:id="1307006977">
      <w:bodyDiv w:val="1"/>
      <w:marLeft w:val="0"/>
      <w:marRight w:val="0"/>
      <w:marTop w:val="0"/>
      <w:marBottom w:val="0"/>
      <w:divBdr>
        <w:top w:val="none" w:sz="0" w:space="0" w:color="auto"/>
        <w:left w:val="none" w:sz="0" w:space="0" w:color="auto"/>
        <w:bottom w:val="none" w:sz="0" w:space="0" w:color="auto"/>
        <w:right w:val="none" w:sz="0" w:space="0" w:color="auto"/>
      </w:divBdr>
      <w:divsChild>
        <w:div w:id="1848127722">
          <w:marLeft w:val="0"/>
          <w:marRight w:val="0"/>
          <w:marTop w:val="360"/>
          <w:marBottom w:val="0"/>
          <w:divBdr>
            <w:top w:val="none" w:sz="0" w:space="0" w:color="auto"/>
            <w:left w:val="none" w:sz="0" w:space="0" w:color="auto"/>
            <w:bottom w:val="none" w:sz="0" w:space="0" w:color="auto"/>
            <w:right w:val="none" w:sz="0" w:space="0" w:color="auto"/>
          </w:divBdr>
        </w:div>
        <w:div w:id="311524454">
          <w:marLeft w:val="0"/>
          <w:marRight w:val="0"/>
          <w:marTop w:val="360"/>
          <w:marBottom w:val="0"/>
          <w:divBdr>
            <w:top w:val="none" w:sz="0" w:space="0" w:color="auto"/>
            <w:left w:val="none" w:sz="0" w:space="0" w:color="auto"/>
            <w:bottom w:val="none" w:sz="0" w:space="0" w:color="auto"/>
            <w:right w:val="none" w:sz="0" w:space="0" w:color="auto"/>
          </w:divBdr>
        </w:div>
        <w:div w:id="1572930729">
          <w:marLeft w:val="0"/>
          <w:marRight w:val="0"/>
          <w:marTop w:val="360"/>
          <w:marBottom w:val="0"/>
          <w:divBdr>
            <w:top w:val="none" w:sz="0" w:space="0" w:color="auto"/>
            <w:left w:val="none" w:sz="0" w:space="0" w:color="auto"/>
            <w:bottom w:val="none" w:sz="0" w:space="0" w:color="auto"/>
            <w:right w:val="none" w:sz="0" w:space="0" w:color="auto"/>
          </w:divBdr>
        </w:div>
        <w:div w:id="1237470536">
          <w:marLeft w:val="0"/>
          <w:marRight w:val="0"/>
          <w:marTop w:val="360"/>
          <w:marBottom w:val="0"/>
          <w:divBdr>
            <w:top w:val="none" w:sz="0" w:space="0" w:color="auto"/>
            <w:left w:val="none" w:sz="0" w:space="0" w:color="auto"/>
            <w:bottom w:val="none" w:sz="0" w:space="0" w:color="auto"/>
            <w:right w:val="none" w:sz="0" w:space="0" w:color="auto"/>
          </w:divBdr>
        </w:div>
        <w:div w:id="1869761333">
          <w:marLeft w:val="0"/>
          <w:marRight w:val="0"/>
          <w:marTop w:val="360"/>
          <w:marBottom w:val="0"/>
          <w:divBdr>
            <w:top w:val="none" w:sz="0" w:space="0" w:color="auto"/>
            <w:left w:val="none" w:sz="0" w:space="0" w:color="auto"/>
            <w:bottom w:val="none" w:sz="0" w:space="0" w:color="auto"/>
            <w:right w:val="none" w:sz="0" w:space="0" w:color="auto"/>
          </w:divBdr>
        </w:div>
      </w:divsChild>
    </w:div>
    <w:div w:id="1311247418">
      <w:bodyDiv w:val="1"/>
      <w:marLeft w:val="0"/>
      <w:marRight w:val="0"/>
      <w:marTop w:val="0"/>
      <w:marBottom w:val="0"/>
      <w:divBdr>
        <w:top w:val="none" w:sz="0" w:space="0" w:color="auto"/>
        <w:left w:val="none" w:sz="0" w:space="0" w:color="auto"/>
        <w:bottom w:val="none" w:sz="0" w:space="0" w:color="auto"/>
        <w:right w:val="none" w:sz="0" w:space="0" w:color="auto"/>
      </w:divBdr>
    </w:div>
    <w:div w:id="1315530939">
      <w:bodyDiv w:val="1"/>
      <w:marLeft w:val="0"/>
      <w:marRight w:val="0"/>
      <w:marTop w:val="0"/>
      <w:marBottom w:val="0"/>
      <w:divBdr>
        <w:top w:val="none" w:sz="0" w:space="0" w:color="auto"/>
        <w:left w:val="none" w:sz="0" w:space="0" w:color="auto"/>
        <w:bottom w:val="none" w:sz="0" w:space="0" w:color="auto"/>
        <w:right w:val="none" w:sz="0" w:space="0" w:color="auto"/>
      </w:divBdr>
    </w:div>
    <w:div w:id="1316835270">
      <w:bodyDiv w:val="1"/>
      <w:marLeft w:val="0"/>
      <w:marRight w:val="0"/>
      <w:marTop w:val="0"/>
      <w:marBottom w:val="0"/>
      <w:divBdr>
        <w:top w:val="none" w:sz="0" w:space="0" w:color="auto"/>
        <w:left w:val="none" w:sz="0" w:space="0" w:color="auto"/>
        <w:bottom w:val="none" w:sz="0" w:space="0" w:color="auto"/>
        <w:right w:val="none" w:sz="0" w:space="0" w:color="auto"/>
      </w:divBdr>
      <w:divsChild>
        <w:div w:id="1125805699">
          <w:marLeft w:val="0"/>
          <w:marRight w:val="0"/>
          <w:marTop w:val="0"/>
          <w:marBottom w:val="0"/>
          <w:divBdr>
            <w:top w:val="none" w:sz="0" w:space="0" w:color="auto"/>
            <w:left w:val="none" w:sz="0" w:space="0" w:color="auto"/>
            <w:bottom w:val="none" w:sz="0" w:space="0" w:color="auto"/>
            <w:right w:val="none" w:sz="0" w:space="0" w:color="auto"/>
          </w:divBdr>
        </w:div>
      </w:divsChild>
    </w:div>
    <w:div w:id="1317878963">
      <w:bodyDiv w:val="1"/>
      <w:marLeft w:val="0"/>
      <w:marRight w:val="0"/>
      <w:marTop w:val="0"/>
      <w:marBottom w:val="0"/>
      <w:divBdr>
        <w:top w:val="none" w:sz="0" w:space="0" w:color="auto"/>
        <w:left w:val="none" w:sz="0" w:space="0" w:color="auto"/>
        <w:bottom w:val="none" w:sz="0" w:space="0" w:color="auto"/>
        <w:right w:val="none" w:sz="0" w:space="0" w:color="auto"/>
      </w:divBdr>
    </w:div>
    <w:div w:id="1328243681">
      <w:bodyDiv w:val="1"/>
      <w:marLeft w:val="0"/>
      <w:marRight w:val="0"/>
      <w:marTop w:val="0"/>
      <w:marBottom w:val="0"/>
      <w:divBdr>
        <w:top w:val="none" w:sz="0" w:space="0" w:color="auto"/>
        <w:left w:val="none" w:sz="0" w:space="0" w:color="auto"/>
        <w:bottom w:val="none" w:sz="0" w:space="0" w:color="auto"/>
        <w:right w:val="none" w:sz="0" w:space="0" w:color="auto"/>
      </w:divBdr>
    </w:div>
    <w:div w:id="1329139093">
      <w:bodyDiv w:val="1"/>
      <w:marLeft w:val="0"/>
      <w:marRight w:val="0"/>
      <w:marTop w:val="0"/>
      <w:marBottom w:val="0"/>
      <w:divBdr>
        <w:top w:val="none" w:sz="0" w:space="0" w:color="auto"/>
        <w:left w:val="none" w:sz="0" w:space="0" w:color="auto"/>
        <w:bottom w:val="none" w:sz="0" w:space="0" w:color="auto"/>
        <w:right w:val="none" w:sz="0" w:space="0" w:color="auto"/>
      </w:divBdr>
    </w:div>
    <w:div w:id="1330979876">
      <w:bodyDiv w:val="1"/>
      <w:marLeft w:val="0"/>
      <w:marRight w:val="0"/>
      <w:marTop w:val="0"/>
      <w:marBottom w:val="0"/>
      <w:divBdr>
        <w:top w:val="none" w:sz="0" w:space="0" w:color="auto"/>
        <w:left w:val="none" w:sz="0" w:space="0" w:color="auto"/>
        <w:bottom w:val="none" w:sz="0" w:space="0" w:color="auto"/>
        <w:right w:val="none" w:sz="0" w:space="0" w:color="auto"/>
      </w:divBdr>
    </w:div>
    <w:div w:id="1332488725">
      <w:bodyDiv w:val="1"/>
      <w:marLeft w:val="0"/>
      <w:marRight w:val="0"/>
      <w:marTop w:val="0"/>
      <w:marBottom w:val="0"/>
      <w:divBdr>
        <w:top w:val="none" w:sz="0" w:space="0" w:color="auto"/>
        <w:left w:val="none" w:sz="0" w:space="0" w:color="auto"/>
        <w:bottom w:val="none" w:sz="0" w:space="0" w:color="auto"/>
        <w:right w:val="none" w:sz="0" w:space="0" w:color="auto"/>
      </w:divBdr>
    </w:div>
    <w:div w:id="1339233201">
      <w:bodyDiv w:val="1"/>
      <w:marLeft w:val="0"/>
      <w:marRight w:val="0"/>
      <w:marTop w:val="0"/>
      <w:marBottom w:val="0"/>
      <w:divBdr>
        <w:top w:val="none" w:sz="0" w:space="0" w:color="auto"/>
        <w:left w:val="none" w:sz="0" w:space="0" w:color="auto"/>
        <w:bottom w:val="none" w:sz="0" w:space="0" w:color="auto"/>
        <w:right w:val="none" w:sz="0" w:space="0" w:color="auto"/>
      </w:divBdr>
    </w:div>
    <w:div w:id="1344164579">
      <w:bodyDiv w:val="1"/>
      <w:marLeft w:val="0"/>
      <w:marRight w:val="0"/>
      <w:marTop w:val="0"/>
      <w:marBottom w:val="0"/>
      <w:divBdr>
        <w:top w:val="none" w:sz="0" w:space="0" w:color="auto"/>
        <w:left w:val="none" w:sz="0" w:space="0" w:color="auto"/>
        <w:bottom w:val="none" w:sz="0" w:space="0" w:color="auto"/>
        <w:right w:val="none" w:sz="0" w:space="0" w:color="auto"/>
      </w:divBdr>
    </w:div>
    <w:div w:id="1350257897">
      <w:bodyDiv w:val="1"/>
      <w:marLeft w:val="0"/>
      <w:marRight w:val="0"/>
      <w:marTop w:val="0"/>
      <w:marBottom w:val="0"/>
      <w:divBdr>
        <w:top w:val="none" w:sz="0" w:space="0" w:color="auto"/>
        <w:left w:val="none" w:sz="0" w:space="0" w:color="auto"/>
        <w:bottom w:val="none" w:sz="0" w:space="0" w:color="auto"/>
        <w:right w:val="none" w:sz="0" w:space="0" w:color="auto"/>
      </w:divBdr>
    </w:div>
    <w:div w:id="1356736112">
      <w:bodyDiv w:val="1"/>
      <w:marLeft w:val="0"/>
      <w:marRight w:val="0"/>
      <w:marTop w:val="0"/>
      <w:marBottom w:val="0"/>
      <w:divBdr>
        <w:top w:val="none" w:sz="0" w:space="0" w:color="auto"/>
        <w:left w:val="none" w:sz="0" w:space="0" w:color="auto"/>
        <w:bottom w:val="none" w:sz="0" w:space="0" w:color="auto"/>
        <w:right w:val="none" w:sz="0" w:space="0" w:color="auto"/>
      </w:divBdr>
      <w:divsChild>
        <w:div w:id="660235460">
          <w:marLeft w:val="0"/>
          <w:marRight w:val="0"/>
          <w:marTop w:val="150"/>
          <w:marBottom w:val="0"/>
          <w:divBdr>
            <w:top w:val="none" w:sz="0" w:space="0" w:color="auto"/>
            <w:left w:val="none" w:sz="0" w:space="0" w:color="auto"/>
            <w:bottom w:val="none" w:sz="0" w:space="0" w:color="auto"/>
            <w:right w:val="none" w:sz="0" w:space="0" w:color="auto"/>
          </w:divBdr>
        </w:div>
        <w:div w:id="1826823091">
          <w:marLeft w:val="0"/>
          <w:marRight w:val="0"/>
          <w:marTop w:val="0"/>
          <w:marBottom w:val="0"/>
          <w:divBdr>
            <w:top w:val="none" w:sz="0" w:space="0" w:color="auto"/>
            <w:left w:val="none" w:sz="0" w:space="0" w:color="auto"/>
            <w:bottom w:val="none" w:sz="0" w:space="0" w:color="auto"/>
            <w:right w:val="none" w:sz="0" w:space="0" w:color="auto"/>
          </w:divBdr>
          <w:divsChild>
            <w:div w:id="292567698">
              <w:marLeft w:val="0"/>
              <w:marRight w:val="0"/>
              <w:marTop w:val="0"/>
              <w:marBottom w:val="0"/>
              <w:divBdr>
                <w:top w:val="none" w:sz="0" w:space="0" w:color="auto"/>
                <w:left w:val="none" w:sz="0" w:space="0" w:color="auto"/>
                <w:bottom w:val="none" w:sz="0" w:space="0" w:color="auto"/>
                <w:right w:val="none" w:sz="0" w:space="0" w:color="auto"/>
              </w:divBdr>
            </w:div>
            <w:div w:id="3133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11556">
      <w:bodyDiv w:val="1"/>
      <w:marLeft w:val="0"/>
      <w:marRight w:val="0"/>
      <w:marTop w:val="0"/>
      <w:marBottom w:val="0"/>
      <w:divBdr>
        <w:top w:val="none" w:sz="0" w:space="0" w:color="auto"/>
        <w:left w:val="none" w:sz="0" w:space="0" w:color="auto"/>
        <w:bottom w:val="none" w:sz="0" w:space="0" w:color="auto"/>
        <w:right w:val="none" w:sz="0" w:space="0" w:color="auto"/>
      </w:divBdr>
    </w:div>
    <w:div w:id="1371371661">
      <w:bodyDiv w:val="1"/>
      <w:marLeft w:val="0"/>
      <w:marRight w:val="0"/>
      <w:marTop w:val="0"/>
      <w:marBottom w:val="0"/>
      <w:divBdr>
        <w:top w:val="none" w:sz="0" w:space="0" w:color="auto"/>
        <w:left w:val="none" w:sz="0" w:space="0" w:color="auto"/>
        <w:bottom w:val="none" w:sz="0" w:space="0" w:color="auto"/>
        <w:right w:val="none" w:sz="0" w:space="0" w:color="auto"/>
      </w:divBdr>
    </w:div>
    <w:div w:id="1373653094">
      <w:bodyDiv w:val="1"/>
      <w:marLeft w:val="0"/>
      <w:marRight w:val="0"/>
      <w:marTop w:val="0"/>
      <w:marBottom w:val="0"/>
      <w:divBdr>
        <w:top w:val="none" w:sz="0" w:space="0" w:color="auto"/>
        <w:left w:val="none" w:sz="0" w:space="0" w:color="auto"/>
        <w:bottom w:val="none" w:sz="0" w:space="0" w:color="auto"/>
        <w:right w:val="none" w:sz="0" w:space="0" w:color="auto"/>
      </w:divBdr>
    </w:div>
    <w:div w:id="1377317665">
      <w:bodyDiv w:val="1"/>
      <w:marLeft w:val="0"/>
      <w:marRight w:val="0"/>
      <w:marTop w:val="0"/>
      <w:marBottom w:val="0"/>
      <w:divBdr>
        <w:top w:val="none" w:sz="0" w:space="0" w:color="auto"/>
        <w:left w:val="none" w:sz="0" w:space="0" w:color="auto"/>
        <w:bottom w:val="none" w:sz="0" w:space="0" w:color="auto"/>
        <w:right w:val="none" w:sz="0" w:space="0" w:color="auto"/>
      </w:divBdr>
      <w:divsChild>
        <w:div w:id="1544517051">
          <w:marLeft w:val="0"/>
          <w:marRight w:val="0"/>
          <w:marTop w:val="0"/>
          <w:marBottom w:val="0"/>
          <w:divBdr>
            <w:top w:val="none" w:sz="0" w:space="0" w:color="auto"/>
            <w:left w:val="none" w:sz="0" w:space="0" w:color="auto"/>
            <w:bottom w:val="none" w:sz="0" w:space="0" w:color="auto"/>
            <w:right w:val="none" w:sz="0" w:space="0" w:color="auto"/>
          </w:divBdr>
        </w:div>
        <w:div w:id="857739878">
          <w:marLeft w:val="0"/>
          <w:marRight w:val="0"/>
          <w:marTop w:val="0"/>
          <w:marBottom w:val="0"/>
          <w:divBdr>
            <w:top w:val="none" w:sz="0" w:space="0" w:color="auto"/>
            <w:left w:val="none" w:sz="0" w:space="0" w:color="auto"/>
            <w:bottom w:val="none" w:sz="0" w:space="0" w:color="auto"/>
            <w:right w:val="none" w:sz="0" w:space="0" w:color="auto"/>
          </w:divBdr>
        </w:div>
        <w:div w:id="1553495875">
          <w:marLeft w:val="0"/>
          <w:marRight w:val="0"/>
          <w:marTop w:val="0"/>
          <w:marBottom w:val="0"/>
          <w:divBdr>
            <w:top w:val="none" w:sz="0" w:space="0" w:color="auto"/>
            <w:left w:val="none" w:sz="0" w:space="0" w:color="auto"/>
            <w:bottom w:val="none" w:sz="0" w:space="0" w:color="auto"/>
            <w:right w:val="none" w:sz="0" w:space="0" w:color="auto"/>
          </w:divBdr>
        </w:div>
        <w:div w:id="2119443581">
          <w:marLeft w:val="0"/>
          <w:marRight w:val="0"/>
          <w:marTop w:val="0"/>
          <w:marBottom w:val="0"/>
          <w:divBdr>
            <w:top w:val="none" w:sz="0" w:space="0" w:color="auto"/>
            <w:left w:val="none" w:sz="0" w:space="0" w:color="auto"/>
            <w:bottom w:val="none" w:sz="0" w:space="0" w:color="auto"/>
            <w:right w:val="none" w:sz="0" w:space="0" w:color="auto"/>
          </w:divBdr>
        </w:div>
        <w:div w:id="1586109784">
          <w:marLeft w:val="0"/>
          <w:marRight w:val="0"/>
          <w:marTop w:val="0"/>
          <w:marBottom w:val="0"/>
          <w:divBdr>
            <w:top w:val="none" w:sz="0" w:space="0" w:color="auto"/>
            <w:left w:val="none" w:sz="0" w:space="0" w:color="auto"/>
            <w:bottom w:val="none" w:sz="0" w:space="0" w:color="auto"/>
            <w:right w:val="none" w:sz="0" w:space="0" w:color="auto"/>
          </w:divBdr>
        </w:div>
        <w:div w:id="1263995806">
          <w:marLeft w:val="0"/>
          <w:marRight w:val="0"/>
          <w:marTop w:val="0"/>
          <w:marBottom w:val="0"/>
          <w:divBdr>
            <w:top w:val="none" w:sz="0" w:space="0" w:color="auto"/>
            <w:left w:val="none" w:sz="0" w:space="0" w:color="auto"/>
            <w:bottom w:val="none" w:sz="0" w:space="0" w:color="auto"/>
            <w:right w:val="none" w:sz="0" w:space="0" w:color="auto"/>
          </w:divBdr>
        </w:div>
        <w:div w:id="700979934">
          <w:marLeft w:val="0"/>
          <w:marRight w:val="0"/>
          <w:marTop w:val="0"/>
          <w:marBottom w:val="0"/>
          <w:divBdr>
            <w:top w:val="none" w:sz="0" w:space="0" w:color="auto"/>
            <w:left w:val="none" w:sz="0" w:space="0" w:color="auto"/>
            <w:bottom w:val="none" w:sz="0" w:space="0" w:color="auto"/>
            <w:right w:val="none" w:sz="0" w:space="0" w:color="auto"/>
          </w:divBdr>
        </w:div>
      </w:divsChild>
    </w:div>
    <w:div w:id="1387756142">
      <w:bodyDiv w:val="1"/>
      <w:marLeft w:val="0"/>
      <w:marRight w:val="0"/>
      <w:marTop w:val="0"/>
      <w:marBottom w:val="0"/>
      <w:divBdr>
        <w:top w:val="none" w:sz="0" w:space="0" w:color="auto"/>
        <w:left w:val="none" w:sz="0" w:space="0" w:color="auto"/>
        <w:bottom w:val="none" w:sz="0" w:space="0" w:color="auto"/>
        <w:right w:val="none" w:sz="0" w:space="0" w:color="auto"/>
      </w:divBdr>
    </w:div>
    <w:div w:id="1390492183">
      <w:bodyDiv w:val="1"/>
      <w:marLeft w:val="0"/>
      <w:marRight w:val="0"/>
      <w:marTop w:val="0"/>
      <w:marBottom w:val="0"/>
      <w:divBdr>
        <w:top w:val="none" w:sz="0" w:space="0" w:color="auto"/>
        <w:left w:val="none" w:sz="0" w:space="0" w:color="auto"/>
        <w:bottom w:val="none" w:sz="0" w:space="0" w:color="auto"/>
        <w:right w:val="none" w:sz="0" w:space="0" w:color="auto"/>
      </w:divBdr>
    </w:div>
    <w:div w:id="1391491911">
      <w:bodyDiv w:val="1"/>
      <w:marLeft w:val="0"/>
      <w:marRight w:val="0"/>
      <w:marTop w:val="0"/>
      <w:marBottom w:val="0"/>
      <w:divBdr>
        <w:top w:val="none" w:sz="0" w:space="0" w:color="auto"/>
        <w:left w:val="none" w:sz="0" w:space="0" w:color="auto"/>
        <w:bottom w:val="none" w:sz="0" w:space="0" w:color="auto"/>
        <w:right w:val="none" w:sz="0" w:space="0" w:color="auto"/>
      </w:divBdr>
    </w:div>
    <w:div w:id="1395665995">
      <w:bodyDiv w:val="1"/>
      <w:marLeft w:val="0"/>
      <w:marRight w:val="0"/>
      <w:marTop w:val="0"/>
      <w:marBottom w:val="0"/>
      <w:divBdr>
        <w:top w:val="none" w:sz="0" w:space="0" w:color="auto"/>
        <w:left w:val="none" w:sz="0" w:space="0" w:color="auto"/>
        <w:bottom w:val="none" w:sz="0" w:space="0" w:color="auto"/>
        <w:right w:val="none" w:sz="0" w:space="0" w:color="auto"/>
      </w:divBdr>
    </w:div>
    <w:div w:id="1396002372">
      <w:bodyDiv w:val="1"/>
      <w:marLeft w:val="0"/>
      <w:marRight w:val="0"/>
      <w:marTop w:val="0"/>
      <w:marBottom w:val="0"/>
      <w:divBdr>
        <w:top w:val="none" w:sz="0" w:space="0" w:color="auto"/>
        <w:left w:val="none" w:sz="0" w:space="0" w:color="auto"/>
        <w:bottom w:val="none" w:sz="0" w:space="0" w:color="auto"/>
        <w:right w:val="none" w:sz="0" w:space="0" w:color="auto"/>
      </w:divBdr>
    </w:div>
    <w:div w:id="1414812130">
      <w:bodyDiv w:val="1"/>
      <w:marLeft w:val="0"/>
      <w:marRight w:val="0"/>
      <w:marTop w:val="0"/>
      <w:marBottom w:val="0"/>
      <w:divBdr>
        <w:top w:val="none" w:sz="0" w:space="0" w:color="auto"/>
        <w:left w:val="none" w:sz="0" w:space="0" w:color="auto"/>
        <w:bottom w:val="none" w:sz="0" w:space="0" w:color="auto"/>
        <w:right w:val="none" w:sz="0" w:space="0" w:color="auto"/>
      </w:divBdr>
    </w:div>
    <w:div w:id="1417559370">
      <w:bodyDiv w:val="1"/>
      <w:marLeft w:val="0"/>
      <w:marRight w:val="0"/>
      <w:marTop w:val="0"/>
      <w:marBottom w:val="0"/>
      <w:divBdr>
        <w:top w:val="none" w:sz="0" w:space="0" w:color="auto"/>
        <w:left w:val="none" w:sz="0" w:space="0" w:color="auto"/>
        <w:bottom w:val="none" w:sz="0" w:space="0" w:color="auto"/>
        <w:right w:val="none" w:sz="0" w:space="0" w:color="auto"/>
      </w:divBdr>
    </w:div>
    <w:div w:id="1425148068">
      <w:bodyDiv w:val="1"/>
      <w:marLeft w:val="0"/>
      <w:marRight w:val="0"/>
      <w:marTop w:val="0"/>
      <w:marBottom w:val="0"/>
      <w:divBdr>
        <w:top w:val="none" w:sz="0" w:space="0" w:color="auto"/>
        <w:left w:val="none" w:sz="0" w:space="0" w:color="auto"/>
        <w:bottom w:val="none" w:sz="0" w:space="0" w:color="auto"/>
        <w:right w:val="none" w:sz="0" w:space="0" w:color="auto"/>
      </w:divBdr>
    </w:div>
    <w:div w:id="1427116858">
      <w:bodyDiv w:val="1"/>
      <w:marLeft w:val="0"/>
      <w:marRight w:val="0"/>
      <w:marTop w:val="0"/>
      <w:marBottom w:val="0"/>
      <w:divBdr>
        <w:top w:val="none" w:sz="0" w:space="0" w:color="auto"/>
        <w:left w:val="none" w:sz="0" w:space="0" w:color="auto"/>
        <w:bottom w:val="none" w:sz="0" w:space="0" w:color="auto"/>
        <w:right w:val="none" w:sz="0" w:space="0" w:color="auto"/>
      </w:divBdr>
    </w:div>
    <w:div w:id="1427919958">
      <w:bodyDiv w:val="1"/>
      <w:marLeft w:val="0"/>
      <w:marRight w:val="0"/>
      <w:marTop w:val="0"/>
      <w:marBottom w:val="0"/>
      <w:divBdr>
        <w:top w:val="none" w:sz="0" w:space="0" w:color="auto"/>
        <w:left w:val="none" w:sz="0" w:space="0" w:color="auto"/>
        <w:bottom w:val="none" w:sz="0" w:space="0" w:color="auto"/>
        <w:right w:val="none" w:sz="0" w:space="0" w:color="auto"/>
      </w:divBdr>
    </w:div>
    <w:div w:id="1429228871">
      <w:bodyDiv w:val="1"/>
      <w:marLeft w:val="0"/>
      <w:marRight w:val="0"/>
      <w:marTop w:val="0"/>
      <w:marBottom w:val="0"/>
      <w:divBdr>
        <w:top w:val="none" w:sz="0" w:space="0" w:color="auto"/>
        <w:left w:val="none" w:sz="0" w:space="0" w:color="auto"/>
        <w:bottom w:val="none" w:sz="0" w:space="0" w:color="auto"/>
        <w:right w:val="none" w:sz="0" w:space="0" w:color="auto"/>
      </w:divBdr>
    </w:div>
    <w:div w:id="1431005782">
      <w:bodyDiv w:val="1"/>
      <w:marLeft w:val="0"/>
      <w:marRight w:val="0"/>
      <w:marTop w:val="0"/>
      <w:marBottom w:val="0"/>
      <w:divBdr>
        <w:top w:val="none" w:sz="0" w:space="0" w:color="auto"/>
        <w:left w:val="none" w:sz="0" w:space="0" w:color="auto"/>
        <w:bottom w:val="none" w:sz="0" w:space="0" w:color="auto"/>
        <w:right w:val="none" w:sz="0" w:space="0" w:color="auto"/>
      </w:divBdr>
    </w:div>
    <w:div w:id="1432429832">
      <w:bodyDiv w:val="1"/>
      <w:marLeft w:val="0"/>
      <w:marRight w:val="0"/>
      <w:marTop w:val="0"/>
      <w:marBottom w:val="0"/>
      <w:divBdr>
        <w:top w:val="none" w:sz="0" w:space="0" w:color="auto"/>
        <w:left w:val="none" w:sz="0" w:space="0" w:color="auto"/>
        <w:bottom w:val="none" w:sz="0" w:space="0" w:color="auto"/>
        <w:right w:val="none" w:sz="0" w:space="0" w:color="auto"/>
      </w:divBdr>
    </w:div>
    <w:div w:id="1443450082">
      <w:bodyDiv w:val="1"/>
      <w:marLeft w:val="0"/>
      <w:marRight w:val="0"/>
      <w:marTop w:val="0"/>
      <w:marBottom w:val="0"/>
      <w:divBdr>
        <w:top w:val="none" w:sz="0" w:space="0" w:color="auto"/>
        <w:left w:val="none" w:sz="0" w:space="0" w:color="auto"/>
        <w:bottom w:val="none" w:sz="0" w:space="0" w:color="auto"/>
        <w:right w:val="none" w:sz="0" w:space="0" w:color="auto"/>
      </w:divBdr>
    </w:div>
    <w:div w:id="1455906690">
      <w:bodyDiv w:val="1"/>
      <w:marLeft w:val="0"/>
      <w:marRight w:val="0"/>
      <w:marTop w:val="0"/>
      <w:marBottom w:val="0"/>
      <w:divBdr>
        <w:top w:val="none" w:sz="0" w:space="0" w:color="auto"/>
        <w:left w:val="none" w:sz="0" w:space="0" w:color="auto"/>
        <w:bottom w:val="none" w:sz="0" w:space="0" w:color="auto"/>
        <w:right w:val="none" w:sz="0" w:space="0" w:color="auto"/>
      </w:divBdr>
    </w:div>
    <w:div w:id="1459106357">
      <w:bodyDiv w:val="1"/>
      <w:marLeft w:val="0"/>
      <w:marRight w:val="0"/>
      <w:marTop w:val="0"/>
      <w:marBottom w:val="0"/>
      <w:divBdr>
        <w:top w:val="none" w:sz="0" w:space="0" w:color="auto"/>
        <w:left w:val="none" w:sz="0" w:space="0" w:color="auto"/>
        <w:bottom w:val="none" w:sz="0" w:space="0" w:color="auto"/>
        <w:right w:val="none" w:sz="0" w:space="0" w:color="auto"/>
      </w:divBdr>
    </w:div>
    <w:div w:id="1462649973">
      <w:bodyDiv w:val="1"/>
      <w:marLeft w:val="0"/>
      <w:marRight w:val="0"/>
      <w:marTop w:val="0"/>
      <w:marBottom w:val="0"/>
      <w:divBdr>
        <w:top w:val="none" w:sz="0" w:space="0" w:color="auto"/>
        <w:left w:val="none" w:sz="0" w:space="0" w:color="auto"/>
        <w:bottom w:val="none" w:sz="0" w:space="0" w:color="auto"/>
        <w:right w:val="none" w:sz="0" w:space="0" w:color="auto"/>
      </w:divBdr>
    </w:div>
    <w:div w:id="1469324905">
      <w:bodyDiv w:val="1"/>
      <w:marLeft w:val="0"/>
      <w:marRight w:val="0"/>
      <w:marTop w:val="0"/>
      <w:marBottom w:val="0"/>
      <w:divBdr>
        <w:top w:val="none" w:sz="0" w:space="0" w:color="auto"/>
        <w:left w:val="none" w:sz="0" w:space="0" w:color="auto"/>
        <w:bottom w:val="none" w:sz="0" w:space="0" w:color="auto"/>
        <w:right w:val="none" w:sz="0" w:space="0" w:color="auto"/>
      </w:divBdr>
    </w:div>
    <w:div w:id="1491480590">
      <w:bodyDiv w:val="1"/>
      <w:marLeft w:val="0"/>
      <w:marRight w:val="0"/>
      <w:marTop w:val="0"/>
      <w:marBottom w:val="0"/>
      <w:divBdr>
        <w:top w:val="none" w:sz="0" w:space="0" w:color="auto"/>
        <w:left w:val="none" w:sz="0" w:space="0" w:color="auto"/>
        <w:bottom w:val="none" w:sz="0" w:space="0" w:color="auto"/>
        <w:right w:val="none" w:sz="0" w:space="0" w:color="auto"/>
      </w:divBdr>
    </w:div>
    <w:div w:id="1495298875">
      <w:bodyDiv w:val="1"/>
      <w:marLeft w:val="0"/>
      <w:marRight w:val="0"/>
      <w:marTop w:val="0"/>
      <w:marBottom w:val="0"/>
      <w:divBdr>
        <w:top w:val="none" w:sz="0" w:space="0" w:color="auto"/>
        <w:left w:val="none" w:sz="0" w:space="0" w:color="auto"/>
        <w:bottom w:val="none" w:sz="0" w:space="0" w:color="auto"/>
        <w:right w:val="none" w:sz="0" w:space="0" w:color="auto"/>
      </w:divBdr>
    </w:div>
    <w:div w:id="1495757556">
      <w:bodyDiv w:val="1"/>
      <w:marLeft w:val="0"/>
      <w:marRight w:val="0"/>
      <w:marTop w:val="0"/>
      <w:marBottom w:val="0"/>
      <w:divBdr>
        <w:top w:val="none" w:sz="0" w:space="0" w:color="auto"/>
        <w:left w:val="none" w:sz="0" w:space="0" w:color="auto"/>
        <w:bottom w:val="none" w:sz="0" w:space="0" w:color="auto"/>
        <w:right w:val="none" w:sz="0" w:space="0" w:color="auto"/>
      </w:divBdr>
    </w:div>
    <w:div w:id="1512833317">
      <w:bodyDiv w:val="1"/>
      <w:marLeft w:val="0"/>
      <w:marRight w:val="0"/>
      <w:marTop w:val="0"/>
      <w:marBottom w:val="0"/>
      <w:divBdr>
        <w:top w:val="none" w:sz="0" w:space="0" w:color="auto"/>
        <w:left w:val="none" w:sz="0" w:space="0" w:color="auto"/>
        <w:bottom w:val="none" w:sz="0" w:space="0" w:color="auto"/>
        <w:right w:val="none" w:sz="0" w:space="0" w:color="auto"/>
      </w:divBdr>
    </w:div>
    <w:div w:id="1514340696">
      <w:bodyDiv w:val="1"/>
      <w:marLeft w:val="0"/>
      <w:marRight w:val="0"/>
      <w:marTop w:val="0"/>
      <w:marBottom w:val="0"/>
      <w:divBdr>
        <w:top w:val="none" w:sz="0" w:space="0" w:color="auto"/>
        <w:left w:val="none" w:sz="0" w:space="0" w:color="auto"/>
        <w:bottom w:val="none" w:sz="0" w:space="0" w:color="auto"/>
        <w:right w:val="none" w:sz="0" w:space="0" w:color="auto"/>
      </w:divBdr>
    </w:div>
    <w:div w:id="1524703547">
      <w:bodyDiv w:val="1"/>
      <w:marLeft w:val="0"/>
      <w:marRight w:val="0"/>
      <w:marTop w:val="0"/>
      <w:marBottom w:val="0"/>
      <w:divBdr>
        <w:top w:val="none" w:sz="0" w:space="0" w:color="auto"/>
        <w:left w:val="none" w:sz="0" w:space="0" w:color="auto"/>
        <w:bottom w:val="none" w:sz="0" w:space="0" w:color="auto"/>
        <w:right w:val="none" w:sz="0" w:space="0" w:color="auto"/>
      </w:divBdr>
    </w:div>
    <w:div w:id="1529102300">
      <w:bodyDiv w:val="1"/>
      <w:marLeft w:val="0"/>
      <w:marRight w:val="0"/>
      <w:marTop w:val="0"/>
      <w:marBottom w:val="0"/>
      <w:divBdr>
        <w:top w:val="none" w:sz="0" w:space="0" w:color="auto"/>
        <w:left w:val="none" w:sz="0" w:space="0" w:color="auto"/>
        <w:bottom w:val="none" w:sz="0" w:space="0" w:color="auto"/>
        <w:right w:val="none" w:sz="0" w:space="0" w:color="auto"/>
      </w:divBdr>
    </w:div>
    <w:div w:id="1532497062">
      <w:bodyDiv w:val="1"/>
      <w:marLeft w:val="0"/>
      <w:marRight w:val="0"/>
      <w:marTop w:val="0"/>
      <w:marBottom w:val="0"/>
      <w:divBdr>
        <w:top w:val="none" w:sz="0" w:space="0" w:color="auto"/>
        <w:left w:val="none" w:sz="0" w:space="0" w:color="auto"/>
        <w:bottom w:val="none" w:sz="0" w:space="0" w:color="auto"/>
        <w:right w:val="none" w:sz="0" w:space="0" w:color="auto"/>
      </w:divBdr>
    </w:div>
    <w:div w:id="1535994125">
      <w:bodyDiv w:val="1"/>
      <w:marLeft w:val="0"/>
      <w:marRight w:val="0"/>
      <w:marTop w:val="0"/>
      <w:marBottom w:val="0"/>
      <w:divBdr>
        <w:top w:val="none" w:sz="0" w:space="0" w:color="auto"/>
        <w:left w:val="none" w:sz="0" w:space="0" w:color="auto"/>
        <w:bottom w:val="none" w:sz="0" w:space="0" w:color="auto"/>
        <w:right w:val="none" w:sz="0" w:space="0" w:color="auto"/>
      </w:divBdr>
    </w:div>
    <w:div w:id="1542784723">
      <w:bodyDiv w:val="1"/>
      <w:marLeft w:val="0"/>
      <w:marRight w:val="0"/>
      <w:marTop w:val="0"/>
      <w:marBottom w:val="0"/>
      <w:divBdr>
        <w:top w:val="none" w:sz="0" w:space="0" w:color="auto"/>
        <w:left w:val="none" w:sz="0" w:space="0" w:color="auto"/>
        <w:bottom w:val="none" w:sz="0" w:space="0" w:color="auto"/>
        <w:right w:val="none" w:sz="0" w:space="0" w:color="auto"/>
      </w:divBdr>
    </w:div>
    <w:div w:id="1545364437">
      <w:bodyDiv w:val="1"/>
      <w:marLeft w:val="0"/>
      <w:marRight w:val="0"/>
      <w:marTop w:val="0"/>
      <w:marBottom w:val="0"/>
      <w:divBdr>
        <w:top w:val="none" w:sz="0" w:space="0" w:color="auto"/>
        <w:left w:val="none" w:sz="0" w:space="0" w:color="auto"/>
        <w:bottom w:val="none" w:sz="0" w:space="0" w:color="auto"/>
        <w:right w:val="none" w:sz="0" w:space="0" w:color="auto"/>
      </w:divBdr>
    </w:div>
    <w:div w:id="1546597040">
      <w:bodyDiv w:val="1"/>
      <w:marLeft w:val="0"/>
      <w:marRight w:val="0"/>
      <w:marTop w:val="0"/>
      <w:marBottom w:val="0"/>
      <w:divBdr>
        <w:top w:val="none" w:sz="0" w:space="0" w:color="auto"/>
        <w:left w:val="none" w:sz="0" w:space="0" w:color="auto"/>
        <w:bottom w:val="none" w:sz="0" w:space="0" w:color="auto"/>
        <w:right w:val="none" w:sz="0" w:space="0" w:color="auto"/>
      </w:divBdr>
    </w:div>
    <w:div w:id="1553269638">
      <w:bodyDiv w:val="1"/>
      <w:marLeft w:val="0"/>
      <w:marRight w:val="0"/>
      <w:marTop w:val="0"/>
      <w:marBottom w:val="0"/>
      <w:divBdr>
        <w:top w:val="none" w:sz="0" w:space="0" w:color="auto"/>
        <w:left w:val="none" w:sz="0" w:space="0" w:color="auto"/>
        <w:bottom w:val="none" w:sz="0" w:space="0" w:color="auto"/>
        <w:right w:val="none" w:sz="0" w:space="0" w:color="auto"/>
      </w:divBdr>
    </w:div>
    <w:div w:id="1560362075">
      <w:bodyDiv w:val="1"/>
      <w:marLeft w:val="0"/>
      <w:marRight w:val="0"/>
      <w:marTop w:val="0"/>
      <w:marBottom w:val="0"/>
      <w:divBdr>
        <w:top w:val="none" w:sz="0" w:space="0" w:color="auto"/>
        <w:left w:val="none" w:sz="0" w:space="0" w:color="auto"/>
        <w:bottom w:val="none" w:sz="0" w:space="0" w:color="auto"/>
        <w:right w:val="none" w:sz="0" w:space="0" w:color="auto"/>
      </w:divBdr>
    </w:div>
    <w:div w:id="1563834765">
      <w:bodyDiv w:val="1"/>
      <w:marLeft w:val="0"/>
      <w:marRight w:val="0"/>
      <w:marTop w:val="0"/>
      <w:marBottom w:val="0"/>
      <w:divBdr>
        <w:top w:val="none" w:sz="0" w:space="0" w:color="auto"/>
        <w:left w:val="none" w:sz="0" w:space="0" w:color="auto"/>
        <w:bottom w:val="none" w:sz="0" w:space="0" w:color="auto"/>
        <w:right w:val="none" w:sz="0" w:space="0" w:color="auto"/>
      </w:divBdr>
    </w:div>
    <w:div w:id="1568879625">
      <w:bodyDiv w:val="1"/>
      <w:marLeft w:val="0"/>
      <w:marRight w:val="0"/>
      <w:marTop w:val="0"/>
      <w:marBottom w:val="0"/>
      <w:divBdr>
        <w:top w:val="none" w:sz="0" w:space="0" w:color="auto"/>
        <w:left w:val="none" w:sz="0" w:space="0" w:color="auto"/>
        <w:bottom w:val="none" w:sz="0" w:space="0" w:color="auto"/>
        <w:right w:val="none" w:sz="0" w:space="0" w:color="auto"/>
      </w:divBdr>
    </w:div>
    <w:div w:id="1568950952">
      <w:bodyDiv w:val="1"/>
      <w:marLeft w:val="0"/>
      <w:marRight w:val="0"/>
      <w:marTop w:val="0"/>
      <w:marBottom w:val="0"/>
      <w:divBdr>
        <w:top w:val="none" w:sz="0" w:space="0" w:color="auto"/>
        <w:left w:val="none" w:sz="0" w:space="0" w:color="auto"/>
        <w:bottom w:val="none" w:sz="0" w:space="0" w:color="auto"/>
        <w:right w:val="none" w:sz="0" w:space="0" w:color="auto"/>
      </w:divBdr>
    </w:div>
    <w:div w:id="1571230958">
      <w:bodyDiv w:val="1"/>
      <w:marLeft w:val="0"/>
      <w:marRight w:val="0"/>
      <w:marTop w:val="0"/>
      <w:marBottom w:val="0"/>
      <w:divBdr>
        <w:top w:val="none" w:sz="0" w:space="0" w:color="auto"/>
        <w:left w:val="none" w:sz="0" w:space="0" w:color="auto"/>
        <w:bottom w:val="none" w:sz="0" w:space="0" w:color="auto"/>
        <w:right w:val="none" w:sz="0" w:space="0" w:color="auto"/>
      </w:divBdr>
      <w:divsChild>
        <w:div w:id="474756109">
          <w:marLeft w:val="0"/>
          <w:marRight w:val="0"/>
          <w:marTop w:val="0"/>
          <w:marBottom w:val="0"/>
          <w:divBdr>
            <w:top w:val="none" w:sz="0" w:space="0" w:color="auto"/>
            <w:left w:val="none" w:sz="0" w:space="0" w:color="auto"/>
            <w:bottom w:val="none" w:sz="0" w:space="0" w:color="auto"/>
            <w:right w:val="none" w:sz="0" w:space="0" w:color="auto"/>
          </w:divBdr>
        </w:div>
        <w:div w:id="635649146">
          <w:marLeft w:val="0"/>
          <w:marRight w:val="0"/>
          <w:marTop w:val="0"/>
          <w:marBottom w:val="0"/>
          <w:divBdr>
            <w:top w:val="none" w:sz="0" w:space="0" w:color="auto"/>
            <w:left w:val="none" w:sz="0" w:space="0" w:color="auto"/>
            <w:bottom w:val="none" w:sz="0" w:space="0" w:color="auto"/>
            <w:right w:val="none" w:sz="0" w:space="0" w:color="auto"/>
          </w:divBdr>
        </w:div>
      </w:divsChild>
    </w:div>
    <w:div w:id="1573661737">
      <w:bodyDiv w:val="1"/>
      <w:marLeft w:val="0"/>
      <w:marRight w:val="0"/>
      <w:marTop w:val="0"/>
      <w:marBottom w:val="0"/>
      <w:divBdr>
        <w:top w:val="none" w:sz="0" w:space="0" w:color="auto"/>
        <w:left w:val="none" w:sz="0" w:space="0" w:color="auto"/>
        <w:bottom w:val="none" w:sz="0" w:space="0" w:color="auto"/>
        <w:right w:val="none" w:sz="0" w:space="0" w:color="auto"/>
      </w:divBdr>
    </w:div>
    <w:div w:id="1577090424">
      <w:bodyDiv w:val="1"/>
      <w:marLeft w:val="0"/>
      <w:marRight w:val="0"/>
      <w:marTop w:val="0"/>
      <w:marBottom w:val="0"/>
      <w:divBdr>
        <w:top w:val="none" w:sz="0" w:space="0" w:color="auto"/>
        <w:left w:val="none" w:sz="0" w:space="0" w:color="auto"/>
        <w:bottom w:val="none" w:sz="0" w:space="0" w:color="auto"/>
        <w:right w:val="none" w:sz="0" w:space="0" w:color="auto"/>
      </w:divBdr>
    </w:div>
    <w:div w:id="1580482480">
      <w:bodyDiv w:val="1"/>
      <w:marLeft w:val="0"/>
      <w:marRight w:val="0"/>
      <w:marTop w:val="0"/>
      <w:marBottom w:val="0"/>
      <w:divBdr>
        <w:top w:val="none" w:sz="0" w:space="0" w:color="auto"/>
        <w:left w:val="none" w:sz="0" w:space="0" w:color="auto"/>
        <w:bottom w:val="none" w:sz="0" w:space="0" w:color="auto"/>
        <w:right w:val="none" w:sz="0" w:space="0" w:color="auto"/>
      </w:divBdr>
    </w:div>
    <w:div w:id="1580602910">
      <w:bodyDiv w:val="1"/>
      <w:marLeft w:val="0"/>
      <w:marRight w:val="0"/>
      <w:marTop w:val="0"/>
      <w:marBottom w:val="0"/>
      <w:divBdr>
        <w:top w:val="none" w:sz="0" w:space="0" w:color="auto"/>
        <w:left w:val="none" w:sz="0" w:space="0" w:color="auto"/>
        <w:bottom w:val="none" w:sz="0" w:space="0" w:color="auto"/>
        <w:right w:val="none" w:sz="0" w:space="0" w:color="auto"/>
      </w:divBdr>
    </w:div>
    <w:div w:id="1591550052">
      <w:bodyDiv w:val="1"/>
      <w:marLeft w:val="0"/>
      <w:marRight w:val="0"/>
      <w:marTop w:val="0"/>
      <w:marBottom w:val="0"/>
      <w:divBdr>
        <w:top w:val="none" w:sz="0" w:space="0" w:color="auto"/>
        <w:left w:val="none" w:sz="0" w:space="0" w:color="auto"/>
        <w:bottom w:val="none" w:sz="0" w:space="0" w:color="auto"/>
        <w:right w:val="none" w:sz="0" w:space="0" w:color="auto"/>
      </w:divBdr>
    </w:div>
    <w:div w:id="1599294326">
      <w:bodyDiv w:val="1"/>
      <w:marLeft w:val="0"/>
      <w:marRight w:val="0"/>
      <w:marTop w:val="0"/>
      <w:marBottom w:val="0"/>
      <w:divBdr>
        <w:top w:val="none" w:sz="0" w:space="0" w:color="auto"/>
        <w:left w:val="none" w:sz="0" w:space="0" w:color="auto"/>
        <w:bottom w:val="none" w:sz="0" w:space="0" w:color="auto"/>
        <w:right w:val="none" w:sz="0" w:space="0" w:color="auto"/>
      </w:divBdr>
    </w:div>
    <w:div w:id="1604267061">
      <w:bodyDiv w:val="1"/>
      <w:marLeft w:val="0"/>
      <w:marRight w:val="0"/>
      <w:marTop w:val="0"/>
      <w:marBottom w:val="0"/>
      <w:divBdr>
        <w:top w:val="none" w:sz="0" w:space="0" w:color="auto"/>
        <w:left w:val="none" w:sz="0" w:space="0" w:color="auto"/>
        <w:bottom w:val="none" w:sz="0" w:space="0" w:color="auto"/>
        <w:right w:val="none" w:sz="0" w:space="0" w:color="auto"/>
      </w:divBdr>
    </w:div>
    <w:div w:id="1611158571">
      <w:bodyDiv w:val="1"/>
      <w:marLeft w:val="0"/>
      <w:marRight w:val="0"/>
      <w:marTop w:val="0"/>
      <w:marBottom w:val="0"/>
      <w:divBdr>
        <w:top w:val="none" w:sz="0" w:space="0" w:color="auto"/>
        <w:left w:val="none" w:sz="0" w:space="0" w:color="auto"/>
        <w:bottom w:val="none" w:sz="0" w:space="0" w:color="auto"/>
        <w:right w:val="none" w:sz="0" w:space="0" w:color="auto"/>
      </w:divBdr>
    </w:div>
    <w:div w:id="1617326135">
      <w:bodyDiv w:val="1"/>
      <w:marLeft w:val="0"/>
      <w:marRight w:val="0"/>
      <w:marTop w:val="0"/>
      <w:marBottom w:val="0"/>
      <w:divBdr>
        <w:top w:val="none" w:sz="0" w:space="0" w:color="auto"/>
        <w:left w:val="none" w:sz="0" w:space="0" w:color="auto"/>
        <w:bottom w:val="none" w:sz="0" w:space="0" w:color="auto"/>
        <w:right w:val="none" w:sz="0" w:space="0" w:color="auto"/>
      </w:divBdr>
    </w:div>
    <w:div w:id="1620258749">
      <w:bodyDiv w:val="1"/>
      <w:marLeft w:val="0"/>
      <w:marRight w:val="0"/>
      <w:marTop w:val="0"/>
      <w:marBottom w:val="0"/>
      <w:divBdr>
        <w:top w:val="none" w:sz="0" w:space="0" w:color="auto"/>
        <w:left w:val="none" w:sz="0" w:space="0" w:color="auto"/>
        <w:bottom w:val="none" w:sz="0" w:space="0" w:color="auto"/>
        <w:right w:val="none" w:sz="0" w:space="0" w:color="auto"/>
      </w:divBdr>
    </w:div>
    <w:div w:id="1629240548">
      <w:bodyDiv w:val="1"/>
      <w:marLeft w:val="0"/>
      <w:marRight w:val="0"/>
      <w:marTop w:val="0"/>
      <w:marBottom w:val="0"/>
      <w:divBdr>
        <w:top w:val="none" w:sz="0" w:space="0" w:color="auto"/>
        <w:left w:val="none" w:sz="0" w:space="0" w:color="auto"/>
        <w:bottom w:val="none" w:sz="0" w:space="0" w:color="auto"/>
        <w:right w:val="none" w:sz="0" w:space="0" w:color="auto"/>
      </w:divBdr>
    </w:div>
    <w:div w:id="1631090247">
      <w:bodyDiv w:val="1"/>
      <w:marLeft w:val="0"/>
      <w:marRight w:val="0"/>
      <w:marTop w:val="0"/>
      <w:marBottom w:val="0"/>
      <w:divBdr>
        <w:top w:val="none" w:sz="0" w:space="0" w:color="auto"/>
        <w:left w:val="none" w:sz="0" w:space="0" w:color="auto"/>
        <w:bottom w:val="none" w:sz="0" w:space="0" w:color="auto"/>
        <w:right w:val="none" w:sz="0" w:space="0" w:color="auto"/>
      </w:divBdr>
      <w:divsChild>
        <w:div w:id="778453302">
          <w:marLeft w:val="0"/>
          <w:marRight w:val="0"/>
          <w:marTop w:val="0"/>
          <w:marBottom w:val="0"/>
          <w:divBdr>
            <w:top w:val="none" w:sz="0" w:space="0" w:color="auto"/>
            <w:left w:val="none" w:sz="0" w:space="0" w:color="auto"/>
            <w:bottom w:val="none" w:sz="0" w:space="0" w:color="auto"/>
            <w:right w:val="none" w:sz="0" w:space="0" w:color="auto"/>
          </w:divBdr>
          <w:divsChild>
            <w:div w:id="2084789075">
              <w:marLeft w:val="0"/>
              <w:marRight w:val="0"/>
              <w:marTop w:val="0"/>
              <w:marBottom w:val="0"/>
              <w:divBdr>
                <w:top w:val="none" w:sz="0" w:space="0" w:color="auto"/>
                <w:left w:val="none" w:sz="0" w:space="0" w:color="auto"/>
                <w:bottom w:val="none" w:sz="0" w:space="0" w:color="auto"/>
                <w:right w:val="none" w:sz="0" w:space="0" w:color="auto"/>
              </w:divBdr>
              <w:divsChild>
                <w:div w:id="1062868166">
                  <w:marLeft w:val="0"/>
                  <w:marRight w:val="0"/>
                  <w:marTop w:val="0"/>
                  <w:marBottom w:val="0"/>
                  <w:divBdr>
                    <w:top w:val="none" w:sz="0" w:space="0" w:color="auto"/>
                    <w:left w:val="none" w:sz="0" w:space="0" w:color="auto"/>
                    <w:bottom w:val="none" w:sz="0" w:space="0" w:color="auto"/>
                    <w:right w:val="none" w:sz="0" w:space="0" w:color="auto"/>
                  </w:divBdr>
                  <w:divsChild>
                    <w:div w:id="1722750492">
                      <w:marLeft w:val="0"/>
                      <w:marRight w:val="0"/>
                      <w:marTop w:val="0"/>
                      <w:marBottom w:val="0"/>
                      <w:divBdr>
                        <w:top w:val="none" w:sz="0" w:space="0" w:color="auto"/>
                        <w:left w:val="none" w:sz="0" w:space="0" w:color="auto"/>
                        <w:bottom w:val="none" w:sz="0" w:space="0" w:color="auto"/>
                        <w:right w:val="none" w:sz="0" w:space="0" w:color="auto"/>
                      </w:divBdr>
                      <w:divsChild>
                        <w:div w:id="1549074912">
                          <w:marLeft w:val="0"/>
                          <w:marRight w:val="0"/>
                          <w:marTop w:val="0"/>
                          <w:marBottom w:val="0"/>
                          <w:divBdr>
                            <w:top w:val="none" w:sz="0" w:space="0" w:color="auto"/>
                            <w:left w:val="none" w:sz="0" w:space="0" w:color="auto"/>
                            <w:bottom w:val="none" w:sz="0" w:space="0" w:color="auto"/>
                            <w:right w:val="none" w:sz="0" w:space="0" w:color="auto"/>
                          </w:divBdr>
                          <w:divsChild>
                            <w:div w:id="253635943">
                              <w:marLeft w:val="300"/>
                              <w:marRight w:val="0"/>
                              <w:marTop w:val="0"/>
                              <w:marBottom w:val="0"/>
                              <w:divBdr>
                                <w:top w:val="none" w:sz="0" w:space="0" w:color="auto"/>
                                <w:left w:val="none" w:sz="0" w:space="0" w:color="auto"/>
                                <w:bottom w:val="none" w:sz="0" w:space="0" w:color="auto"/>
                                <w:right w:val="none" w:sz="0" w:space="0" w:color="auto"/>
                              </w:divBdr>
                              <w:divsChild>
                                <w:div w:id="2041936358">
                                  <w:marLeft w:val="0"/>
                                  <w:marRight w:val="0"/>
                                  <w:marTop w:val="0"/>
                                  <w:marBottom w:val="0"/>
                                  <w:divBdr>
                                    <w:top w:val="none" w:sz="0" w:space="0" w:color="auto"/>
                                    <w:left w:val="none" w:sz="0" w:space="0" w:color="auto"/>
                                    <w:bottom w:val="none" w:sz="0" w:space="0" w:color="auto"/>
                                    <w:right w:val="none" w:sz="0" w:space="0" w:color="auto"/>
                                  </w:divBdr>
                                  <w:divsChild>
                                    <w:div w:id="1507136747">
                                      <w:marLeft w:val="0"/>
                                      <w:marRight w:val="0"/>
                                      <w:marTop w:val="0"/>
                                      <w:marBottom w:val="0"/>
                                      <w:divBdr>
                                        <w:top w:val="none" w:sz="0" w:space="0" w:color="auto"/>
                                        <w:left w:val="none" w:sz="0" w:space="0" w:color="auto"/>
                                        <w:bottom w:val="none" w:sz="0" w:space="0" w:color="auto"/>
                                        <w:right w:val="none" w:sz="0" w:space="0" w:color="auto"/>
                                      </w:divBdr>
                                      <w:divsChild>
                                        <w:div w:id="1227647366">
                                          <w:marLeft w:val="0"/>
                                          <w:marRight w:val="0"/>
                                          <w:marTop w:val="0"/>
                                          <w:marBottom w:val="0"/>
                                          <w:divBdr>
                                            <w:top w:val="none" w:sz="0" w:space="0" w:color="auto"/>
                                            <w:left w:val="none" w:sz="0" w:space="0" w:color="auto"/>
                                            <w:bottom w:val="none" w:sz="0" w:space="0" w:color="auto"/>
                                            <w:right w:val="none" w:sz="0" w:space="0" w:color="auto"/>
                                          </w:divBdr>
                                          <w:divsChild>
                                            <w:div w:id="215317995">
                                              <w:marLeft w:val="0"/>
                                              <w:marRight w:val="0"/>
                                              <w:marTop w:val="0"/>
                                              <w:marBottom w:val="0"/>
                                              <w:divBdr>
                                                <w:top w:val="none" w:sz="0" w:space="0" w:color="auto"/>
                                                <w:left w:val="none" w:sz="0" w:space="0" w:color="auto"/>
                                                <w:bottom w:val="none" w:sz="0" w:space="0" w:color="auto"/>
                                                <w:right w:val="none" w:sz="0" w:space="0" w:color="auto"/>
                                              </w:divBdr>
                                              <w:divsChild>
                                                <w:div w:id="1155025155">
                                                  <w:marLeft w:val="0"/>
                                                  <w:marRight w:val="0"/>
                                                  <w:marTop w:val="0"/>
                                                  <w:marBottom w:val="0"/>
                                                  <w:divBdr>
                                                    <w:top w:val="none" w:sz="0" w:space="0" w:color="auto"/>
                                                    <w:left w:val="none" w:sz="0" w:space="0" w:color="auto"/>
                                                    <w:bottom w:val="none" w:sz="0" w:space="0" w:color="auto"/>
                                                    <w:right w:val="none" w:sz="0" w:space="0" w:color="auto"/>
                                                  </w:divBdr>
                                                  <w:divsChild>
                                                    <w:div w:id="12772556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026869">
                      <w:marLeft w:val="0"/>
                      <w:marRight w:val="0"/>
                      <w:marTop w:val="0"/>
                      <w:marBottom w:val="0"/>
                      <w:divBdr>
                        <w:top w:val="none" w:sz="0" w:space="0" w:color="auto"/>
                        <w:left w:val="none" w:sz="0" w:space="0" w:color="auto"/>
                        <w:bottom w:val="none" w:sz="0" w:space="0" w:color="auto"/>
                        <w:right w:val="none" w:sz="0" w:space="0" w:color="auto"/>
                      </w:divBdr>
                      <w:divsChild>
                        <w:div w:id="1570072009">
                          <w:marLeft w:val="0"/>
                          <w:marRight w:val="0"/>
                          <w:marTop w:val="0"/>
                          <w:marBottom w:val="0"/>
                          <w:divBdr>
                            <w:top w:val="none" w:sz="0" w:space="0" w:color="auto"/>
                            <w:left w:val="none" w:sz="0" w:space="0" w:color="auto"/>
                            <w:bottom w:val="none" w:sz="0" w:space="0" w:color="auto"/>
                            <w:right w:val="none" w:sz="0" w:space="0" w:color="auto"/>
                          </w:divBdr>
                          <w:divsChild>
                            <w:div w:id="12130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807023">
          <w:marLeft w:val="0"/>
          <w:marRight w:val="0"/>
          <w:marTop w:val="0"/>
          <w:marBottom w:val="0"/>
          <w:divBdr>
            <w:top w:val="none" w:sz="0" w:space="0" w:color="auto"/>
            <w:left w:val="none" w:sz="0" w:space="0" w:color="auto"/>
            <w:bottom w:val="none" w:sz="0" w:space="0" w:color="auto"/>
            <w:right w:val="none" w:sz="0" w:space="0" w:color="auto"/>
          </w:divBdr>
        </w:div>
      </w:divsChild>
    </w:div>
    <w:div w:id="1649436320">
      <w:bodyDiv w:val="1"/>
      <w:marLeft w:val="0"/>
      <w:marRight w:val="0"/>
      <w:marTop w:val="0"/>
      <w:marBottom w:val="0"/>
      <w:divBdr>
        <w:top w:val="none" w:sz="0" w:space="0" w:color="auto"/>
        <w:left w:val="none" w:sz="0" w:space="0" w:color="auto"/>
        <w:bottom w:val="none" w:sz="0" w:space="0" w:color="auto"/>
        <w:right w:val="none" w:sz="0" w:space="0" w:color="auto"/>
      </w:divBdr>
    </w:div>
    <w:div w:id="1649825956">
      <w:bodyDiv w:val="1"/>
      <w:marLeft w:val="0"/>
      <w:marRight w:val="0"/>
      <w:marTop w:val="0"/>
      <w:marBottom w:val="0"/>
      <w:divBdr>
        <w:top w:val="none" w:sz="0" w:space="0" w:color="auto"/>
        <w:left w:val="none" w:sz="0" w:space="0" w:color="auto"/>
        <w:bottom w:val="none" w:sz="0" w:space="0" w:color="auto"/>
        <w:right w:val="none" w:sz="0" w:space="0" w:color="auto"/>
      </w:divBdr>
    </w:div>
    <w:div w:id="1652830328">
      <w:bodyDiv w:val="1"/>
      <w:marLeft w:val="0"/>
      <w:marRight w:val="0"/>
      <w:marTop w:val="0"/>
      <w:marBottom w:val="0"/>
      <w:divBdr>
        <w:top w:val="none" w:sz="0" w:space="0" w:color="auto"/>
        <w:left w:val="none" w:sz="0" w:space="0" w:color="auto"/>
        <w:bottom w:val="none" w:sz="0" w:space="0" w:color="auto"/>
        <w:right w:val="none" w:sz="0" w:space="0" w:color="auto"/>
      </w:divBdr>
    </w:div>
    <w:div w:id="1653019973">
      <w:bodyDiv w:val="1"/>
      <w:marLeft w:val="0"/>
      <w:marRight w:val="0"/>
      <w:marTop w:val="0"/>
      <w:marBottom w:val="0"/>
      <w:divBdr>
        <w:top w:val="none" w:sz="0" w:space="0" w:color="auto"/>
        <w:left w:val="none" w:sz="0" w:space="0" w:color="auto"/>
        <w:bottom w:val="none" w:sz="0" w:space="0" w:color="auto"/>
        <w:right w:val="none" w:sz="0" w:space="0" w:color="auto"/>
      </w:divBdr>
    </w:div>
    <w:div w:id="1656449424">
      <w:bodyDiv w:val="1"/>
      <w:marLeft w:val="0"/>
      <w:marRight w:val="0"/>
      <w:marTop w:val="0"/>
      <w:marBottom w:val="0"/>
      <w:divBdr>
        <w:top w:val="none" w:sz="0" w:space="0" w:color="auto"/>
        <w:left w:val="none" w:sz="0" w:space="0" w:color="auto"/>
        <w:bottom w:val="none" w:sz="0" w:space="0" w:color="auto"/>
        <w:right w:val="none" w:sz="0" w:space="0" w:color="auto"/>
      </w:divBdr>
    </w:div>
    <w:div w:id="1660888160">
      <w:bodyDiv w:val="1"/>
      <w:marLeft w:val="0"/>
      <w:marRight w:val="0"/>
      <w:marTop w:val="0"/>
      <w:marBottom w:val="0"/>
      <w:divBdr>
        <w:top w:val="none" w:sz="0" w:space="0" w:color="auto"/>
        <w:left w:val="none" w:sz="0" w:space="0" w:color="auto"/>
        <w:bottom w:val="none" w:sz="0" w:space="0" w:color="auto"/>
        <w:right w:val="none" w:sz="0" w:space="0" w:color="auto"/>
      </w:divBdr>
    </w:div>
    <w:div w:id="1661231315">
      <w:bodyDiv w:val="1"/>
      <w:marLeft w:val="0"/>
      <w:marRight w:val="0"/>
      <w:marTop w:val="0"/>
      <w:marBottom w:val="0"/>
      <w:divBdr>
        <w:top w:val="none" w:sz="0" w:space="0" w:color="auto"/>
        <w:left w:val="none" w:sz="0" w:space="0" w:color="auto"/>
        <w:bottom w:val="none" w:sz="0" w:space="0" w:color="auto"/>
        <w:right w:val="none" w:sz="0" w:space="0" w:color="auto"/>
      </w:divBdr>
    </w:div>
    <w:div w:id="1665939624">
      <w:bodyDiv w:val="1"/>
      <w:marLeft w:val="0"/>
      <w:marRight w:val="0"/>
      <w:marTop w:val="0"/>
      <w:marBottom w:val="0"/>
      <w:divBdr>
        <w:top w:val="none" w:sz="0" w:space="0" w:color="auto"/>
        <w:left w:val="none" w:sz="0" w:space="0" w:color="auto"/>
        <w:bottom w:val="none" w:sz="0" w:space="0" w:color="auto"/>
        <w:right w:val="none" w:sz="0" w:space="0" w:color="auto"/>
      </w:divBdr>
    </w:div>
    <w:div w:id="1670986928">
      <w:bodyDiv w:val="1"/>
      <w:marLeft w:val="0"/>
      <w:marRight w:val="0"/>
      <w:marTop w:val="0"/>
      <w:marBottom w:val="0"/>
      <w:divBdr>
        <w:top w:val="none" w:sz="0" w:space="0" w:color="auto"/>
        <w:left w:val="none" w:sz="0" w:space="0" w:color="auto"/>
        <w:bottom w:val="none" w:sz="0" w:space="0" w:color="auto"/>
        <w:right w:val="none" w:sz="0" w:space="0" w:color="auto"/>
      </w:divBdr>
    </w:div>
    <w:div w:id="1676417649">
      <w:bodyDiv w:val="1"/>
      <w:marLeft w:val="0"/>
      <w:marRight w:val="0"/>
      <w:marTop w:val="0"/>
      <w:marBottom w:val="0"/>
      <w:divBdr>
        <w:top w:val="none" w:sz="0" w:space="0" w:color="auto"/>
        <w:left w:val="none" w:sz="0" w:space="0" w:color="auto"/>
        <w:bottom w:val="none" w:sz="0" w:space="0" w:color="auto"/>
        <w:right w:val="none" w:sz="0" w:space="0" w:color="auto"/>
      </w:divBdr>
    </w:div>
    <w:div w:id="1677266069">
      <w:bodyDiv w:val="1"/>
      <w:marLeft w:val="0"/>
      <w:marRight w:val="0"/>
      <w:marTop w:val="0"/>
      <w:marBottom w:val="0"/>
      <w:divBdr>
        <w:top w:val="none" w:sz="0" w:space="0" w:color="auto"/>
        <w:left w:val="none" w:sz="0" w:space="0" w:color="auto"/>
        <w:bottom w:val="none" w:sz="0" w:space="0" w:color="auto"/>
        <w:right w:val="none" w:sz="0" w:space="0" w:color="auto"/>
      </w:divBdr>
    </w:div>
    <w:div w:id="1679114302">
      <w:bodyDiv w:val="1"/>
      <w:marLeft w:val="0"/>
      <w:marRight w:val="0"/>
      <w:marTop w:val="0"/>
      <w:marBottom w:val="0"/>
      <w:divBdr>
        <w:top w:val="none" w:sz="0" w:space="0" w:color="auto"/>
        <w:left w:val="none" w:sz="0" w:space="0" w:color="auto"/>
        <w:bottom w:val="none" w:sz="0" w:space="0" w:color="auto"/>
        <w:right w:val="none" w:sz="0" w:space="0" w:color="auto"/>
      </w:divBdr>
    </w:div>
    <w:div w:id="1693997714">
      <w:bodyDiv w:val="1"/>
      <w:marLeft w:val="0"/>
      <w:marRight w:val="0"/>
      <w:marTop w:val="0"/>
      <w:marBottom w:val="0"/>
      <w:divBdr>
        <w:top w:val="none" w:sz="0" w:space="0" w:color="auto"/>
        <w:left w:val="none" w:sz="0" w:space="0" w:color="auto"/>
        <w:bottom w:val="none" w:sz="0" w:space="0" w:color="auto"/>
        <w:right w:val="none" w:sz="0" w:space="0" w:color="auto"/>
      </w:divBdr>
    </w:div>
    <w:div w:id="1702973737">
      <w:bodyDiv w:val="1"/>
      <w:marLeft w:val="0"/>
      <w:marRight w:val="0"/>
      <w:marTop w:val="0"/>
      <w:marBottom w:val="0"/>
      <w:divBdr>
        <w:top w:val="none" w:sz="0" w:space="0" w:color="auto"/>
        <w:left w:val="none" w:sz="0" w:space="0" w:color="auto"/>
        <w:bottom w:val="none" w:sz="0" w:space="0" w:color="auto"/>
        <w:right w:val="none" w:sz="0" w:space="0" w:color="auto"/>
      </w:divBdr>
    </w:div>
    <w:div w:id="1708070334">
      <w:bodyDiv w:val="1"/>
      <w:marLeft w:val="0"/>
      <w:marRight w:val="0"/>
      <w:marTop w:val="0"/>
      <w:marBottom w:val="0"/>
      <w:divBdr>
        <w:top w:val="none" w:sz="0" w:space="0" w:color="auto"/>
        <w:left w:val="none" w:sz="0" w:space="0" w:color="auto"/>
        <w:bottom w:val="none" w:sz="0" w:space="0" w:color="auto"/>
        <w:right w:val="none" w:sz="0" w:space="0" w:color="auto"/>
      </w:divBdr>
    </w:div>
    <w:div w:id="1720012917">
      <w:bodyDiv w:val="1"/>
      <w:marLeft w:val="0"/>
      <w:marRight w:val="0"/>
      <w:marTop w:val="0"/>
      <w:marBottom w:val="0"/>
      <w:divBdr>
        <w:top w:val="none" w:sz="0" w:space="0" w:color="auto"/>
        <w:left w:val="none" w:sz="0" w:space="0" w:color="auto"/>
        <w:bottom w:val="none" w:sz="0" w:space="0" w:color="auto"/>
        <w:right w:val="none" w:sz="0" w:space="0" w:color="auto"/>
      </w:divBdr>
    </w:div>
    <w:div w:id="1722821390">
      <w:bodyDiv w:val="1"/>
      <w:marLeft w:val="0"/>
      <w:marRight w:val="0"/>
      <w:marTop w:val="0"/>
      <w:marBottom w:val="0"/>
      <w:divBdr>
        <w:top w:val="none" w:sz="0" w:space="0" w:color="auto"/>
        <w:left w:val="none" w:sz="0" w:space="0" w:color="auto"/>
        <w:bottom w:val="none" w:sz="0" w:space="0" w:color="auto"/>
        <w:right w:val="none" w:sz="0" w:space="0" w:color="auto"/>
      </w:divBdr>
    </w:div>
    <w:div w:id="1724255769">
      <w:bodyDiv w:val="1"/>
      <w:marLeft w:val="0"/>
      <w:marRight w:val="0"/>
      <w:marTop w:val="0"/>
      <w:marBottom w:val="0"/>
      <w:divBdr>
        <w:top w:val="none" w:sz="0" w:space="0" w:color="auto"/>
        <w:left w:val="none" w:sz="0" w:space="0" w:color="auto"/>
        <w:bottom w:val="none" w:sz="0" w:space="0" w:color="auto"/>
        <w:right w:val="none" w:sz="0" w:space="0" w:color="auto"/>
      </w:divBdr>
    </w:div>
    <w:div w:id="1748108245">
      <w:bodyDiv w:val="1"/>
      <w:marLeft w:val="0"/>
      <w:marRight w:val="0"/>
      <w:marTop w:val="0"/>
      <w:marBottom w:val="0"/>
      <w:divBdr>
        <w:top w:val="none" w:sz="0" w:space="0" w:color="auto"/>
        <w:left w:val="none" w:sz="0" w:space="0" w:color="auto"/>
        <w:bottom w:val="none" w:sz="0" w:space="0" w:color="auto"/>
        <w:right w:val="none" w:sz="0" w:space="0" w:color="auto"/>
      </w:divBdr>
    </w:div>
    <w:div w:id="1752773942">
      <w:bodyDiv w:val="1"/>
      <w:marLeft w:val="0"/>
      <w:marRight w:val="0"/>
      <w:marTop w:val="0"/>
      <w:marBottom w:val="0"/>
      <w:divBdr>
        <w:top w:val="none" w:sz="0" w:space="0" w:color="auto"/>
        <w:left w:val="none" w:sz="0" w:space="0" w:color="auto"/>
        <w:bottom w:val="none" w:sz="0" w:space="0" w:color="auto"/>
        <w:right w:val="none" w:sz="0" w:space="0" w:color="auto"/>
      </w:divBdr>
    </w:div>
    <w:div w:id="1761215644">
      <w:bodyDiv w:val="1"/>
      <w:marLeft w:val="0"/>
      <w:marRight w:val="0"/>
      <w:marTop w:val="0"/>
      <w:marBottom w:val="0"/>
      <w:divBdr>
        <w:top w:val="none" w:sz="0" w:space="0" w:color="auto"/>
        <w:left w:val="none" w:sz="0" w:space="0" w:color="auto"/>
        <w:bottom w:val="none" w:sz="0" w:space="0" w:color="auto"/>
        <w:right w:val="none" w:sz="0" w:space="0" w:color="auto"/>
      </w:divBdr>
    </w:div>
    <w:div w:id="1763263647">
      <w:bodyDiv w:val="1"/>
      <w:marLeft w:val="0"/>
      <w:marRight w:val="0"/>
      <w:marTop w:val="0"/>
      <w:marBottom w:val="0"/>
      <w:divBdr>
        <w:top w:val="none" w:sz="0" w:space="0" w:color="auto"/>
        <w:left w:val="none" w:sz="0" w:space="0" w:color="auto"/>
        <w:bottom w:val="none" w:sz="0" w:space="0" w:color="auto"/>
        <w:right w:val="none" w:sz="0" w:space="0" w:color="auto"/>
      </w:divBdr>
    </w:div>
    <w:div w:id="1781217138">
      <w:bodyDiv w:val="1"/>
      <w:marLeft w:val="0"/>
      <w:marRight w:val="0"/>
      <w:marTop w:val="0"/>
      <w:marBottom w:val="0"/>
      <w:divBdr>
        <w:top w:val="none" w:sz="0" w:space="0" w:color="auto"/>
        <w:left w:val="none" w:sz="0" w:space="0" w:color="auto"/>
        <w:bottom w:val="none" w:sz="0" w:space="0" w:color="auto"/>
        <w:right w:val="none" w:sz="0" w:space="0" w:color="auto"/>
      </w:divBdr>
    </w:div>
    <w:div w:id="1785878479">
      <w:bodyDiv w:val="1"/>
      <w:marLeft w:val="0"/>
      <w:marRight w:val="0"/>
      <w:marTop w:val="0"/>
      <w:marBottom w:val="0"/>
      <w:divBdr>
        <w:top w:val="none" w:sz="0" w:space="0" w:color="auto"/>
        <w:left w:val="none" w:sz="0" w:space="0" w:color="auto"/>
        <w:bottom w:val="none" w:sz="0" w:space="0" w:color="auto"/>
        <w:right w:val="none" w:sz="0" w:space="0" w:color="auto"/>
      </w:divBdr>
    </w:div>
    <w:div w:id="1788960271">
      <w:bodyDiv w:val="1"/>
      <w:marLeft w:val="0"/>
      <w:marRight w:val="0"/>
      <w:marTop w:val="0"/>
      <w:marBottom w:val="0"/>
      <w:divBdr>
        <w:top w:val="none" w:sz="0" w:space="0" w:color="auto"/>
        <w:left w:val="none" w:sz="0" w:space="0" w:color="auto"/>
        <w:bottom w:val="none" w:sz="0" w:space="0" w:color="auto"/>
        <w:right w:val="none" w:sz="0" w:space="0" w:color="auto"/>
      </w:divBdr>
    </w:div>
    <w:div w:id="1802268181">
      <w:bodyDiv w:val="1"/>
      <w:marLeft w:val="0"/>
      <w:marRight w:val="0"/>
      <w:marTop w:val="0"/>
      <w:marBottom w:val="0"/>
      <w:divBdr>
        <w:top w:val="none" w:sz="0" w:space="0" w:color="auto"/>
        <w:left w:val="none" w:sz="0" w:space="0" w:color="auto"/>
        <w:bottom w:val="none" w:sz="0" w:space="0" w:color="auto"/>
        <w:right w:val="none" w:sz="0" w:space="0" w:color="auto"/>
      </w:divBdr>
    </w:div>
    <w:div w:id="1808622602">
      <w:bodyDiv w:val="1"/>
      <w:marLeft w:val="0"/>
      <w:marRight w:val="0"/>
      <w:marTop w:val="0"/>
      <w:marBottom w:val="0"/>
      <w:divBdr>
        <w:top w:val="none" w:sz="0" w:space="0" w:color="auto"/>
        <w:left w:val="none" w:sz="0" w:space="0" w:color="auto"/>
        <w:bottom w:val="none" w:sz="0" w:space="0" w:color="auto"/>
        <w:right w:val="none" w:sz="0" w:space="0" w:color="auto"/>
      </w:divBdr>
    </w:div>
    <w:div w:id="1812743616">
      <w:bodyDiv w:val="1"/>
      <w:marLeft w:val="0"/>
      <w:marRight w:val="0"/>
      <w:marTop w:val="0"/>
      <w:marBottom w:val="0"/>
      <w:divBdr>
        <w:top w:val="none" w:sz="0" w:space="0" w:color="auto"/>
        <w:left w:val="none" w:sz="0" w:space="0" w:color="auto"/>
        <w:bottom w:val="none" w:sz="0" w:space="0" w:color="auto"/>
        <w:right w:val="none" w:sz="0" w:space="0" w:color="auto"/>
      </w:divBdr>
    </w:div>
    <w:div w:id="1828789144">
      <w:bodyDiv w:val="1"/>
      <w:marLeft w:val="0"/>
      <w:marRight w:val="0"/>
      <w:marTop w:val="0"/>
      <w:marBottom w:val="0"/>
      <w:divBdr>
        <w:top w:val="none" w:sz="0" w:space="0" w:color="auto"/>
        <w:left w:val="none" w:sz="0" w:space="0" w:color="auto"/>
        <w:bottom w:val="none" w:sz="0" w:space="0" w:color="auto"/>
        <w:right w:val="none" w:sz="0" w:space="0" w:color="auto"/>
      </w:divBdr>
    </w:div>
    <w:div w:id="1830362868">
      <w:bodyDiv w:val="1"/>
      <w:marLeft w:val="0"/>
      <w:marRight w:val="0"/>
      <w:marTop w:val="0"/>
      <w:marBottom w:val="0"/>
      <w:divBdr>
        <w:top w:val="none" w:sz="0" w:space="0" w:color="auto"/>
        <w:left w:val="none" w:sz="0" w:space="0" w:color="auto"/>
        <w:bottom w:val="none" w:sz="0" w:space="0" w:color="auto"/>
        <w:right w:val="none" w:sz="0" w:space="0" w:color="auto"/>
      </w:divBdr>
    </w:div>
    <w:div w:id="1831285385">
      <w:bodyDiv w:val="1"/>
      <w:marLeft w:val="0"/>
      <w:marRight w:val="0"/>
      <w:marTop w:val="0"/>
      <w:marBottom w:val="0"/>
      <w:divBdr>
        <w:top w:val="none" w:sz="0" w:space="0" w:color="auto"/>
        <w:left w:val="none" w:sz="0" w:space="0" w:color="auto"/>
        <w:bottom w:val="none" w:sz="0" w:space="0" w:color="auto"/>
        <w:right w:val="none" w:sz="0" w:space="0" w:color="auto"/>
      </w:divBdr>
    </w:div>
    <w:div w:id="1834183188">
      <w:bodyDiv w:val="1"/>
      <w:marLeft w:val="0"/>
      <w:marRight w:val="0"/>
      <w:marTop w:val="0"/>
      <w:marBottom w:val="0"/>
      <w:divBdr>
        <w:top w:val="none" w:sz="0" w:space="0" w:color="auto"/>
        <w:left w:val="none" w:sz="0" w:space="0" w:color="auto"/>
        <w:bottom w:val="none" w:sz="0" w:space="0" w:color="auto"/>
        <w:right w:val="none" w:sz="0" w:space="0" w:color="auto"/>
      </w:divBdr>
    </w:div>
    <w:div w:id="1838840357">
      <w:bodyDiv w:val="1"/>
      <w:marLeft w:val="0"/>
      <w:marRight w:val="0"/>
      <w:marTop w:val="0"/>
      <w:marBottom w:val="0"/>
      <w:divBdr>
        <w:top w:val="none" w:sz="0" w:space="0" w:color="auto"/>
        <w:left w:val="none" w:sz="0" w:space="0" w:color="auto"/>
        <w:bottom w:val="none" w:sz="0" w:space="0" w:color="auto"/>
        <w:right w:val="none" w:sz="0" w:space="0" w:color="auto"/>
      </w:divBdr>
    </w:div>
    <w:div w:id="1851138405">
      <w:bodyDiv w:val="1"/>
      <w:marLeft w:val="0"/>
      <w:marRight w:val="0"/>
      <w:marTop w:val="0"/>
      <w:marBottom w:val="0"/>
      <w:divBdr>
        <w:top w:val="none" w:sz="0" w:space="0" w:color="auto"/>
        <w:left w:val="none" w:sz="0" w:space="0" w:color="auto"/>
        <w:bottom w:val="none" w:sz="0" w:space="0" w:color="auto"/>
        <w:right w:val="none" w:sz="0" w:space="0" w:color="auto"/>
      </w:divBdr>
    </w:div>
    <w:div w:id="1873297225">
      <w:bodyDiv w:val="1"/>
      <w:marLeft w:val="0"/>
      <w:marRight w:val="0"/>
      <w:marTop w:val="0"/>
      <w:marBottom w:val="0"/>
      <w:divBdr>
        <w:top w:val="none" w:sz="0" w:space="0" w:color="auto"/>
        <w:left w:val="none" w:sz="0" w:space="0" w:color="auto"/>
        <w:bottom w:val="none" w:sz="0" w:space="0" w:color="auto"/>
        <w:right w:val="none" w:sz="0" w:space="0" w:color="auto"/>
      </w:divBdr>
    </w:div>
    <w:div w:id="1873758807">
      <w:bodyDiv w:val="1"/>
      <w:marLeft w:val="0"/>
      <w:marRight w:val="0"/>
      <w:marTop w:val="0"/>
      <w:marBottom w:val="0"/>
      <w:divBdr>
        <w:top w:val="none" w:sz="0" w:space="0" w:color="auto"/>
        <w:left w:val="none" w:sz="0" w:space="0" w:color="auto"/>
        <w:bottom w:val="none" w:sz="0" w:space="0" w:color="auto"/>
        <w:right w:val="none" w:sz="0" w:space="0" w:color="auto"/>
      </w:divBdr>
    </w:div>
    <w:div w:id="1878471530">
      <w:bodyDiv w:val="1"/>
      <w:marLeft w:val="0"/>
      <w:marRight w:val="0"/>
      <w:marTop w:val="0"/>
      <w:marBottom w:val="0"/>
      <w:divBdr>
        <w:top w:val="none" w:sz="0" w:space="0" w:color="auto"/>
        <w:left w:val="none" w:sz="0" w:space="0" w:color="auto"/>
        <w:bottom w:val="none" w:sz="0" w:space="0" w:color="auto"/>
        <w:right w:val="none" w:sz="0" w:space="0" w:color="auto"/>
      </w:divBdr>
    </w:div>
    <w:div w:id="1883976904">
      <w:bodyDiv w:val="1"/>
      <w:marLeft w:val="0"/>
      <w:marRight w:val="0"/>
      <w:marTop w:val="0"/>
      <w:marBottom w:val="0"/>
      <w:divBdr>
        <w:top w:val="none" w:sz="0" w:space="0" w:color="auto"/>
        <w:left w:val="none" w:sz="0" w:space="0" w:color="auto"/>
        <w:bottom w:val="none" w:sz="0" w:space="0" w:color="auto"/>
        <w:right w:val="none" w:sz="0" w:space="0" w:color="auto"/>
      </w:divBdr>
    </w:div>
    <w:div w:id="1887795526">
      <w:bodyDiv w:val="1"/>
      <w:marLeft w:val="0"/>
      <w:marRight w:val="0"/>
      <w:marTop w:val="0"/>
      <w:marBottom w:val="0"/>
      <w:divBdr>
        <w:top w:val="none" w:sz="0" w:space="0" w:color="auto"/>
        <w:left w:val="none" w:sz="0" w:space="0" w:color="auto"/>
        <w:bottom w:val="none" w:sz="0" w:space="0" w:color="auto"/>
        <w:right w:val="none" w:sz="0" w:space="0" w:color="auto"/>
      </w:divBdr>
    </w:div>
    <w:div w:id="1891110947">
      <w:bodyDiv w:val="1"/>
      <w:marLeft w:val="0"/>
      <w:marRight w:val="0"/>
      <w:marTop w:val="0"/>
      <w:marBottom w:val="0"/>
      <w:divBdr>
        <w:top w:val="none" w:sz="0" w:space="0" w:color="auto"/>
        <w:left w:val="none" w:sz="0" w:space="0" w:color="auto"/>
        <w:bottom w:val="none" w:sz="0" w:space="0" w:color="auto"/>
        <w:right w:val="none" w:sz="0" w:space="0" w:color="auto"/>
      </w:divBdr>
    </w:div>
    <w:div w:id="1891456968">
      <w:bodyDiv w:val="1"/>
      <w:marLeft w:val="0"/>
      <w:marRight w:val="0"/>
      <w:marTop w:val="0"/>
      <w:marBottom w:val="0"/>
      <w:divBdr>
        <w:top w:val="none" w:sz="0" w:space="0" w:color="auto"/>
        <w:left w:val="none" w:sz="0" w:space="0" w:color="auto"/>
        <w:bottom w:val="none" w:sz="0" w:space="0" w:color="auto"/>
        <w:right w:val="none" w:sz="0" w:space="0" w:color="auto"/>
      </w:divBdr>
    </w:div>
    <w:div w:id="1895046062">
      <w:bodyDiv w:val="1"/>
      <w:marLeft w:val="0"/>
      <w:marRight w:val="0"/>
      <w:marTop w:val="0"/>
      <w:marBottom w:val="0"/>
      <w:divBdr>
        <w:top w:val="none" w:sz="0" w:space="0" w:color="auto"/>
        <w:left w:val="none" w:sz="0" w:space="0" w:color="auto"/>
        <w:bottom w:val="none" w:sz="0" w:space="0" w:color="auto"/>
        <w:right w:val="none" w:sz="0" w:space="0" w:color="auto"/>
      </w:divBdr>
    </w:div>
    <w:div w:id="1895660150">
      <w:bodyDiv w:val="1"/>
      <w:marLeft w:val="0"/>
      <w:marRight w:val="0"/>
      <w:marTop w:val="0"/>
      <w:marBottom w:val="0"/>
      <w:divBdr>
        <w:top w:val="none" w:sz="0" w:space="0" w:color="auto"/>
        <w:left w:val="none" w:sz="0" w:space="0" w:color="auto"/>
        <w:bottom w:val="none" w:sz="0" w:space="0" w:color="auto"/>
        <w:right w:val="none" w:sz="0" w:space="0" w:color="auto"/>
      </w:divBdr>
    </w:div>
    <w:div w:id="1898474352">
      <w:bodyDiv w:val="1"/>
      <w:marLeft w:val="0"/>
      <w:marRight w:val="0"/>
      <w:marTop w:val="0"/>
      <w:marBottom w:val="0"/>
      <w:divBdr>
        <w:top w:val="none" w:sz="0" w:space="0" w:color="auto"/>
        <w:left w:val="none" w:sz="0" w:space="0" w:color="auto"/>
        <w:bottom w:val="none" w:sz="0" w:space="0" w:color="auto"/>
        <w:right w:val="none" w:sz="0" w:space="0" w:color="auto"/>
      </w:divBdr>
    </w:div>
    <w:div w:id="1911038766">
      <w:bodyDiv w:val="1"/>
      <w:marLeft w:val="0"/>
      <w:marRight w:val="0"/>
      <w:marTop w:val="0"/>
      <w:marBottom w:val="0"/>
      <w:divBdr>
        <w:top w:val="none" w:sz="0" w:space="0" w:color="auto"/>
        <w:left w:val="none" w:sz="0" w:space="0" w:color="auto"/>
        <w:bottom w:val="none" w:sz="0" w:space="0" w:color="auto"/>
        <w:right w:val="none" w:sz="0" w:space="0" w:color="auto"/>
      </w:divBdr>
    </w:div>
    <w:div w:id="1925873580">
      <w:bodyDiv w:val="1"/>
      <w:marLeft w:val="0"/>
      <w:marRight w:val="0"/>
      <w:marTop w:val="0"/>
      <w:marBottom w:val="0"/>
      <w:divBdr>
        <w:top w:val="none" w:sz="0" w:space="0" w:color="auto"/>
        <w:left w:val="none" w:sz="0" w:space="0" w:color="auto"/>
        <w:bottom w:val="none" w:sz="0" w:space="0" w:color="auto"/>
        <w:right w:val="none" w:sz="0" w:space="0" w:color="auto"/>
      </w:divBdr>
    </w:div>
    <w:div w:id="1946962491">
      <w:bodyDiv w:val="1"/>
      <w:marLeft w:val="0"/>
      <w:marRight w:val="0"/>
      <w:marTop w:val="0"/>
      <w:marBottom w:val="0"/>
      <w:divBdr>
        <w:top w:val="none" w:sz="0" w:space="0" w:color="auto"/>
        <w:left w:val="none" w:sz="0" w:space="0" w:color="auto"/>
        <w:bottom w:val="none" w:sz="0" w:space="0" w:color="auto"/>
        <w:right w:val="none" w:sz="0" w:space="0" w:color="auto"/>
      </w:divBdr>
    </w:div>
    <w:div w:id="1961957504">
      <w:bodyDiv w:val="1"/>
      <w:marLeft w:val="0"/>
      <w:marRight w:val="0"/>
      <w:marTop w:val="0"/>
      <w:marBottom w:val="0"/>
      <w:divBdr>
        <w:top w:val="none" w:sz="0" w:space="0" w:color="auto"/>
        <w:left w:val="none" w:sz="0" w:space="0" w:color="auto"/>
        <w:bottom w:val="none" w:sz="0" w:space="0" w:color="auto"/>
        <w:right w:val="none" w:sz="0" w:space="0" w:color="auto"/>
      </w:divBdr>
    </w:div>
    <w:div w:id="1977829853">
      <w:bodyDiv w:val="1"/>
      <w:marLeft w:val="0"/>
      <w:marRight w:val="0"/>
      <w:marTop w:val="0"/>
      <w:marBottom w:val="0"/>
      <w:divBdr>
        <w:top w:val="none" w:sz="0" w:space="0" w:color="auto"/>
        <w:left w:val="none" w:sz="0" w:space="0" w:color="auto"/>
        <w:bottom w:val="none" w:sz="0" w:space="0" w:color="auto"/>
        <w:right w:val="none" w:sz="0" w:space="0" w:color="auto"/>
      </w:divBdr>
    </w:div>
    <w:div w:id="1985968143">
      <w:bodyDiv w:val="1"/>
      <w:marLeft w:val="0"/>
      <w:marRight w:val="0"/>
      <w:marTop w:val="0"/>
      <w:marBottom w:val="0"/>
      <w:divBdr>
        <w:top w:val="none" w:sz="0" w:space="0" w:color="auto"/>
        <w:left w:val="none" w:sz="0" w:space="0" w:color="auto"/>
        <w:bottom w:val="none" w:sz="0" w:space="0" w:color="auto"/>
        <w:right w:val="none" w:sz="0" w:space="0" w:color="auto"/>
      </w:divBdr>
    </w:div>
    <w:div w:id="1998920164">
      <w:bodyDiv w:val="1"/>
      <w:marLeft w:val="0"/>
      <w:marRight w:val="0"/>
      <w:marTop w:val="0"/>
      <w:marBottom w:val="0"/>
      <w:divBdr>
        <w:top w:val="none" w:sz="0" w:space="0" w:color="auto"/>
        <w:left w:val="none" w:sz="0" w:space="0" w:color="auto"/>
        <w:bottom w:val="none" w:sz="0" w:space="0" w:color="auto"/>
        <w:right w:val="none" w:sz="0" w:space="0" w:color="auto"/>
      </w:divBdr>
    </w:div>
    <w:div w:id="2005207286">
      <w:bodyDiv w:val="1"/>
      <w:marLeft w:val="0"/>
      <w:marRight w:val="0"/>
      <w:marTop w:val="0"/>
      <w:marBottom w:val="0"/>
      <w:divBdr>
        <w:top w:val="none" w:sz="0" w:space="0" w:color="auto"/>
        <w:left w:val="none" w:sz="0" w:space="0" w:color="auto"/>
        <w:bottom w:val="none" w:sz="0" w:space="0" w:color="auto"/>
        <w:right w:val="none" w:sz="0" w:space="0" w:color="auto"/>
      </w:divBdr>
    </w:div>
    <w:div w:id="2005889667">
      <w:bodyDiv w:val="1"/>
      <w:marLeft w:val="0"/>
      <w:marRight w:val="0"/>
      <w:marTop w:val="0"/>
      <w:marBottom w:val="0"/>
      <w:divBdr>
        <w:top w:val="none" w:sz="0" w:space="0" w:color="auto"/>
        <w:left w:val="none" w:sz="0" w:space="0" w:color="auto"/>
        <w:bottom w:val="none" w:sz="0" w:space="0" w:color="auto"/>
        <w:right w:val="none" w:sz="0" w:space="0" w:color="auto"/>
      </w:divBdr>
    </w:div>
    <w:div w:id="2008240373">
      <w:bodyDiv w:val="1"/>
      <w:marLeft w:val="0"/>
      <w:marRight w:val="0"/>
      <w:marTop w:val="0"/>
      <w:marBottom w:val="0"/>
      <w:divBdr>
        <w:top w:val="none" w:sz="0" w:space="0" w:color="auto"/>
        <w:left w:val="none" w:sz="0" w:space="0" w:color="auto"/>
        <w:bottom w:val="none" w:sz="0" w:space="0" w:color="auto"/>
        <w:right w:val="none" w:sz="0" w:space="0" w:color="auto"/>
      </w:divBdr>
    </w:div>
    <w:div w:id="2013724704">
      <w:bodyDiv w:val="1"/>
      <w:marLeft w:val="0"/>
      <w:marRight w:val="0"/>
      <w:marTop w:val="0"/>
      <w:marBottom w:val="0"/>
      <w:divBdr>
        <w:top w:val="none" w:sz="0" w:space="0" w:color="auto"/>
        <w:left w:val="none" w:sz="0" w:space="0" w:color="auto"/>
        <w:bottom w:val="none" w:sz="0" w:space="0" w:color="auto"/>
        <w:right w:val="none" w:sz="0" w:space="0" w:color="auto"/>
      </w:divBdr>
    </w:div>
    <w:div w:id="2019651811">
      <w:bodyDiv w:val="1"/>
      <w:marLeft w:val="0"/>
      <w:marRight w:val="0"/>
      <w:marTop w:val="0"/>
      <w:marBottom w:val="0"/>
      <w:divBdr>
        <w:top w:val="none" w:sz="0" w:space="0" w:color="auto"/>
        <w:left w:val="none" w:sz="0" w:space="0" w:color="auto"/>
        <w:bottom w:val="none" w:sz="0" w:space="0" w:color="auto"/>
        <w:right w:val="none" w:sz="0" w:space="0" w:color="auto"/>
      </w:divBdr>
    </w:div>
    <w:div w:id="2029015691">
      <w:bodyDiv w:val="1"/>
      <w:marLeft w:val="0"/>
      <w:marRight w:val="0"/>
      <w:marTop w:val="0"/>
      <w:marBottom w:val="0"/>
      <w:divBdr>
        <w:top w:val="none" w:sz="0" w:space="0" w:color="auto"/>
        <w:left w:val="none" w:sz="0" w:space="0" w:color="auto"/>
        <w:bottom w:val="none" w:sz="0" w:space="0" w:color="auto"/>
        <w:right w:val="none" w:sz="0" w:space="0" w:color="auto"/>
      </w:divBdr>
    </w:div>
    <w:div w:id="2039549379">
      <w:bodyDiv w:val="1"/>
      <w:marLeft w:val="0"/>
      <w:marRight w:val="0"/>
      <w:marTop w:val="0"/>
      <w:marBottom w:val="0"/>
      <w:divBdr>
        <w:top w:val="none" w:sz="0" w:space="0" w:color="auto"/>
        <w:left w:val="none" w:sz="0" w:space="0" w:color="auto"/>
        <w:bottom w:val="none" w:sz="0" w:space="0" w:color="auto"/>
        <w:right w:val="none" w:sz="0" w:space="0" w:color="auto"/>
      </w:divBdr>
    </w:div>
    <w:div w:id="2043557873">
      <w:bodyDiv w:val="1"/>
      <w:marLeft w:val="0"/>
      <w:marRight w:val="0"/>
      <w:marTop w:val="0"/>
      <w:marBottom w:val="0"/>
      <w:divBdr>
        <w:top w:val="none" w:sz="0" w:space="0" w:color="auto"/>
        <w:left w:val="none" w:sz="0" w:space="0" w:color="auto"/>
        <w:bottom w:val="none" w:sz="0" w:space="0" w:color="auto"/>
        <w:right w:val="none" w:sz="0" w:space="0" w:color="auto"/>
      </w:divBdr>
    </w:div>
    <w:div w:id="2043937156">
      <w:bodyDiv w:val="1"/>
      <w:marLeft w:val="0"/>
      <w:marRight w:val="0"/>
      <w:marTop w:val="0"/>
      <w:marBottom w:val="0"/>
      <w:divBdr>
        <w:top w:val="none" w:sz="0" w:space="0" w:color="auto"/>
        <w:left w:val="none" w:sz="0" w:space="0" w:color="auto"/>
        <w:bottom w:val="none" w:sz="0" w:space="0" w:color="auto"/>
        <w:right w:val="none" w:sz="0" w:space="0" w:color="auto"/>
      </w:divBdr>
    </w:div>
    <w:div w:id="2048262476">
      <w:bodyDiv w:val="1"/>
      <w:marLeft w:val="0"/>
      <w:marRight w:val="0"/>
      <w:marTop w:val="0"/>
      <w:marBottom w:val="0"/>
      <w:divBdr>
        <w:top w:val="none" w:sz="0" w:space="0" w:color="auto"/>
        <w:left w:val="none" w:sz="0" w:space="0" w:color="auto"/>
        <w:bottom w:val="none" w:sz="0" w:space="0" w:color="auto"/>
        <w:right w:val="none" w:sz="0" w:space="0" w:color="auto"/>
      </w:divBdr>
    </w:div>
    <w:div w:id="2058503560">
      <w:bodyDiv w:val="1"/>
      <w:marLeft w:val="0"/>
      <w:marRight w:val="0"/>
      <w:marTop w:val="0"/>
      <w:marBottom w:val="0"/>
      <w:divBdr>
        <w:top w:val="none" w:sz="0" w:space="0" w:color="auto"/>
        <w:left w:val="none" w:sz="0" w:space="0" w:color="auto"/>
        <w:bottom w:val="none" w:sz="0" w:space="0" w:color="auto"/>
        <w:right w:val="none" w:sz="0" w:space="0" w:color="auto"/>
      </w:divBdr>
    </w:div>
    <w:div w:id="2062513059">
      <w:bodyDiv w:val="1"/>
      <w:marLeft w:val="0"/>
      <w:marRight w:val="0"/>
      <w:marTop w:val="0"/>
      <w:marBottom w:val="0"/>
      <w:divBdr>
        <w:top w:val="none" w:sz="0" w:space="0" w:color="auto"/>
        <w:left w:val="none" w:sz="0" w:space="0" w:color="auto"/>
        <w:bottom w:val="none" w:sz="0" w:space="0" w:color="auto"/>
        <w:right w:val="none" w:sz="0" w:space="0" w:color="auto"/>
      </w:divBdr>
    </w:div>
    <w:div w:id="2067338795">
      <w:bodyDiv w:val="1"/>
      <w:marLeft w:val="0"/>
      <w:marRight w:val="0"/>
      <w:marTop w:val="0"/>
      <w:marBottom w:val="0"/>
      <w:divBdr>
        <w:top w:val="none" w:sz="0" w:space="0" w:color="auto"/>
        <w:left w:val="none" w:sz="0" w:space="0" w:color="auto"/>
        <w:bottom w:val="none" w:sz="0" w:space="0" w:color="auto"/>
        <w:right w:val="none" w:sz="0" w:space="0" w:color="auto"/>
      </w:divBdr>
    </w:div>
    <w:div w:id="2088651644">
      <w:bodyDiv w:val="1"/>
      <w:marLeft w:val="0"/>
      <w:marRight w:val="0"/>
      <w:marTop w:val="0"/>
      <w:marBottom w:val="0"/>
      <w:divBdr>
        <w:top w:val="none" w:sz="0" w:space="0" w:color="auto"/>
        <w:left w:val="none" w:sz="0" w:space="0" w:color="auto"/>
        <w:bottom w:val="none" w:sz="0" w:space="0" w:color="auto"/>
        <w:right w:val="none" w:sz="0" w:space="0" w:color="auto"/>
      </w:divBdr>
    </w:div>
    <w:div w:id="2097286259">
      <w:bodyDiv w:val="1"/>
      <w:marLeft w:val="0"/>
      <w:marRight w:val="0"/>
      <w:marTop w:val="0"/>
      <w:marBottom w:val="0"/>
      <w:divBdr>
        <w:top w:val="none" w:sz="0" w:space="0" w:color="auto"/>
        <w:left w:val="none" w:sz="0" w:space="0" w:color="auto"/>
        <w:bottom w:val="none" w:sz="0" w:space="0" w:color="auto"/>
        <w:right w:val="none" w:sz="0" w:space="0" w:color="auto"/>
      </w:divBdr>
    </w:div>
    <w:div w:id="2116821942">
      <w:bodyDiv w:val="1"/>
      <w:marLeft w:val="0"/>
      <w:marRight w:val="0"/>
      <w:marTop w:val="0"/>
      <w:marBottom w:val="0"/>
      <w:divBdr>
        <w:top w:val="none" w:sz="0" w:space="0" w:color="auto"/>
        <w:left w:val="none" w:sz="0" w:space="0" w:color="auto"/>
        <w:bottom w:val="none" w:sz="0" w:space="0" w:color="auto"/>
        <w:right w:val="none" w:sz="0" w:space="0" w:color="auto"/>
      </w:divBdr>
    </w:div>
    <w:div w:id="2122676705">
      <w:bodyDiv w:val="1"/>
      <w:marLeft w:val="0"/>
      <w:marRight w:val="0"/>
      <w:marTop w:val="0"/>
      <w:marBottom w:val="0"/>
      <w:divBdr>
        <w:top w:val="none" w:sz="0" w:space="0" w:color="auto"/>
        <w:left w:val="none" w:sz="0" w:space="0" w:color="auto"/>
        <w:bottom w:val="none" w:sz="0" w:space="0" w:color="auto"/>
        <w:right w:val="none" w:sz="0" w:space="0" w:color="auto"/>
      </w:divBdr>
    </w:div>
    <w:div w:id="2128691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igi-global.com/gateway/chapter/20082"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510E5-3984-4225-AD65-CDE12445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28</Pages>
  <Words>9597</Words>
  <Characters>54703</Characters>
  <Application>Microsoft Office Word</Application>
  <DocSecurity>0</DocSecurity>
  <Lines>455</Lines>
  <Paragraphs>128</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23</vt:i4>
      </vt:variant>
    </vt:vector>
  </HeadingPairs>
  <TitlesOfParts>
    <vt:vector size="25" baseType="lpstr">
      <vt:lpstr/>
      <vt:lpstr/>
      <vt:lpstr>Matthew Dalgleish</vt:lpstr>
      <vt:lpstr/>
      <vt:lpstr>Introduction</vt:lpstr>
      <vt:lpstr>The Video Game Interface</vt:lpstr>
      <vt:lpstr>Affordances</vt:lpstr>
      <vt:lpstr>The Evolution of Video Game Controllers</vt:lpstr>
      <vt:lpstr>        Paddle</vt:lpstr>
      <vt:lpstr>        Joystick</vt:lpstr>
      <vt:lpstr>        D-pad</vt:lpstr>
      <vt:lpstr>        Analogue Stick</vt:lpstr>
      <vt:lpstr>        Gestural and Motion Control</vt:lpstr>
      <vt:lpstr>Control Dimensionality Over Time</vt:lpstr>
      <vt:lpstr>Precarity of Access</vt:lpstr>
      <vt:lpstr>Existing Approaches to Disability and Gaming</vt:lpstr>
      <vt:lpstr>        Remapping Controls</vt:lpstr>
      <vt:lpstr>        Modified Controllers</vt:lpstr>
      <vt:lpstr>        Alternate Controllers</vt:lpstr>
      <vt:lpstr>        Modular Controllers</vt:lpstr>
      <vt:lpstr>        Collaborative Systems and Asymmetric Roles</vt:lpstr>
      <vt:lpstr>Discussion and Conclusions</vt:lpstr>
      <vt:lpstr>Future Developments</vt:lpstr>
      <vt:lpstr>Acknowledgements</vt:lpstr>
      <vt:lpstr>References</vt:lpstr>
    </vt:vector>
  </TitlesOfParts>
  <Company/>
  <LinksUpToDate>false</LinksUpToDate>
  <CharactersWithSpaces>64172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Dalgleish, Mathew (Dr)</dc:creator>
  <cp:keywords/>
  <dc:description/>
  <cp:lastModifiedBy>Mathew Dalgleish</cp:lastModifiedBy>
  <cp:revision>83</cp:revision>
  <cp:lastPrinted>2021-12-23T17:57:00Z</cp:lastPrinted>
  <dcterms:created xsi:type="dcterms:W3CDTF">2022-05-30T15:50:00Z</dcterms:created>
  <dcterms:modified xsi:type="dcterms:W3CDTF">2024-06-07T19:21:00Z</dcterms:modified>
</cp:coreProperties>
</file>