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1EC84" w14:textId="2701E548" w:rsidR="00292D00" w:rsidRPr="00360222" w:rsidRDefault="00360222" w:rsidP="008129E6">
      <w:pPr>
        <w:spacing w:before="120" w:after="120" w:line="480" w:lineRule="auto"/>
        <w:jc w:val="center"/>
        <w:rPr>
          <w:rFonts w:ascii="Times New Roman" w:hAnsi="Times New Roman" w:cs="Times New Roman"/>
          <w:b/>
          <w:bCs/>
        </w:rPr>
      </w:pPr>
      <w:r w:rsidRPr="00360222">
        <w:rPr>
          <w:rFonts w:ascii="Times New Roman" w:hAnsi="Times New Roman" w:cs="Times New Roman"/>
          <w:b/>
          <w:bCs/>
        </w:rPr>
        <w:t>‘A boy actually said I looked like a fire victim’</w:t>
      </w:r>
      <w:r w:rsidR="00942280" w:rsidRPr="00360222">
        <w:rPr>
          <w:rFonts w:ascii="Times New Roman" w:hAnsi="Times New Roman" w:cs="Times New Roman"/>
          <w:b/>
          <w:bCs/>
        </w:rPr>
        <w:t xml:space="preserve">: Exploring the psychosocial impacts of psoriasis, eczema and acne amongst young women in the UK </w:t>
      </w:r>
      <w:r w:rsidR="002C007F" w:rsidRPr="00360222">
        <w:rPr>
          <w:rFonts w:ascii="Times New Roman" w:hAnsi="Times New Roman" w:cs="Times New Roman"/>
          <w:b/>
          <w:bCs/>
        </w:rPr>
        <w:t>through thematic analysis</w:t>
      </w:r>
    </w:p>
    <w:p w14:paraId="5E30487F" w14:textId="77777777" w:rsidR="000E2C8D" w:rsidRPr="00360222" w:rsidRDefault="000E2C8D" w:rsidP="008129E6">
      <w:pPr>
        <w:spacing w:before="120" w:after="120" w:line="480" w:lineRule="auto"/>
        <w:jc w:val="center"/>
        <w:rPr>
          <w:rFonts w:ascii="Times New Roman" w:hAnsi="Times New Roman" w:cs="Times New Roman"/>
          <w:b/>
          <w:bCs/>
        </w:rPr>
      </w:pPr>
    </w:p>
    <w:p w14:paraId="42450F6E" w14:textId="2E1B08E0" w:rsidR="00E14172" w:rsidRPr="00360222" w:rsidRDefault="004D65DD" w:rsidP="008129E6">
      <w:pPr>
        <w:spacing w:before="120" w:after="120" w:line="480" w:lineRule="auto"/>
        <w:jc w:val="center"/>
        <w:rPr>
          <w:rFonts w:ascii="Times New Roman" w:hAnsi="Times New Roman" w:cs="Times New Roman"/>
          <w:b/>
          <w:bCs/>
        </w:rPr>
      </w:pPr>
      <w:r w:rsidRPr="00360222">
        <w:rPr>
          <w:rFonts w:ascii="Times New Roman" w:hAnsi="Times New Roman" w:cs="Times New Roman"/>
          <w:b/>
          <w:bCs/>
        </w:rPr>
        <w:t>Abstract</w:t>
      </w:r>
    </w:p>
    <w:p w14:paraId="1FF77C5A" w14:textId="791A63D5" w:rsidR="004D65DD" w:rsidRPr="00360222" w:rsidRDefault="00014C79" w:rsidP="002E634D">
      <w:pPr>
        <w:spacing w:before="120" w:after="120" w:line="480" w:lineRule="auto"/>
        <w:rPr>
          <w:rFonts w:ascii="Times New Roman" w:hAnsi="Times New Roman" w:cs="Times New Roman"/>
        </w:rPr>
      </w:pPr>
      <w:r w:rsidRPr="00360222">
        <w:rPr>
          <w:rFonts w:ascii="Times New Roman" w:hAnsi="Times New Roman" w:cs="Times New Roman"/>
        </w:rPr>
        <w:t xml:space="preserve">Our knowledge of the psychosocial implications of skin conditions continues to broaden, </w:t>
      </w:r>
      <w:r w:rsidR="00864C90" w:rsidRPr="00360222">
        <w:rPr>
          <w:rFonts w:ascii="Times New Roman" w:hAnsi="Times New Roman" w:cs="Times New Roman"/>
        </w:rPr>
        <w:t>as</w:t>
      </w:r>
      <w:r w:rsidR="002E634D">
        <w:rPr>
          <w:rFonts w:ascii="Times New Roman" w:hAnsi="Times New Roman" w:cs="Times New Roman"/>
        </w:rPr>
        <w:t xml:space="preserve"> </w:t>
      </w:r>
      <w:r w:rsidR="00864C90" w:rsidRPr="00360222">
        <w:rPr>
          <w:rFonts w:ascii="Times New Roman" w:hAnsi="Times New Roman" w:cs="Times New Roman"/>
        </w:rPr>
        <w:t xml:space="preserve">research identifies multiple psychological morbidities relating to psoriasis, eczema and acne. </w:t>
      </w:r>
      <w:r w:rsidR="00E61FB9" w:rsidRPr="00360222">
        <w:rPr>
          <w:rFonts w:ascii="Times New Roman" w:hAnsi="Times New Roman" w:cs="Times New Roman"/>
        </w:rPr>
        <w:t>Th</w:t>
      </w:r>
      <w:r w:rsidR="000A7639" w:rsidRPr="00360222">
        <w:rPr>
          <w:rFonts w:ascii="Times New Roman" w:hAnsi="Times New Roman" w:cs="Times New Roman"/>
        </w:rPr>
        <w:t>is includes</w:t>
      </w:r>
      <w:r w:rsidR="003B4E0E" w:rsidRPr="00360222">
        <w:rPr>
          <w:rFonts w:ascii="Times New Roman" w:hAnsi="Times New Roman" w:cs="Times New Roman"/>
        </w:rPr>
        <w:t xml:space="preserve"> findings of</w:t>
      </w:r>
      <w:r w:rsidR="00CD1DA0" w:rsidRPr="00360222">
        <w:rPr>
          <w:rFonts w:ascii="Times New Roman" w:hAnsi="Times New Roman" w:cs="Times New Roman"/>
        </w:rPr>
        <w:t xml:space="preserve"> poor body image, </w:t>
      </w:r>
      <w:proofErr w:type="gramStart"/>
      <w:r w:rsidR="00433671" w:rsidRPr="00360222">
        <w:rPr>
          <w:rFonts w:ascii="Times New Roman" w:hAnsi="Times New Roman" w:cs="Times New Roman"/>
        </w:rPr>
        <w:t>as a result of</w:t>
      </w:r>
      <w:proofErr w:type="gramEnd"/>
      <w:r w:rsidR="00EA3CE0" w:rsidRPr="00360222">
        <w:rPr>
          <w:rFonts w:ascii="Times New Roman" w:hAnsi="Times New Roman" w:cs="Times New Roman"/>
        </w:rPr>
        <w:t xml:space="preserve"> the change in physical appearance to the skin. However, there is limited qualitative research in the UK that explores how</w:t>
      </w:r>
      <w:r w:rsidR="008C7521" w:rsidRPr="00360222">
        <w:rPr>
          <w:rFonts w:ascii="Times New Roman" w:hAnsi="Times New Roman" w:cs="Times New Roman"/>
        </w:rPr>
        <w:t xml:space="preserve"> young women with skin conditions experience</w:t>
      </w:r>
      <w:r w:rsidR="00EA3CE0" w:rsidRPr="00360222">
        <w:rPr>
          <w:rFonts w:ascii="Times New Roman" w:hAnsi="Times New Roman" w:cs="Times New Roman"/>
        </w:rPr>
        <w:t xml:space="preserve"> </w:t>
      </w:r>
      <w:r w:rsidR="008C7521" w:rsidRPr="00360222">
        <w:rPr>
          <w:rFonts w:ascii="Times New Roman" w:hAnsi="Times New Roman" w:cs="Times New Roman"/>
        </w:rPr>
        <w:t xml:space="preserve">unique </w:t>
      </w:r>
      <w:r w:rsidR="00EA3CE0" w:rsidRPr="00360222">
        <w:rPr>
          <w:rFonts w:ascii="Times New Roman" w:hAnsi="Times New Roman" w:cs="Times New Roman"/>
        </w:rPr>
        <w:t>psychosocial impacts, including body image</w:t>
      </w:r>
      <w:r w:rsidR="00BE510F" w:rsidRPr="00360222">
        <w:rPr>
          <w:rFonts w:ascii="Times New Roman" w:hAnsi="Times New Roman" w:cs="Times New Roman"/>
        </w:rPr>
        <w:t xml:space="preserve"> issues</w:t>
      </w:r>
      <w:r w:rsidR="008C7521" w:rsidRPr="00360222">
        <w:rPr>
          <w:rFonts w:ascii="Times New Roman" w:hAnsi="Times New Roman" w:cs="Times New Roman"/>
        </w:rPr>
        <w:t>.</w:t>
      </w:r>
      <w:r w:rsidR="002D61DA" w:rsidRPr="00360222">
        <w:rPr>
          <w:rFonts w:ascii="Times New Roman" w:hAnsi="Times New Roman" w:cs="Times New Roman"/>
        </w:rPr>
        <w:t xml:space="preserve"> </w:t>
      </w:r>
      <w:r w:rsidR="002E634D">
        <w:rPr>
          <w:rFonts w:ascii="Times New Roman" w:hAnsi="Times New Roman" w:cs="Times New Roman"/>
        </w:rPr>
        <w:t>The present</w:t>
      </w:r>
      <w:r w:rsidR="002D61DA" w:rsidRPr="00360222">
        <w:rPr>
          <w:rFonts w:ascii="Times New Roman" w:hAnsi="Times New Roman" w:cs="Times New Roman"/>
        </w:rPr>
        <w:t xml:space="preserve"> study </w:t>
      </w:r>
      <w:r w:rsidR="002E634D">
        <w:rPr>
          <w:rFonts w:ascii="Times New Roman" w:hAnsi="Times New Roman" w:cs="Times New Roman"/>
        </w:rPr>
        <w:t>explored the experiences</w:t>
      </w:r>
      <w:r w:rsidR="002D61DA" w:rsidRPr="00360222">
        <w:rPr>
          <w:rFonts w:ascii="Times New Roman" w:hAnsi="Times New Roman" w:cs="Times New Roman"/>
        </w:rPr>
        <w:t xml:space="preserve"> of seven young women with psoriasis, eczema and acne</w:t>
      </w:r>
      <w:r w:rsidR="001C16EE" w:rsidRPr="00360222">
        <w:rPr>
          <w:rFonts w:ascii="Times New Roman" w:hAnsi="Times New Roman" w:cs="Times New Roman"/>
        </w:rPr>
        <w:t xml:space="preserve">. Four </w:t>
      </w:r>
      <w:r w:rsidR="00A05712" w:rsidRPr="00360222">
        <w:rPr>
          <w:rFonts w:ascii="Times New Roman" w:hAnsi="Times New Roman" w:cs="Times New Roman"/>
        </w:rPr>
        <w:t xml:space="preserve">main themes were developed: </w:t>
      </w:r>
      <w:r w:rsidR="00145458" w:rsidRPr="00360222">
        <w:rPr>
          <w:rFonts w:ascii="Times New Roman" w:hAnsi="Times New Roman" w:cs="Times New Roman"/>
        </w:rPr>
        <w:t>Embarrassment over appearance related symptoms</w:t>
      </w:r>
      <w:ins w:id="0" w:author="Alison Owen" w:date="2024-10-25T13:37:00Z" w16du:dateUtc="2024-10-25T12:37:00Z">
        <w:r w:rsidR="00683212">
          <w:rPr>
            <w:rFonts w:ascii="Times New Roman" w:hAnsi="Times New Roman" w:cs="Times New Roman"/>
          </w:rPr>
          <w:t>;</w:t>
        </w:r>
      </w:ins>
      <w:del w:id="1" w:author="Alison Owen" w:date="2024-10-25T13:37:00Z" w16du:dateUtc="2024-10-25T12:37:00Z">
        <w:r w:rsidR="00145458" w:rsidRPr="00360222" w:rsidDel="00683212">
          <w:rPr>
            <w:rFonts w:ascii="Times New Roman" w:hAnsi="Times New Roman" w:cs="Times New Roman"/>
          </w:rPr>
          <w:delText>,</w:delText>
        </w:r>
      </w:del>
      <w:r w:rsidR="00145458" w:rsidRPr="00360222">
        <w:rPr>
          <w:rFonts w:ascii="Times New Roman" w:hAnsi="Times New Roman" w:cs="Times New Roman"/>
        </w:rPr>
        <w:t xml:space="preserve"> An unrealistic female beauty standard</w:t>
      </w:r>
      <w:ins w:id="2" w:author="Alison Owen" w:date="2024-10-25T13:37:00Z" w16du:dateUtc="2024-10-25T12:37:00Z">
        <w:r w:rsidR="00683212">
          <w:rPr>
            <w:rFonts w:ascii="Times New Roman" w:hAnsi="Times New Roman" w:cs="Times New Roman"/>
          </w:rPr>
          <w:t>;</w:t>
        </w:r>
      </w:ins>
      <w:del w:id="3" w:author="Alison Owen" w:date="2024-10-25T13:37:00Z" w16du:dateUtc="2024-10-25T12:37:00Z">
        <w:r w:rsidR="00145458" w:rsidRPr="00360222" w:rsidDel="00683212">
          <w:rPr>
            <w:rFonts w:ascii="Times New Roman" w:hAnsi="Times New Roman" w:cs="Times New Roman"/>
          </w:rPr>
          <w:delText>,</w:delText>
        </w:r>
      </w:del>
      <w:r w:rsidR="00145458" w:rsidRPr="00360222">
        <w:rPr>
          <w:rFonts w:ascii="Times New Roman" w:hAnsi="Times New Roman" w:cs="Times New Roman"/>
        </w:rPr>
        <w:t xml:space="preserve"> Change in appearance attack</w:t>
      </w:r>
      <w:r w:rsidR="002E634D">
        <w:rPr>
          <w:rFonts w:ascii="Times New Roman" w:hAnsi="Times New Roman" w:cs="Times New Roman"/>
        </w:rPr>
        <w:t>ing</w:t>
      </w:r>
      <w:r w:rsidR="00145458" w:rsidRPr="00360222">
        <w:rPr>
          <w:rFonts w:ascii="Times New Roman" w:hAnsi="Times New Roman" w:cs="Times New Roman"/>
        </w:rPr>
        <w:t xml:space="preserve"> personal identity</w:t>
      </w:r>
      <w:ins w:id="4" w:author="Alison Owen" w:date="2024-10-25T13:38:00Z" w16du:dateUtc="2024-10-25T12:38:00Z">
        <w:r w:rsidR="00683212">
          <w:rPr>
            <w:rFonts w:ascii="Times New Roman" w:hAnsi="Times New Roman" w:cs="Times New Roman"/>
          </w:rPr>
          <w:t>;</w:t>
        </w:r>
      </w:ins>
      <w:del w:id="5" w:author="Alison Owen" w:date="2024-10-25T13:38:00Z" w16du:dateUtc="2024-10-25T12:38:00Z">
        <w:r w:rsidR="00145458" w:rsidRPr="00360222" w:rsidDel="00683212">
          <w:rPr>
            <w:rFonts w:ascii="Times New Roman" w:hAnsi="Times New Roman" w:cs="Times New Roman"/>
          </w:rPr>
          <w:delText>,</w:delText>
        </w:r>
      </w:del>
      <w:r w:rsidR="00145458" w:rsidRPr="00360222">
        <w:rPr>
          <w:rFonts w:ascii="Times New Roman" w:hAnsi="Times New Roman" w:cs="Times New Roman"/>
        </w:rPr>
        <w:t xml:space="preserve"> and Lack of support.</w:t>
      </w:r>
      <w:r w:rsidR="008129E6" w:rsidRPr="00360222">
        <w:rPr>
          <w:rFonts w:ascii="Times New Roman" w:hAnsi="Times New Roman" w:cs="Times New Roman"/>
        </w:rPr>
        <w:t xml:space="preserve"> T</w:t>
      </w:r>
      <w:r w:rsidR="00145458" w:rsidRPr="00360222">
        <w:rPr>
          <w:rFonts w:ascii="Times New Roman" w:hAnsi="Times New Roman" w:cs="Times New Roman"/>
        </w:rPr>
        <w:t>he implications of these findings are discussed</w:t>
      </w:r>
      <w:r w:rsidR="00707E8E" w:rsidRPr="00360222">
        <w:rPr>
          <w:rFonts w:ascii="Times New Roman" w:hAnsi="Times New Roman" w:cs="Times New Roman"/>
        </w:rPr>
        <w:t xml:space="preserve">, including a call for a biopsychosocial approach to skin condition treatment, that prioritises the psychological and social well being of young female skin condition patients, as well as their physical health. </w:t>
      </w:r>
      <w:r w:rsidR="00145458" w:rsidRPr="00360222">
        <w:rPr>
          <w:rFonts w:ascii="Times New Roman" w:hAnsi="Times New Roman" w:cs="Times New Roman"/>
        </w:rPr>
        <w:t xml:space="preserve"> </w:t>
      </w:r>
    </w:p>
    <w:p w14:paraId="5F5C57BA" w14:textId="77777777" w:rsidR="00E14172" w:rsidRPr="00360222" w:rsidRDefault="00E14172" w:rsidP="008129E6">
      <w:pPr>
        <w:spacing w:before="120" w:after="120" w:line="480" w:lineRule="auto"/>
        <w:rPr>
          <w:rFonts w:ascii="Times New Roman" w:hAnsi="Times New Roman" w:cs="Times New Roman"/>
        </w:rPr>
      </w:pPr>
    </w:p>
    <w:p w14:paraId="797ACD6B" w14:textId="2E6B0306" w:rsidR="00E14172" w:rsidRPr="00360222" w:rsidRDefault="00933768" w:rsidP="008129E6">
      <w:pPr>
        <w:spacing w:before="120" w:after="120" w:line="480" w:lineRule="auto"/>
        <w:rPr>
          <w:rFonts w:ascii="Times New Roman" w:hAnsi="Times New Roman" w:cs="Times New Roman"/>
        </w:rPr>
      </w:pPr>
      <w:r>
        <w:rPr>
          <w:rFonts w:ascii="Times New Roman" w:hAnsi="Times New Roman" w:cs="Times New Roman"/>
        </w:rPr>
        <w:t xml:space="preserve">Key words: Eczema, Psoriasis, Acne, Body Image, Women, </w:t>
      </w:r>
      <w:ins w:id="6" w:author="Alison Owen" w:date="2024-10-25T13:38:00Z" w16du:dateUtc="2024-10-25T12:38:00Z">
        <w:r w:rsidR="00733270">
          <w:rPr>
            <w:rFonts w:ascii="Times New Roman" w:hAnsi="Times New Roman" w:cs="Times New Roman"/>
          </w:rPr>
          <w:t>Refle</w:t>
        </w:r>
      </w:ins>
      <w:ins w:id="7" w:author="Alison Owen" w:date="2024-10-25T13:39:00Z" w16du:dateUtc="2024-10-25T12:39:00Z">
        <w:r w:rsidR="00AE1DF0">
          <w:rPr>
            <w:rFonts w:ascii="Times New Roman" w:hAnsi="Times New Roman" w:cs="Times New Roman"/>
          </w:rPr>
          <w:t>x</w:t>
        </w:r>
      </w:ins>
      <w:ins w:id="8" w:author="Alison Owen" w:date="2024-10-25T13:38:00Z" w16du:dateUtc="2024-10-25T12:38:00Z">
        <w:r w:rsidR="00733270">
          <w:rPr>
            <w:rFonts w:ascii="Times New Roman" w:hAnsi="Times New Roman" w:cs="Times New Roman"/>
          </w:rPr>
          <w:t xml:space="preserve">ive thematic analysis </w:t>
        </w:r>
      </w:ins>
      <w:del w:id="9" w:author="Alison Owen" w:date="2024-10-25T13:38:00Z" w16du:dateUtc="2024-10-25T12:38:00Z">
        <w:r w:rsidDel="00733270">
          <w:rPr>
            <w:rFonts w:ascii="Times New Roman" w:hAnsi="Times New Roman" w:cs="Times New Roman"/>
          </w:rPr>
          <w:delText>Qualitative</w:delText>
        </w:r>
      </w:del>
    </w:p>
    <w:p w14:paraId="3DE4909F" w14:textId="77777777" w:rsidR="00E14172" w:rsidRPr="00360222" w:rsidRDefault="00E14172" w:rsidP="008129E6">
      <w:pPr>
        <w:spacing w:before="120" w:after="120" w:line="480" w:lineRule="auto"/>
        <w:rPr>
          <w:rFonts w:ascii="Times New Roman" w:hAnsi="Times New Roman" w:cs="Times New Roman"/>
        </w:rPr>
      </w:pPr>
    </w:p>
    <w:p w14:paraId="2E2962CB" w14:textId="77777777" w:rsidR="00E14172" w:rsidRPr="00360222" w:rsidRDefault="00E14172" w:rsidP="008129E6">
      <w:pPr>
        <w:spacing w:before="120" w:after="120" w:line="480" w:lineRule="auto"/>
        <w:rPr>
          <w:rFonts w:ascii="Times New Roman" w:hAnsi="Times New Roman" w:cs="Times New Roman"/>
        </w:rPr>
      </w:pPr>
    </w:p>
    <w:p w14:paraId="4E7B9FFA" w14:textId="77777777" w:rsidR="00E14172" w:rsidRPr="00360222" w:rsidRDefault="00E14172" w:rsidP="008129E6">
      <w:pPr>
        <w:spacing w:before="120" w:after="120" w:line="480" w:lineRule="auto"/>
        <w:rPr>
          <w:rFonts w:ascii="Times New Roman" w:hAnsi="Times New Roman" w:cs="Times New Roman"/>
        </w:rPr>
      </w:pPr>
    </w:p>
    <w:p w14:paraId="3188F67F" w14:textId="0BDCA6A0" w:rsidR="003A26AE" w:rsidRPr="00360222" w:rsidRDefault="003A26AE" w:rsidP="008129E6">
      <w:pPr>
        <w:spacing w:before="120" w:after="120" w:line="480" w:lineRule="auto"/>
        <w:rPr>
          <w:rFonts w:ascii="Times New Roman" w:hAnsi="Times New Roman" w:cs="Times New Roman"/>
          <w:b/>
          <w:bCs/>
        </w:rPr>
      </w:pPr>
    </w:p>
    <w:p w14:paraId="2283B169" w14:textId="479A115F" w:rsidR="00134BC3" w:rsidRPr="00360222" w:rsidRDefault="00570E66" w:rsidP="008129E6">
      <w:pPr>
        <w:spacing w:before="120" w:after="120" w:line="480" w:lineRule="auto"/>
        <w:rPr>
          <w:rFonts w:ascii="Times New Roman" w:hAnsi="Times New Roman" w:cs="Times New Roman"/>
        </w:rPr>
      </w:pPr>
      <w:r w:rsidRPr="00360222">
        <w:rPr>
          <w:rFonts w:ascii="Times New Roman" w:hAnsi="Times New Roman" w:cs="Times New Roman"/>
        </w:rPr>
        <w:lastRenderedPageBreak/>
        <w:t>Skin</w:t>
      </w:r>
      <w:r w:rsidR="002D2C3B" w:rsidRPr="00360222">
        <w:rPr>
          <w:rFonts w:ascii="Times New Roman" w:hAnsi="Times New Roman" w:cs="Times New Roman"/>
        </w:rPr>
        <w:t xml:space="preserve"> conditions are extremely common within the UK, </w:t>
      </w:r>
      <w:r w:rsidR="00E00399" w:rsidRPr="00360222">
        <w:rPr>
          <w:rFonts w:ascii="Times New Roman" w:hAnsi="Times New Roman" w:cs="Times New Roman"/>
        </w:rPr>
        <w:t>with</w:t>
      </w:r>
      <w:r w:rsidR="00027DC8" w:rsidRPr="00360222">
        <w:rPr>
          <w:rFonts w:ascii="Times New Roman" w:hAnsi="Times New Roman" w:cs="Times New Roman"/>
        </w:rPr>
        <w:t xml:space="preserve"> 60% of the</w:t>
      </w:r>
      <w:r w:rsidR="00A62087" w:rsidRPr="00360222">
        <w:rPr>
          <w:rFonts w:ascii="Times New Roman" w:hAnsi="Times New Roman" w:cs="Times New Roman"/>
        </w:rPr>
        <w:t xml:space="preserve"> </w:t>
      </w:r>
      <w:r w:rsidR="00464159" w:rsidRPr="00360222">
        <w:rPr>
          <w:rFonts w:ascii="Times New Roman" w:hAnsi="Times New Roman" w:cs="Times New Roman"/>
        </w:rPr>
        <w:t xml:space="preserve">UK </w:t>
      </w:r>
      <w:r w:rsidR="00027DC8" w:rsidRPr="00360222">
        <w:rPr>
          <w:rFonts w:ascii="Times New Roman" w:hAnsi="Times New Roman" w:cs="Times New Roman"/>
        </w:rPr>
        <w:t xml:space="preserve">population </w:t>
      </w:r>
      <w:r w:rsidR="00681883" w:rsidRPr="00360222">
        <w:rPr>
          <w:rFonts w:ascii="Times New Roman" w:hAnsi="Times New Roman" w:cs="Times New Roman"/>
        </w:rPr>
        <w:t>hav</w:t>
      </w:r>
      <w:r w:rsidR="00E00399" w:rsidRPr="00360222">
        <w:rPr>
          <w:rFonts w:ascii="Times New Roman" w:hAnsi="Times New Roman" w:cs="Times New Roman"/>
        </w:rPr>
        <w:t>ing</w:t>
      </w:r>
      <w:r w:rsidR="00681883" w:rsidRPr="00360222">
        <w:rPr>
          <w:rFonts w:ascii="Times New Roman" w:hAnsi="Times New Roman" w:cs="Times New Roman"/>
        </w:rPr>
        <w:t xml:space="preserve"> been found to</w:t>
      </w:r>
      <w:r w:rsidR="00103DB9" w:rsidRPr="00360222">
        <w:rPr>
          <w:rFonts w:ascii="Times New Roman" w:hAnsi="Times New Roman" w:cs="Times New Roman"/>
        </w:rPr>
        <w:t xml:space="preserve"> </w:t>
      </w:r>
      <w:r w:rsidR="00CD4AE1" w:rsidRPr="00360222">
        <w:rPr>
          <w:rFonts w:ascii="Times New Roman" w:hAnsi="Times New Roman" w:cs="Times New Roman"/>
        </w:rPr>
        <w:t xml:space="preserve">either currently have a skin </w:t>
      </w:r>
      <w:proofErr w:type="gramStart"/>
      <w:r w:rsidR="00CD4AE1" w:rsidRPr="00360222">
        <w:rPr>
          <w:rFonts w:ascii="Times New Roman" w:hAnsi="Times New Roman" w:cs="Times New Roman"/>
        </w:rPr>
        <w:t>condition, or</w:t>
      </w:r>
      <w:proofErr w:type="gramEnd"/>
      <w:r w:rsidR="00CD4AE1" w:rsidRPr="00360222">
        <w:rPr>
          <w:rFonts w:ascii="Times New Roman" w:hAnsi="Times New Roman" w:cs="Times New Roman"/>
        </w:rPr>
        <w:t xml:space="preserve"> have previous experience with one</w:t>
      </w:r>
      <w:r w:rsidR="001736A5" w:rsidRPr="00360222">
        <w:rPr>
          <w:rFonts w:ascii="Times New Roman" w:hAnsi="Times New Roman" w:cs="Times New Roman"/>
        </w:rPr>
        <w:t xml:space="preserve"> (British </w:t>
      </w:r>
      <w:r w:rsidR="00F859C8" w:rsidRPr="00360222">
        <w:rPr>
          <w:rFonts w:ascii="Times New Roman" w:hAnsi="Times New Roman" w:cs="Times New Roman"/>
        </w:rPr>
        <w:t>S</w:t>
      </w:r>
      <w:r w:rsidR="00CF41BF" w:rsidRPr="00360222">
        <w:rPr>
          <w:rFonts w:ascii="Times New Roman" w:hAnsi="Times New Roman" w:cs="Times New Roman"/>
        </w:rPr>
        <w:t>kin Foundation, 20</w:t>
      </w:r>
      <w:r w:rsidR="00681883" w:rsidRPr="00360222">
        <w:rPr>
          <w:rFonts w:ascii="Times New Roman" w:hAnsi="Times New Roman" w:cs="Times New Roman"/>
        </w:rPr>
        <w:t>18</w:t>
      </w:r>
      <w:r w:rsidR="00CF41BF" w:rsidRPr="00360222">
        <w:rPr>
          <w:rFonts w:ascii="Times New Roman" w:hAnsi="Times New Roman" w:cs="Times New Roman"/>
        </w:rPr>
        <w:t>).</w:t>
      </w:r>
      <w:r w:rsidR="00464159" w:rsidRPr="00360222">
        <w:rPr>
          <w:rFonts w:ascii="Times New Roman" w:hAnsi="Times New Roman" w:cs="Times New Roman"/>
        </w:rPr>
        <w:t xml:space="preserve"> </w:t>
      </w:r>
      <w:r w:rsidR="00F62383" w:rsidRPr="00360222">
        <w:rPr>
          <w:rFonts w:ascii="Times New Roman" w:hAnsi="Times New Roman" w:cs="Times New Roman"/>
        </w:rPr>
        <w:t xml:space="preserve">Most substantially, </w:t>
      </w:r>
      <w:r w:rsidR="004D4365" w:rsidRPr="00360222">
        <w:rPr>
          <w:rFonts w:ascii="Times New Roman" w:hAnsi="Times New Roman" w:cs="Times New Roman"/>
        </w:rPr>
        <w:t xml:space="preserve">skin conditions such as </w:t>
      </w:r>
      <w:r w:rsidR="00F62383" w:rsidRPr="00360222">
        <w:rPr>
          <w:rFonts w:ascii="Times New Roman" w:hAnsi="Times New Roman" w:cs="Times New Roman"/>
        </w:rPr>
        <w:t xml:space="preserve">eczema, psoriasis, and acne </w:t>
      </w:r>
      <w:r w:rsidR="004D4365" w:rsidRPr="00360222">
        <w:rPr>
          <w:rFonts w:ascii="Times New Roman" w:hAnsi="Times New Roman" w:cs="Times New Roman"/>
        </w:rPr>
        <w:t xml:space="preserve">have </w:t>
      </w:r>
      <w:r w:rsidR="003A40ED" w:rsidRPr="00360222">
        <w:rPr>
          <w:rFonts w:ascii="Times New Roman" w:hAnsi="Times New Roman" w:cs="Times New Roman"/>
        </w:rPr>
        <w:t xml:space="preserve">a </w:t>
      </w:r>
      <w:r w:rsidR="004D4365" w:rsidRPr="00360222">
        <w:rPr>
          <w:rFonts w:ascii="Times New Roman" w:hAnsi="Times New Roman" w:cs="Times New Roman"/>
        </w:rPr>
        <w:t>high prevalence</w:t>
      </w:r>
      <w:ins w:id="10" w:author="Emily Rutter" w:date="2024-11-03T20:20:00Z" w16du:dateUtc="2024-11-03T20:20:00Z">
        <w:r w:rsidR="00BC167D">
          <w:rPr>
            <w:rFonts w:ascii="Times New Roman" w:hAnsi="Times New Roman" w:cs="Times New Roman"/>
          </w:rPr>
          <w:t xml:space="preserve">, with </w:t>
        </w:r>
      </w:ins>
      <w:ins w:id="11" w:author="Emily Rutter" w:date="2024-11-03T20:21:00Z" w16du:dateUtc="2024-11-03T20:21:00Z">
        <w:r w:rsidR="008106D7">
          <w:rPr>
            <w:rFonts w:ascii="Times New Roman" w:hAnsi="Times New Roman" w:cs="Times New Roman"/>
          </w:rPr>
          <w:t xml:space="preserve">dermatology </w:t>
        </w:r>
        <w:r w:rsidR="00F22262">
          <w:rPr>
            <w:rFonts w:ascii="Times New Roman" w:hAnsi="Times New Roman" w:cs="Times New Roman"/>
          </w:rPr>
          <w:t xml:space="preserve">departments in England most commonly </w:t>
        </w:r>
        <w:r w:rsidR="006D390B">
          <w:rPr>
            <w:rFonts w:ascii="Times New Roman" w:hAnsi="Times New Roman" w:cs="Times New Roman"/>
          </w:rPr>
          <w:t xml:space="preserve">seeing </w:t>
        </w:r>
      </w:ins>
      <w:ins w:id="12" w:author="Emily Rutter" w:date="2024-11-03T20:22:00Z" w16du:dateUtc="2024-11-03T20:22:00Z">
        <w:r w:rsidR="006D390B">
          <w:rPr>
            <w:rFonts w:ascii="Times New Roman" w:hAnsi="Times New Roman" w:cs="Times New Roman"/>
          </w:rPr>
          <w:t xml:space="preserve">these three skin conditions at </w:t>
        </w:r>
        <w:r w:rsidR="00C6571B">
          <w:rPr>
            <w:rFonts w:ascii="Times New Roman" w:hAnsi="Times New Roman" w:cs="Times New Roman"/>
          </w:rPr>
          <w:t>35-45%</w:t>
        </w:r>
        <w:r w:rsidR="005A29E6">
          <w:rPr>
            <w:rFonts w:ascii="Times New Roman" w:hAnsi="Times New Roman" w:cs="Times New Roman"/>
          </w:rPr>
          <w:t xml:space="preserve"> (</w:t>
        </w:r>
        <w:r w:rsidR="002A1C6D">
          <w:rPr>
            <w:rFonts w:ascii="Times New Roman" w:hAnsi="Times New Roman" w:cs="Times New Roman"/>
          </w:rPr>
          <w:t xml:space="preserve">Schofield et al, </w:t>
        </w:r>
      </w:ins>
      <w:ins w:id="13" w:author="Emily Rutter" w:date="2024-11-03T20:23:00Z" w16du:dateUtc="2024-11-03T20:23:00Z">
        <w:r w:rsidR="00A22906">
          <w:rPr>
            <w:rFonts w:ascii="Times New Roman" w:hAnsi="Times New Roman" w:cs="Times New Roman"/>
          </w:rPr>
          <w:t>2009)</w:t>
        </w:r>
      </w:ins>
      <w:r w:rsidR="003A40ED" w:rsidRPr="00360222">
        <w:rPr>
          <w:rFonts w:ascii="Times New Roman" w:hAnsi="Times New Roman" w:cs="Times New Roman"/>
        </w:rPr>
        <w:t xml:space="preserve">. </w:t>
      </w:r>
      <w:r w:rsidR="002A1A0C" w:rsidRPr="00360222">
        <w:rPr>
          <w:rFonts w:ascii="Times New Roman" w:hAnsi="Times New Roman" w:cs="Times New Roman"/>
        </w:rPr>
        <w:t xml:space="preserve">Eczema is defined as a chronic, inflammatory skin </w:t>
      </w:r>
      <w:r w:rsidR="00F57B80" w:rsidRPr="00360222">
        <w:rPr>
          <w:rFonts w:ascii="Times New Roman" w:hAnsi="Times New Roman" w:cs="Times New Roman"/>
        </w:rPr>
        <w:t xml:space="preserve">disease, </w:t>
      </w:r>
      <w:r w:rsidR="00A845F8" w:rsidRPr="00360222">
        <w:rPr>
          <w:rFonts w:ascii="Times New Roman" w:hAnsi="Times New Roman" w:cs="Times New Roman"/>
        </w:rPr>
        <w:t>and its clinical symptomatology includes</w:t>
      </w:r>
      <w:r w:rsidR="00525668" w:rsidRPr="00360222">
        <w:rPr>
          <w:rFonts w:ascii="Times New Roman" w:hAnsi="Times New Roman" w:cs="Times New Roman"/>
        </w:rPr>
        <w:t xml:space="preserve"> </w:t>
      </w:r>
      <w:r w:rsidR="00A845F8" w:rsidRPr="00360222">
        <w:rPr>
          <w:rFonts w:ascii="Times New Roman" w:hAnsi="Times New Roman" w:cs="Times New Roman"/>
        </w:rPr>
        <w:t>intense itch sensations, and the presenta</w:t>
      </w:r>
      <w:r w:rsidR="00214C1D" w:rsidRPr="00360222">
        <w:rPr>
          <w:rFonts w:ascii="Times New Roman" w:hAnsi="Times New Roman" w:cs="Times New Roman"/>
        </w:rPr>
        <w:t>tion of lesions all over the body (</w:t>
      </w:r>
      <w:proofErr w:type="spellStart"/>
      <w:r w:rsidR="00214C1D" w:rsidRPr="00360222">
        <w:rPr>
          <w:rFonts w:ascii="Times New Roman" w:hAnsi="Times New Roman" w:cs="Times New Roman"/>
        </w:rPr>
        <w:t>Eyerich</w:t>
      </w:r>
      <w:proofErr w:type="spellEnd"/>
      <w:r w:rsidR="00214C1D" w:rsidRPr="00360222">
        <w:rPr>
          <w:rFonts w:ascii="Times New Roman" w:hAnsi="Times New Roman" w:cs="Times New Roman"/>
        </w:rPr>
        <w:t xml:space="preserve"> et al, 202</w:t>
      </w:r>
      <w:r w:rsidR="00E558B2" w:rsidRPr="00360222">
        <w:rPr>
          <w:rFonts w:ascii="Times New Roman" w:hAnsi="Times New Roman" w:cs="Times New Roman"/>
        </w:rPr>
        <w:t>4</w:t>
      </w:r>
      <w:r w:rsidR="00214C1D" w:rsidRPr="00360222">
        <w:rPr>
          <w:rFonts w:ascii="Times New Roman" w:hAnsi="Times New Roman" w:cs="Times New Roman"/>
        </w:rPr>
        <w:t>).</w:t>
      </w:r>
      <w:r w:rsidR="00967358" w:rsidRPr="00360222">
        <w:rPr>
          <w:rFonts w:ascii="Times New Roman" w:hAnsi="Times New Roman" w:cs="Times New Roman"/>
        </w:rPr>
        <w:t xml:space="preserve"> It is </w:t>
      </w:r>
      <w:r w:rsidR="00A02E48" w:rsidRPr="00360222">
        <w:rPr>
          <w:rFonts w:ascii="Times New Roman" w:hAnsi="Times New Roman" w:cs="Times New Roman"/>
        </w:rPr>
        <w:t xml:space="preserve">present </w:t>
      </w:r>
      <w:r w:rsidR="00CD2221" w:rsidRPr="00360222">
        <w:rPr>
          <w:rFonts w:ascii="Times New Roman" w:hAnsi="Times New Roman" w:cs="Times New Roman"/>
        </w:rPr>
        <w:t>among</w:t>
      </w:r>
      <w:r w:rsidR="00A02E48" w:rsidRPr="00360222">
        <w:rPr>
          <w:rFonts w:ascii="Times New Roman" w:hAnsi="Times New Roman" w:cs="Times New Roman"/>
        </w:rPr>
        <w:t xml:space="preserve"> </w:t>
      </w:r>
      <w:r w:rsidR="0017618C">
        <w:rPr>
          <w:rFonts w:ascii="Times New Roman" w:hAnsi="Times New Roman" w:cs="Times New Roman"/>
        </w:rPr>
        <w:t>one</w:t>
      </w:r>
      <w:r w:rsidR="00A02E48" w:rsidRPr="00360222">
        <w:rPr>
          <w:rFonts w:ascii="Times New Roman" w:hAnsi="Times New Roman" w:cs="Times New Roman"/>
        </w:rPr>
        <w:t xml:space="preserve"> in </w:t>
      </w:r>
      <w:r w:rsidR="0017618C">
        <w:rPr>
          <w:rFonts w:ascii="Times New Roman" w:hAnsi="Times New Roman" w:cs="Times New Roman"/>
        </w:rPr>
        <w:t>five</w:t>
      </w:r>
      <w:r w:rsidR="00A02E48" w:rsidRPr="00360222">
        <w:rPr>
          <w:rFonts w:ascii="Times New Roman" w:hAnsi="Times New Roman" w:cs="Times New Roman"/>
        </w:rPr>
        <w:t xml:space="preserve"> children</w:t>
      </w:r>
      <w:r w:rsidR="00123516" w:rsidRPr="00360222">
        <w:rPr>
          <w:rFonts w:ascii="Times New Roman" w:hAnsi="Times New Roman" w:cs="Times New Roman"/>
        </w:rPr>
        <w:t xml:space="preserve"> </w:t>
      </w:r>
      <w:r w:rsidR="00A02E48" w:rsidRPr="00360222">
        <w:rPr>
          <w:rFonts w:ascii="Times New Roman" w:hAnsi="Times New Roman" w:cs="Times New Roman"/>
        </w:rPr>
        <w:t xml:space="preserve">and </w:t>
      </w:r>
      <w:r w:rsidR="0017618C">
        <w:rPr>
          <w:rFonts w:ascii="Times New Roman" w:hAnsi="Times New Roman" w:cs="Times New Roman"/>
        </w:rPr>
        <w:t>one</w:t>
      </w:r>
      <w:r w:rsidR="00A02E48" w:rsidRPr="00360222">
        <w:rPr>
          <w:rFonts w:ascii="Times New Roman" w:hAnsi="Times New Roman" w:cs="Times New Roman"/>
        </w:rPr>
        <w:t xml:space="preserve"> in </w:t>
      </w:r>
      <w:r w:rsidR="0017618C">
        <w:rPr>
          <w:rFonts w:ascii="Times New Roman" w:hAnsi="Times New Roman" w:cs="Times New Roman"/>
        </w:rPr>
        <w:t>ten</w:t>
      </w:r>
      <w:r w:rsidR="00A02E48" w:rsidRPr="00360222">
        <w:rPr>
          <w:rFonts w:ascii="Times New Roman" w:hAnsi="Times New Roman" w:cs="Times New Roman"/>
        </w:rPr>
        <w:t xml:space="preserve"> adults within the UK (Nationa</w:t>
      </w:r>
      <w:r w:rsidR="00D35F13" w:rsidRPr="00360222">
        <w:rPr>
          <w:rFonts w:ascii="Times New Roman" w:hAnsi="Times New Roman" w:cs="Times New Roman"/>
        </w:rPr>
        <w:t>l Eczema Society</w:t>
      </w:r>
      <w:r w:rsidR="007E3403" w:rsidRPr="00360222">
        <w:rPr>
          <w:rFonts w:ascii="Times New Roman" w:hAnsi="Times New Roman" w:cs="Times New Roman"/>
        </w:rPr>
        <w:t>, 202</w:t>
      </w:r>
      <w:r w:rsidR="0039424D" w:rsidRPr="00360222">
        <w:rPr>
          <w:rFonts w:ascii="Times New Roman" w:hAnsi="Times New Roman" w:cs="Times New Roman"/>
        </w:rPr>
        <w:t>4</w:t>
      </w:r>
      <w:r w:rsidR="0018329F" w:rsidRPr="00360222">
        <w:rPr>
          <w:rFonts w:ascii="Times New Roman" w:hAnsi="Times New Roman" w:cs="Times New Roman"/>
        </w:rPr>
        <w:t xml:space="preserve">). </w:t>
      </w:r>
      <w:r w:rsidR="004400B9" w:rsidRPr="00360222">
        <w:rPr>
          <w:rFonts w:ascii="Times New Roman" w:hAnsi="Times New Roman" w:cs="Times New Roman"/>
        </w:rPr>
        <w:t xml:space="preserve">Similarly, psoriasis is a </w:t>
      </w:r>
      <w:r w:rsidR="00746902" w:rsidRPr="00360222">
        <w:rPr>
          <w:rFonts w:ascii="Times New Roman" w:hAnsi="Times New Roman" w:cs="Times New Roman"/>
        </w:rPr>
        <w:t>chronic</w:t>
      </w:r>
      <w:r w:rsidR="00E10DFB" w:rsidRPr="00360222">
        <w:rPr>
          <w:rFonts w:ascii="Times New Roman" w:hAnsi="Times New Roman" w:cs="Times New Roman"/>
        </w:rPr>
        <w:t>,</w:t>
      </w:r>
      <w:r w:rsidR="00746902" w:rsidRPr="00360222">
        <w:rPr>
          <w:rFonts w:ascii="Times New Roman" w:hAnsi="Times New Roman" w:cs="Times New Roman"/>
        </w:rPr>
        <w:t xml:space="preserve"> immune-mediated</w:t>
      </w:r>
      <w:r w:rsidR="00E10DFB" w:rsidRPr="00360222">
        <w:rPr>
          <w:rFonts w:ascii="Times New Roman" w:hAnsi="Times New Roman" w:cs="Times New Roman"/>
        </w:rPr>
        <w:t>,</w:t>
      </w:r>
      <w:r w:rsidR="00746902" w:rsidRPr="00360222">
        <w:rPr>
          <w:rFonts w:ascii="Times New Roman" w:hAnsi="Times New Roman" w:cs="Times New Roman"/>
        </w:rPr>
        <w:t xml:space="preserve"> </w:t>
      </w:r>
      <w:r w:rsidR="00A012EC" w:rsidRPr="00360222">
        <w:rPr>
          <w:rFonts w:ascii="Times New Roman" w:hAnsi="Times New Roman" w:cs="Times New Roman"/>
        </w:rPr>
        <w:t xml:space="preserve">inflammatory </w:t>
      </w:r>
      <w:r w:rsidR="004400B9" w:rsidRPr="00360222">
        <w:rPr>
          <w:rFonts w:ascii="Times New Roman" w:hAnsi="Times New Roman" w:cs="Times New Roman"/>
        </w:rPr>
        <w:t>skin condition</w:t>
      </w:r>
      <w:r w:rsidR="00A012EC" w:rsidRPr="00360222">
        <w:rPr>
          <w:rFonts w:ascii="Times New Roman" w:hAnsi="Times New Roman" w:cs="Times New Roman"/>
        </w:rPr>
        <w:t xml:space="preserve"> (Griffith et al, 2018)</w:t>
      </w:r>
      <w:r w:rsidR="001A63CD" w:rsidRPr="00360222">
        <w:rPr>
          <w:rFonts w:ascii="Times New Roman" w:hAnsi="Times New Roman" w:cs="Times New Roman"/>
        </w:rPr>
        <w:t>,</w:t>
      </w:r>
      <w:r w:rsidR="00A300E7" w:rsidRPr="00360222">
        <w:rPr>
          <w:rFonts w:ascii="Times New Roman" w:hAnsi="Times New Roman" w:cs="Times New Roman"/>
        </w:rPr>
        <w:t xml:space="preserve"> </w:t>
      </w:r>
      <w:r w:rsidR="001A63CD" w:rsidRPr="00360222">
        <w:rPr>
          <w:rFonts w:ascii="Times New Roman" w:hAnsi="Times New Roman" w:cs="Times New Roman"/>
        </w:rPr>
        <w:t>t</w:t>
      </w:r>
      <w:r w:rsidR="00B12A96" w:rsidRPr="00360222">
        <w:rPr>
          <w:rFonts w:ascii="Times New Roman" w:hAnsi="Times New Roman" w:cs="Times New Roman"/>
        </w:rPr>
        <w:t>hat causes itchy and sore p</w:t>
      </w:r>
      <w:r w:rsidR="00CE71C5" w:rsidRPr="00360222">
        <w:rPr>
          <w:rFonts w:ascii="Times New Roman" w:hAnsi="Times New Roman" w:cs="Times New Roman"/>
        </w:rPr>
        <w:t>laques</w:t>
      </w:r>
      <w:r w:rsidR="00D35473" w:rsidRPr="00360222">
        <w:rPr>
          <w:rFonts w:ascii="Times New Roman" w:hAnsi="Times New Roman" w:cs="Times New Roman"/>
        </w:rPr>
        <w:t xml:space="preserve"> through a build up o</w:t>
      </w:r>
      <w:r w:rsidR="00384F88" w:rsidRPr="00360222">
        <w:rPr>
          <w:rFonts w:ascii="Times New Roman" w:hAnsi="Times New Roman" w:cs="Times New Roman"/>
        </w:rPr>
        <w:t>f skin cells</w:t>
      </w:r>
      <w:r w:rsidR="00B12A96" w:rsidRPr="00360222">
        <w:rPr>
          <w:rFonts w:ascii="Times New Roman" w:hAnsi="Times New Roman" w:cs="Times New Roman"/>
        </w:rPr>
        <w:t xml:space="preserve">, </w:t>
      </w:r>
      <w:r w:rsidR="00D87145" w:rsidRPr="00360222">
        <w:rPr>
          <w:rFonts w:ascii="Times New Roman" w:hAnsi="Times New Roman" w:cs="Times New Roman"/>
        </w:rPr>
        <w:t>that often appear scaly and red</w:t>
      </w:r>
      <w:r w:rsidR="00CE71C5" w:rsidRPr="00360222">
        <w:rPr>
          <w:rFonts w:ascii="Times New Roman" w:hAnsi="Times New Roman" w:cs="Times New Roman"/>
        </w:rPr>
        <w:t xml:space="preserve"> (</w:t>
      </w:r>
      <w:r w:rsidR="002D441B" w:rsidRPr="00360222">
        <w:rPr>
          <w:rFonts w:ascii="Times New Roman" w:hAnsi="Times New Roman" w:cs="Times New Roman"/>
        </w:rPr>
        <w:t xml:space="preserve">NHS, 2022). </w:t>
      </w:r>
      <w:r w:rsidR="00261D25" w:rsidRPr="00360222">
        <w:rPr>
          <w:rFonts w:ascii="Times New Roman" w:hAnsi="Times New Roman" w:cs="Times New Roman"/>
        </w:rPr>
        <w:t>A UK population</w:t>
      </w:r>
      <w:r w:rsidR="001B6C00" w:rsidRPr="00360222">
        <w:rPr>
          <w:rFonts w:ascii="Times New Roman" w:hAnsi="Times New Roman" w:cs="Times New Roman"/>
        </w:rPr>
        <w:t>-based cohort study suggests</w:t>
      </w:r>
      <w:r w:rsidR="00017A90" w:rsidRPr="00360222">
        <w:rPr>
          <w:rFonts w:ascii="Times New Roman" w:hAnsi="Times New Roman" w:cs="Times New Roman"/>
        </w:rPr>
        <w:t xml:space="preserve"> </w:t>
      </w:r>
      <w:r w:rsidR="005D4542" w:rsidRPr="00360222">
        <w:rPr>
          <w:rFonts w:ascii="Times New Roman" w:hAnsi="Times New Roman" w:cs="Times New Roman"/>
        </w:rPr>
        <w:t>over 2.8%</w:t>
      </w:r>
      <w:r w:rsidR="002D441B" w:rsidRPr="00360222">
        <w:rPr>
          <w:rFonts w:ascii="Times New Roman" w:hAnsi="Times New Roman" w:cs="Times New Roman"/>
        </w:rPr>
        <w:t xml:space="preserve"> of the UK population </w:t>
      </w:r>
      <w:r w:rsidR="00E303D6" w:rsidRPr="00360222">
        <w:rPr>
          <w:rFonts w:ascii="Times New Roman" w:hAnsi="Times New Roman" w:cs="Times New Roman"/>
        </w:rPr>
        <w:t>suffers from psoriasi</w:t>
      </w:r>
      <w:r w:rsidR="00CD2641" w:rsidRPr="00360222">
        <w:rPr>
          <w:rFonts w:ascii="Times New Roman" w:hAnsi="Times New Roman" w:cs="Times New Roman"/>
        </w:rPr>
        <w:t xml:space="preserve">s </w:t>
      </w:r>
      <w:r w:rsidR="002A0E91" w:rsidRPr="00360222">
        <w:rPr>
          <w:rFonts w:ascii="Times New Roman" w:hAnsi="Times New Roman" w:cs="Times New Roman"/>
        </w:rPr>
        <w:t>(</w:t>
      </w:r>
      <w:r w:rsidR="009D3D5F" w:rsidRPr="00360222">
        <w:rPr>
          <w:rFonts w:ascii="Times New Roman" w:hAnsi="Times New Roman" w:cs="Times New Roman"/>
        </w:rPr>
        <w:t>Springate</w:t>
      </w:r>
      <w:r w:rsidR="00C30C86" w:rsidRPr="00360222">
        <w:rPr>
          <w:rFonts w:ascii="Times New Roman" w:hAnsi="Times New Roman" w:cs="Times New Roman"/>
        </w:rPr>
        <w:t>, 201</w:t>
      </w:r>
      <w:r w:rsidR="008A55A8" w:rsidRPr="00360222">
        <w:rPr>
          <w:rFonts w:ascii="Times New Roman" w:hAnsi="Times New Roman" w:cs="Times New Roman"/>
        </w:rPr>
        <w:t>7</w:t>
      </w:r>
      <w:r w:rsidR="008A67B6" w:rsidRPr="00360222">
        <w:rPr>
          <w:rFonts w:ascii="Times New Roman" w:hAnsi="Times New Roman" w:cs="Times New Roman"/>
        </w:rPr>
        <w:t xml:space="preserve">). </w:t>
      </w:r>
      <w:r w:rsidR="0052246D" w:rsidRPr="00360222">
        <w:rPr>
          <w:rFonts w:ascii="Times New Roman" w:hAnsi="Times New Roman" w:cs="Times New Roman"/>
        </w:rPr>
        <w:t>Finally, acne</w:t>
      </w:r>
      <w:r w:rsidR="0098747A" w:rsidRPr="00360222">
        <w:rPr>
          <w:rFonts w:ascii="Times New Roman" w:hAnsi="Times New Roman" w:cs="Times New Roman"/>
        </w:rPr>
        <w:t xml:space="preserve">, </w:t>
      </w:r>
      <w:r w:rsidR="007F2704" w:rsidRPr="00360222">
        <w:rPr>
          <w:rFonts w:ascii="Times New Roman" w:hAnsi="Times New Roman" w:cs="Times New Roman"/>
        </w:rPr>
        <w:t xml:space="preserve">otherwise known as acne vulgaris, </w:t>
      </w:r>
      <w:r w:rsidR="00640E61" w:rsidRPr="00360222">
        <w:rPr>
          <w:rFonts w:ascii="Times New Roman" w:hAnsi="Times New Roman" w:cs="Times New Roman"/>
        </w:rPr>
        <w:t>can</w:t>
      </w:r>
      <w:r w:rsidR="00153F5A" w:rsidRPr="00360222">
        <w:rPr>
          <w:rFonts w:ascii="Times New Roman" w:hAnsi="Times New Roman" w:cs="Times New Roman"/>
        </w:rPr>
        <w:t xml:space="preserve"> present</w:t>
      </w:r>
      <w:r w:rsidR="00640E61" w:rsidRPr="00360222">
        <w:rPr>
          <w:rFonts w:ascii="Times New Roman" w:hAnsi="Times New Roman" w:cs="Times New Roman"/>
        </w:rPr>
        <w:t xml:space="preserve"> multiple forms of </w:t>
      </w:r>
      <w:r w:rsidR="00BD1F3D" w:rsidRPr="00360222">
        <w:rPr>
          <w:rFonts w:ascii="Times New Roman" w:hAnsi="Times New Roman" w:cs="Times New Roman"/>
        </w:rPr>
        <w:t xml:space="preserve">spots </w:t>
      </w:r>
      <w:r w:rsidR="00CC6EE1" w:rsidRPr="00360222">
        <w:rPr>
          <w:rFonts w:ascii="Times New Roman" w:hAnsi="Times New Roman" w:cs="Times New Roman"/>
        </w:rPr>
        <w:t>on</w:t>
      </w:r>
      <w:r w:rsidR="0080347B" w:rsidRPr="00360222">
        <w:rPr>
          <w:rFonts w:ascii="Times New Roman" w:hAnsi="Times New Roman" w:cs="Times New Roman"/>
        </w:rPr>
        <w:t xml:space="preserve"> the body, </w:t>
      </w:r>
      <w:r w:rsidR="0060724C" w:rsidRPr="00360222">
        <w:rPr>
          <w:rFonts w:ascii="Times New Roman" w:hAnsi="Times New Roman" w:cs="Times New Roman"/>
        </w:rPr>
        <w:t>primarily through clogged follicles.</w:t>
      </w:r>
      <w:r w:rsidR="00FF41C1" w:rsidRPr="00360222">
        <w:rPr>
          <w:rFonts w:ascii="Times New Roman" w:hAnsi="Times New Roman" w:cs="Times New Roman"/>
        </w:rPr>
        <w:t xml:space="preserve"> </w:t>
      </w:r>
      <w:r w:rsidR="00E16DAC" w:rsidRPr="00360222">
        <w:rPr>
          <w:rFonts w:ascii="Times New Roman" w:hAnsi="Times New Roman" w:cs="Times New Roman"/>
        </w:rPr>
        <w:t xml:space="preserve">Acne </w:t>
      </w:r>
      <w:ins w:id="14" w:author="Emily Rutter" w:date="2024-11-03T20:08:00Z" w16du:dateUtc="2024-11-03T20:08:00Z">
        <w:r w:rsidR="000C5D08">
          <w:rPr>
            <w:rFonts w:ascii="Times New Roman" w:hAnsi="Times New Roman" w:cs="Times New Roman"/>
          </w:rPr>
          <w:t xml:space="preserve">is diagnosed among </w:t>
        </w:r>
        <w:r w:rsidR="009422AE">
          <w:rPr>
            <w:rFonts w:ascii="Times New Roman" w:hAnsi="Times New Roman" w:cs="Times New Roman"/>
          </w:rPr>
          <w:t xml:space="preserve">14.65% of </w:t>
        </w:r>
        <w:r w:rsidR="00590DC8">
          <w:rPr>
            <w:rFonts w:ascii="Times New Roman" w:hAnsi="Times New Roman" w:cs="Times New Roman"/>
          </w:rPr>
          <w:t>adolescents and young adults within the UK (</w:t>
        </w:r>
      </w:ins>
      <w:ins w:id="15" w:author="Emily Rutter" w:date="2024-11-03T20:09:00Z" w16du:dateUtc="2024-11-03T20:09:00Z">
        <w:r w:rsidR="00023FD5">
          <w:rPr>
            <w:rFonts w:ascii="Times New Roman" w:hAnsi="Times New Roman" w:cs="Times New Roman"/>
          </w:rPr>
          <w:t>Zhu et al, 2024)</w:t>
        </w:r>
      </w:ins>
      <w:del w:id="16" w:author="Emily Rutter" w:date="2024-11-03T20:09:00Z" w16du:dateUtc="2024-11-03T20:09:00Z">
        <w:r w:rsidR="00E16DAC" w:rsidRPr="00360222" w:rsidDel="005D6799">
          <w:rPr>
            <w:rFonts w:ascii="Times New Roman" w:hAnsi="Times New Roman" w:cs="Times New Roman"/>
          </w:rPr>
          <w:delText>i</w:delText>
        </w:r>
        <w:r w:rsidR="00E87421" w:rsidRPr="00360222" w:rsidDel="005D6799">
          <w:rPr>
            <w:rFonts w:ascii="Times New Roman" w:hAnsi="Times New Roman" w:cs="Times New Roman"/>
          </w:rPr>
          <w:delText xml:space="preserve">s the most prevalent between </w:delText>
        </w:r>
        <w:r w:rsidR="004B5132" w:rsidRPr="00360222" w:rsidDel="005D6799">
          <w:rPr>
            <w:rFonts w:ascii="Times New Roman" w:hAnsi="Times New Roman" w:cs="Times New Roman"/>
          </w:rPr>
          <w:delText>people aged 11-30 years old, accounting for 95% o</w:delText>
        </w:r>
        <w:r w:rsidR="002525FB" w:rsidRPr="00360222" w:rsidDel="005D6799">
          <w:rPr>
            <w:rFonts w:ascii="Times New Roman" w:hAnsi="Times New Roman" w:cs="Times New Roman"/>
          </w:rPr>
          <w:delText xml:space="preserve">f </w:delText>
        </w:r>
        <w:r w:rsidR="00B47A07" w:rsidRPr="00360222" w:rsidDel="005D6799">
          <w:rPr>
            <w:rFonts w:ascii="Times New Roman" w:hAnsi="Times New Roman" w:cs="Times New Roman"/>
          </w:rPr>
          <w:delText>a</w:delText>
        </w:r>
        <w:r w:rsidR="0064149A" w:rsidRPr="00360222" w:rsidDel="005D6799">
          <w:rPr>
            <w:rFonts w:ascii="Times New Roman" w:hAnsi="Times New Roman" w:cs="Times New Roman"/>
          </w:rPr>
          <w:delText>cne patients</w:delText>
        </w:r>
      </w:del>
      <w:r w:rsidR="00B47A07" w:rsidRPr="00360222">
        <w:rPr>
          <w:rFonts w:ascii="Times New Roman" w:hAnsi="Times New Roman" w:cs="Times New Roman"/>
        </w:rPr>
        <w:t xml:space="preserve">, yet </w:t>
      </w:r>
      <w:r w:rsidR="007E3289" w:rsidRPr="00360222">
        <w:rPr>
          <w:rFonts w:ascii="Times New Roman" w:hAnsi="Times New Roman" w:cs="Times New Roman"/>
        </w:rPr>
        <w:t>some cases do continue into later adulthood (NHS, 202</w:t>
      </w:r>
      <w:r w:rsidR="005F78A1" w:rsidRPr="00360222">
        <w:rPr>
          <w:rFonts w:ascii="Times New Roman" w:hAnsi="Times New Roman" w:cs="Times New Roman"/>
        </w:rPr>
        <w:t>3</w:t>
      </w:r>
      <w:r w:rsidR="007E3289" w:rsidRPr="00360222">
        <w:rPr>
          <w:rFonts w:ascii="Times New Roman" w:hAnsi="Times New Roman" w:cs="Times New Roman"/>
        </w:rPr>
        <w:t>)</w:t>
      </w:r>
      <w:r w:rsidR="005F78A1" w:rsidRPr="00360222">
        <w:rPr>
          <w:rFonts w:ascii="Times New Roman" w:hAnsi="Times New Roman" w:cs="Times New Roman"/>
        </w:rPr>
        <w:t>.</w:t>
      </w:r>
      <w:r w:rsidR="00621347" w:rsidRPr="00360222">
        <w:rPr>
          <w:rFonts w:ascii="Times New Roman" w:hAnsi="Times New Roman" w:cs="Times New Roman"/>
        </w:rPr>
        <w:t xml:space="preserve"> </w:t>
      </w:r>
      <w:r w:rsidR="004153DA" w:rsidRPr="00360222">
        <w:rPr>
          <w:rFonts w:ascii="Times New Roman" w:hAnsi="Times New Roman" w:cs="Times New Roman"/>
        </w:rPr>
        <w:t>A</w:t>
      </w:r>
      <w:r w:rsidR="00675500" w:rsidRPr="00360222">
        <w:rPr>
          <w:rFonts w:ascii="Times New Roman" w:hAnsi="Times New Roman" w:cs="Times New Roman"/>
        </w:rPr>
        <w:t>ll three skin conditions</w:t>
      </w:r>
      <w:r w:rsidR="00DF25A6" w:rsidRPr="00360222">
        <w:rPr>
          <w:rFonts w:ascii="Times New Roman" w:hAnsi="Times New Roman" w:cs="Times New Roman"/>
        </w:rPr>
        <w:t xml:space="preserve"> share </w:t>
      </w:r>
      <w:r w:rsidR="00B77202" w:rsidRPr="00360222">
        <w:rPr>
          <w:rFonts w:ascii="Times New Roman" w:hAnsi="Times New Roman" w:cs="Times New Roman"/>
        </w:rPr>
        <w:t xml:space="preserve">a common </w:t>
      </w:r>
      <w:r w:rsidR="00675500" w:rsidRPr="00360222">
        <w:rPr>
          <w:rFonts w:ascii="Times New Roman" w:hAnsi="Times New Roman" w:cs="Times New Roman"/>
        </w:rPr>
        <w:t>ground through the physical alteration</w:t>
      </w:r>
      <w:r w:rsidR="006B55F0" w:rsidRPr="00360222">
        <w:rPr>
          <w:rFonts w:ascii="Times New Roman" w:hAnsi="Times New Roman" w:cs="Times New Roman"/>
        </w:rPr>
        <w:t>s</w:t>
      </w:r>
      <w:r w:rsidR="00A7358C" w:rsidRPr="00360222">
        <w:rPr>
          <w:rFonts w:ascii="Times New Roman" w:hAnsi="Times New Roman" w:cs="Times New Roman"/>
        </w:rPr>
        <w:t>, alongside inflammatory, painful symptoms</w:t>
      </w:r>
      <w:r w:rsidR="006B55F0" w:rsidRPr="00360222">
        <w:rPr>
          <w:rFonts w:ascii="Times New Roman" w:hAnsi="Times New Roman" w:cs="Times New Roman"/>
        </w:rPr>
        <w:t xml:space="preserve">. </w:t>
      </w:r>
      <w:r w:rsidR="00886AF6" w:rsidRPr="00360222">
        <w:rPr>
          <w:rFonts w:ascii="Times New Roman" w:hAnsi="Times New Roman" w:cs="Times New Roman"/>
        </w:rPr>
        <w:t>An</w:t>
      </w:r>
      <w:r w:rsidR="008B5319" w:rsidRPr="00360222">
        <w:rPr>
          <w:rFonts w:ascii="Times New Roman" w:hAnsi="Times New Roman" w:cs="Times New Roman"/>
        </w:rPr>
        <w:t xml:space="preserve"> </w:t>
      </w:r>
      <w:r w:rsidR="004F0D4E" w:rsidRPr="00360222">
        <w:rPr>
          <w:rFonts w:ascii="Times New Roman" w:hAnsi="Times New Roman" w:cs="Times New Roman"/>
        </w:rPr>
        <w:t xml:space="preserve">underlying connection exists </w:t>
      </w:r>
      <w:proofErr w:type="gramStart"/>
      <w:r w:rsidR="004F0D4E" w:rsidRPr="00360222">
        <w:rPr>
          <w:rFonts w:ascii="Times New Roman" w:hAnsi="Times New Roman" w:cs="Times New Roman"/>
        </w:rPr>
        <w:t>as a result of</w:t>
      </w:r>
      <w:proofErr w:type="gramEnd"/>
      <w:r w:rsidR="004F0D4E" w:rsidRPr="00360222">
        <w:rPr>
          <w:rFonts w:ascii="Times New Roman" w:hAnsi="Times New Roman" w:cs="Times New Roman"/>
        </w:rPr>
        <w:t xml:space="preserve"> this</w:t>
      </w:r>
      <w:r w:rsidR="00B13A27" w:rsidRPr="00360222">
        <w:rPr>
          <w:rFonts w:ascii="Times New Roman" w:hAnsi="Times New Roman" w:cs="Times New Roman"/>
        </w:rPr>
        <w:t xml:space="preserve">: </w:t>
      </w:r>
      <w:r w:rsidR="004F0D4E" w:rsidRPr="00360222">
        <w:rPr>
          <w:rFonts w:ascii="Times New Roman" w:hAnsi="Times New Roman" w:cs="Times New Roman"/>
        </w:rPr>
        <w:t>the psycho</w:t>
      </w:r>
      <w:r w:rsidR="006B091E" w:rsidRPr="00360222">
        <w:rPr>
          <w:rFonts w:ascii="Times New Roman" w:hAnsi="Times New Roman" w:cs="Times New Roman"/>
        </w:rPr>
        <w:t xml:space="preserve">logical and social impacts among </w:t>
      </w:r>
      <w:r w:rsidR="00B24892" w:rsidRPr="00360222">
        <w:rPr>
          <w:rFonts w:ascii="Times New Roman" w:hAnsi="Times New Roman" w:cs="Times New Roman"/>
        </w:rPr>
        <w:t>individuals living with these skin conditions</w:t>
      </w:r>
      <w:r w:rsidR="006B091E" w:rsidRPr="00360222">
        <w:rPr>
          <w:rFonts w:ascii="Times New Roman" w:hAnsi="Times New Roman" w:cs="Times New Roman"/>
        </w:rPr>
        <w:t xml:space="preserve">. </w:t>
      </w:r>
    </w:p>
    <w:p w14:paraId="1EDA24A3" w14:textId="4EF3E36C" w:rsidR="0069399B" w:rsidRPr="00360222" w:rsidRDefault="009E78A3"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Research continues to </w:t>
      </w:r>
      <w:r w:rsidR="00B13A27" w:rsidRPr="00360222">
        <w:rPr>
          <w:rFonts w:ascii="Times New Roman" w:hAnsi="Times New Roman" w:cs="Times New Roman"/>
        </w:rPr>
        <w:t>explore</w:t>
      </w:r>
      <w:r w:rsidRPr="00360222">
        <w:rPr>
          <w:rFonts w:ascii="Times New Roman" w:hAnsi="Times New Roman" w:cs="Times New Roman"/>
        </w:rPr>
        <w:t xml:space="preserve"> the</w:t>
      </w:r>
      <w:r w:rsidR="004E18AE" w:rsidRPr="00360222">
        <w:rPr>
          <w:rFonts w:ascii="Times New Roman" w:hAnsi="Times New Roman" w:cs="Times New Roman"/>
        </w:rPr>
        <w:t xml:space="preserve"> link between the skin and </w:t>
      </w:r>
      <w:r w:rsidR="00471159" w:rsidRPr="00360222">
        <w:rPr>
          <w:rFonts w:ascii="Times New Roman" w:hAnsi="Times New Roman" w:cs="Times New Roman"/>
        </w:rPr>
        <w:t xml:space="preserve">the </w:t>
      </w:r>
      <w:r w:rsidR="004E18AE" w:rsidRPr="00360222">
        <w:rPr>
          <w:rFonts w:ascii="Times New Roman" w:hAnsi="Times New Roman" w:cs="Times New Roman"/>
        </w:rPr>
        <w:t>mind</w:t>
      </w:r>
      <w:r w:rsidRPr="00360222">
        <w:rPr>
          <w:rFonts w:ascii="Times New Roman" w:hAnsi="Times New Roman" w:cs="Times New Roman"/>
        </w:rPr>
        <w:t>,</w:t>
      </w:r>
      <w:r w:rsidR="004E18AE" w:rsidRPr="00360222">
        <w:rPr>
          <w:rFonts w:ascii="Times New Roman" w:hAnsi="Times New Roman" w:cs="Times New Roman"/>
        </w:rPr>
        <w:t xml:space="preserve"> </w:t>
      </w:r>
      <w:r w:rsidR="00E22967" w:rsidRPr="00360222">
        <w:rPr>
          <w:rFonts w:ascii="Times New Roman" w:hAnsi="Times New Roman" w:cs="Times New Roman"/>
        </w:rPr>
        <w:t>through the</w:t>
      </w:r>
      <w:r w:rsidR="006A2813" w:rsidRPr="00360222">
        <w:rPr>
          <w:rFonts w:ascii="Times New Roman" w:hAnsi="Times New Roman" w:cs="Times New Roman"/>
        </w:rPr>
        <w:t xml:space="preserve"> </w:t>
      </w:r>
      <w:r w:rsidR="00E22967" w:rsidRPr="00360222">
        <w:rPr>
          <w:rFonts w:ascii="Times New Roman" w:hAnsi="Times New Roman" w:cs="Times New Roman"/>
        </w:rPr>
        <w:t>findings of</w:t>
      </w:r>
      <w:r w:rsidR="009B61FE" w:rsidRPr="00360222">
        <w:rPr>
          <w:rFonts w:ascii="Times New Roman" w:hAnsi="Times New Roman" w:cs="Times New Roman"/>
        </w:rPr>
        <w:t xml:space="preserve"> comorbid psychological problems </w:t>
      </w:r>
      <w:r w:rsidR="00E22967" w:rsidRPr="00360222">
        <w:rPr>
          <w:rFonts w:ascii="Times New Roman" w:hAnsi="Times New Roman" w:cs="Times New Roman"/>
        </w:rPr>
        <w:t>within</w:t>
      </w:r>
      <w:r w:rsidR="00AB35D6" w:rsidRPr="00360222">
        <w:rPr>
          <w:rFonts w:ascii="Times New Roman" w:hAnsi="Times New Roman" w:cs="Times New Roman"/>
        </w:rPr>
        <w:t xml:space="preserve"> skin condition patients</w:t>
      </w:r>
      <w:r w:rsidR="00AA7EFF" w:rsidRPr="00360222">
        <w:rPr>
          <w:rFonts w:ascii="Times New Roman" w:hAnsi="Times New Roman" w:cs="Times New Roman"/>
        </w:rPr>
        <w:t>.</w:t>
      </w:r>
      <w:r w:rsidR="00C4263A" w:rsidRPr="00360222">
        <w:rPr>
          <w:rFonts w:ascii="Times New Roman" w:hAnsi="Times New Roman" w:cs="Times New Roman"/>
        </w:rPr>
        <w:t xml:space="preserve"> </w:t>
      </w:r>
      <w:r w:rsidR="00601EC6" w:rsidRPr="00360222">
        <w:rPr>
          <w:rFonts w:ascii="Times New Roman" w:hAnsi="Times New Roman" w:cs="Times New Roman"/>
        </w:rPr>
        <w:t>A</w:t>
      </w:r>
      <w:r w:rsidR="008529B1" w:rsidRPr="00360222">
        <w:rPr>
          <w:rFonts w:ascii="Times New Roman" w:hAnsi="Times New Roman" w:cs="Times New Roman"/>
        </w:rPr>
        <w:t xml:space="preserve"> </w:t>
      </w:r>
      <w:r w:rsidR="00601EC6" w:rsidRPr="00360222">
        <w:rPr>
          <w:rFonts w:ascii="Times New Roman" w:hAnsi="Times New Roman" w:cs="Times New Roman"/>
        </w:rPr>
        <w:t xml:space="preserve">third of </w:t>
      </w:r>
      <w:r w:rsidR="00F65039" w:rsidRPr="00360222">
        <w:rPr>
          <w:rFonts w:ascii="Times New Roman" w:hAnsi="Times New Roman" w:cs="Times New Roman"/>
        </w:rPr>
        <w:t xml:space="preserve">all </w:t>
      </w:r>
      <w:r w:rsidR="00601EC6" w:rsidRPr="00360222">
        <w:rPr>
          <w:rFonts w:ascii="Times New Roman" w:hAnsi="Times New Roman" w:cs="Times New Roman"/>
        </w:rPr>
        <w:t xml:space="preserve">dermatological </w:t>
      </w:r>
      <w:r w:rsidR="00ED0E94" w:rsidRPr="00360222">
        <w:rPr>
          <w:rFonts w:ascii="Times New Roman" w:hAnsi="Times New Roman" w:cs="Times New Roman"/>
        </w:rPr>
        <w:t>disorders</w:t>
      </w:r>
      <w:r w:rsidR="006D5A64" w:rsidRPr="00360222">
        <w:rPr>
          <w:rFonts w:ascii="Times New Roman" w:hAnsi="Times New Roman" w:cs="Times New Roman"/>
        </w:rPr>
        <w:t xml:space="preserve"> </w:t>
      </w:r>
      <w:r w:rsidR="00B24A8E" w:rsidRPr="00360222">
        <w:rPr>
          <w:rFonts w:ascii="Times New Roman" w:hAnsi="Times New Roman" w:cs="Times New Roman"/>
        </w:rPr>
        <w:t>have been</w:t>
      </w:r>
      <w:r w:rsidR="006D5A64" w:rsidRPr="00360222">
        <w:rPr>
          <w:rFonts w:ascii="Times New Roman" w:hAnsi="Times New Roman" w:cs="Times New Roman"/>
        </w:rPr>
        <w:t xml:space="preserve"> </w:t>
      </w:r>
      <w:r w:rsidR="00613794" w:rsidRPr="00360222">
        <w:rPr>
          <w:rFonts w:ascii="Times New Roman" w:hAnsi="Times New Roman" w:cs="Times New Roman"/>
        </w:rPr>
        <w:t>found</w:t>
      </w:r>
      <w:r w:rsidR="006D5A64" w:rsidRPr="00360222">
        <w:rPr>
          <w:rFonts w:ascii="Times New Roman" w:hAnsi="Times New Roman" w:cs="Times New Roman"/>
        </w:rPr>
        <w:t xml:space="preserve"> to </w:t>
      </w:r>
      <w:r w:rsidR="00D00309" w:rsidRPr="00360222">
        <w:rPr>
          <w:rFonts w:ascii="Times New Roman" w:hAnsi="Times New Roman" w:cs="Times New Roman"/>
        </w:rPr>
        <w:t>have</w:t>
      </w:r>
      <w:r w:rsidR="006D5A64" w:rsidRPr="00360222">
        <w:rPr>
          <w:rFonts w:ascii="Times New Roman" w:hAnsi="Times New Roman" w:cs="Times New Roman"/>
        </w:rPr>
        <w:t xml:space="preserve"> serious prevalence of</w:t>
      </w:r>
      <w:r w:rsidR="00900910" w:rsidRPr="00360222">
        <w:rPr>
          <w:rFonts w:ascii="Times New Roman" w:hAnsi="Times New Roman" w:cs="Times New Roman"/>
        </w:rPr>
        <w:t xml:space="preserve"> subsequent</w:t>
      </w:r>
      <w:r w:rsidR="006D5A64" w:rsidRPr="00360222">
        <w:rPr>
          <w:rFonts w:ascii="Times New Roman" w:hAnsi="Times New Roman" w:cs="Times New Roman"/>
        </w:rPr>
        <w:t xml:space="preserve"> psychological disorders (</w:t>
      </w:r>
      <w:r w:rsidR="00852995" w:rsidRPr="00360222">
        <w:rPr>
          <w:rFonts w:ascii="Times New Roman" w:hAnsi="Times New Roman" w:cs="Times New Roman"/>
        </w:rPr>
        <w:t>G</w:t>
      </w:r>
      <w:r w:rsidR="00FC7E40" w:rsidRPr="00360222">
        <w:rPr>
          <w:rFonts w:ascii="Times New Roman" w:hAnsi="Times New Roman" w:cs="Times New Roman"/>
        </w:rPr>
        <w:t>upta</w:t>
      </w:r>
      <w:r w:rsidR="00B3203B" w:rsidRPr="00360222">
        <w:rPr>
          <w:rFonts w:ascii="Times New Roman" w:hAnsi="Times New Roman" w:cs="Times New Roman"/>
        </w:rPr>
        <w:t xml:space="preserve"> &amp; Gupta</w:t>
      </w:r>
      <w:r w:rsidR="00FC7E40" w:rsidRPr="00360222">
        <w:rPr>
          <w:rFonts w:ascii="Times New Roman" w:hAnsi="Times New Roman" w:cs="Times New Roman"/>
        </w:rPr>
        <w:t>, 2012</w:t>
      </w:r>
      <w:r w:rsidR="00F30B9E" w:rsidRPr="00360222">
        <w:rPr>
          <w:rFonts w:ascii="Times New Roman" w:hAnsi="Times New Roman" w:cs="Times New Roman"/>
        </w:rPr>
        <w:t>).</w:t>
      </w:r>
      <w:r w:rsidR="00900910" w:rsidRPr="00360222">
        <w:rPr>
          <w:rFonts w:ascii="Times New Roman" w:hAnsi="Times New Roman" w:cs="Times New Roman"/>
        </w:rPr>
        <w:t xml:space="preserve"> </w:t>
      </w:r>
      <w:r w:rsidR="008800D0" w:rsidRPr="00360222">
        <w:rPr>
          <w:rFonts w:ascii="Times New Roman" w:hAnsi="Times New Roman" w:cs="Times New Roman"/>
        </w:rPr>
        <w:t>The</w:t>
      </w:r>
      <w:r w:rsidR="009C5427" w:rsidRPr="00360222">
        <w:rPr>
          <w:rFonts w:ascii="Times New Roman" w:hAnsi="Times New Roman" w:cs="Times New Roman"/>
        </w:rPr>
        <w:t xml:space="preserve"> </w:t>
      </w:r>
      <w:r w:rsidR="001C37DC" w:rsidRPr="00360222">
        <w:rPr>
          <w:rFonts w:ascii="Times New Roman" w:hAnsi="Times New Roman" w:cs="Times New Roman"/>
        </w:rPr>
        <w:t>findings</w:t>
      </w:r>
      <w:r w:rsidR="008800D0" w:rsidRPr="00360222">
        <w:rPr>
          <w:rFonts w:ascii="Times New Roman" w:hAnsi="Times New Roman" w:cs="Times New Roman"/>
        </w:rPr>
        <w:t xml:space="preserve"> of psych</w:t>
      </w:r>
      <w:r w:rsidR="00184698" w:rsidRPr="00360222">
        <w:rPr>
          <w:rFonts w:ascii="Times New Roman" w:hAnsi="Times New Roman" w:cs="Times New Roman"/>
        </w:rPr>
        <w:t xml:space="preserve">iatric morbidity </w:t>
      </w:r>
      <w:r w:rsidR="001B1867" w:rsidRPr="00360222">
        <w:rPr>
          <w:rFonts w:ascii="Times New Roman" w:hAnsi="Times New Roman" w:cs="Times New Roman"/>
        </w:rPr>
        <w:t>specific to psoriasis,</w:t>
      </w:r>
      <w:r w:rsidR="00DA0F48" w:rsidRPr="00360222">
        <w:rPr>
          <w:rFonts w:ascii="Times New Roman" w:hAnsi="Times New Roman" w:cs="Times New Roman"/>
        </w:rPr>
        <w:t xml:space="preserve"> have</w:t>
      </w:r>
      <w:r w:rsidR="00342101" w:rsidRPr="00360222">
        <w:rPr>
          <w:rFonts w:ascii="Times New Roman" w:hAnsi="Times New Roman" w:cs="Times New Roman"/>
        </w:rPr>
        <w:t xml:space="preserve"> been </w:t>
      </w:r>
      <w:r w:rsidR="00DE18C1" w:rsidRPr="00360222">
        <w:rPr>
          <w:rFonts w:ascii="Times New Roman" w:hAnsi="Times New Roman" w:cs="Times New Roman"/>
        </w:rPr>
        <w:t>explored</w:t>
      </w:r>
      <w:r w:rsidR="0008126E" w:rsidRPr="00360222">
        <w:rPr>
          <w:rFonts w:ascii="Times New Roman" w:hAnsi="Times New Roman" w:cs="Times New Roman"/>
        </w:rPr>
        <w:t xml:space="preserve"> </w:t>
      </w:r>
      <w:r w:rsidR="00DE18C1" w:rsidRPr="00360222">
        <w:rPr>
          <w:rFonts w:ascii="Times New Roman" w:hAnsi="Times New Roman" w:cs="Times New Roman"/>
        </w:rPr>
        <w:t xml:space="preserve">in </w:t>
      </w:r>
      <w:r w:rsidR="005077F2" w:rsidRPr="00360222">
        <w:rPr>
          <w:rFonts w:ascii="Times New Roman" w:hAnsi="Times New Roman" w:cs="Times New Roman"/>
        </w:rPr>
        <w:t>a</w:t>
      </w:r>
      <w:r w:rsidR="003300E5" w:rsidRPr="00360222">
        <w:rPr>
          <w:rFonts w:ascii="Times New Roman" w:hAnsi="Times New Roman" w:cs="Times New Roman"/>
        </w:rPr>
        <w:t xml:space="preserve"> </w:t>
      </w:r>
      <w:r w:rsidR="008A4E24" w:rsidRPr="00360222">
        <w:rPr>
          <w:rFonts w:ascii="Times New Roman" w:hAnsi="Times New Roman" w:cs="Times New Roman"/>
        </w:rPr>
        <w:t>cross-sectional</w:t>
      </w:r>
      <w:r w:rsidR="004A3BE1" w:rsidRPr="00360222">
        <w:rPr>
          <w:rFonts w:ascii="Times New Roman" w:hAnsi="Times New Roman" w:cs="Times New Roman"/>
        </w:rPr>
        <w:t xml:space="preserve"> study </w:t>
      </w:r>
      <w:r w:rsidR="0027377C" w:rsidRPr="00360222">
        <w:rPr>
          <w:rFonts w:ascii="Times New Roman" w:hAnsi="Times New Roman" w:cs="Times New Roman"/>
        </w:rPr>
        <w:t xml:space="preserve">in </w:t>
      </w:r>
      <w:r w:rsidR="00D86B8C">
        <w:rPr>
          <w:rFonts w:ascii="Times New Roman" w:hAnsi="Times New Roman" w:cs="Times New Roman"/>
        </w:rPr>
        <w:t>thirteen</w:t>
      </w:r>
      <w:r w:rsidR="004A3BE1" w:rsidRPr="00360222">
        <w:rPr>
          <w:rFonts w:ascii="Times New Roman" w:hAnsi="Times New Roman" w:cs="Times New Roman"/>
        </w:rPr>
        <w:t xml:space="preserve"> European countries</w:t>
      </w:r>
      <w:r w:rsidR="00DE18C1" w:rsidRPr="00360222">
        <w:rPr>
          <w:rFonts w:ascii="Times New Roman" w:hAnsi="Times New Roman" w:cs="Times New Roman"/>
        </w:rPr>
        <w:t xml:space="preserve">. </w:t>
      </w:r>
      <w:r w:rsidR="00B35560" w:rsidRPr="00360222">
        <w:rPr>
          <w:rFonts w:ascii="Times New Roman" w:hAnsi="Times New Roman" w:cs="Times New Roman"/>
        </w:rPr>
        <w:t>P</w:t>
      </w:r>
      <w:r w:rsidR="0027377C" w:rsidRPr="00360222">
        <w:rPr>
          <w:rFonts w:ascii="Times New Roman" w:hAnsi="Times New Roman" w:cs="Times New Roman"/>
        </w:rPr>
        <w:t xml:space="preserve">soriasis patients were </w:t>
      </w:r>
      <w:r w:rsidR="005077F2" w:rsidRPr="00360222">
        <w:rPr>
          <w:rFonts w:ascii="Times New Roman" w:hAnsi="Times New Roman" w:cs="Times New Roman"/>
        </w:rPr>
        <w:lastRenderedPageBreak/>
        <w:t xml:space="preserve">found to have </w:t>
      </w:r>
      <w:r w:rsidR="00AA155B" w:rsidRPr="00360222">
        <w:rPr>
          <w:rFonts w:ascii="Times New Roman" w:hAnsi="Times New Roman" w:cs="Times New Roman"/>
        </w:rPr>
        <w:t>experienced significant suicide idealisation</w:t>
      </w:r>
      <w:r w:rsidR="00DA2F3E" w:rsidRPr="00360222">
        <w:rPr>
          <w:rFonts w:ascii="Times New Roman" w:hAnsi="Times New Roman" w:cs="Times New Roman"/>
        </w:rPr>
        <w:t xml:space="preserve">, </w:t>
      </w:r>
      <w:r w:rsidR="000F38BB" w:rsidRPr="00360222">
        <w:rPr>
          <w:rFonts w:ascii="Times New Roman" w:hAnsi="Times New Roman" w:cs="Times New Roman"/>
        </w:rPr>
        <w:t>combined with</w:t>
      </w:r>
      <w:r w:rsidR="00DA2F3E" w:rsidRPr="00360222">
        <w:rPr>
          <w:rFonts w:ascii="Times New Roman" w:hAnsi="Times New Roman" w:cs="Times New Roman"/>
        </w:rPr>
        <w:t xml:space="preserve"> the h</w:t>
      </w:r>
      <w:r w:rsidR="0027377C" w:rsidRPr="00360222">
        <w:rPr>
          <w:rFonts w:ascii="Times New Roman" w:hAnsi="Times New Roman" w:cs="Times New Roman"/>
        </w:rPr>
        <w:t>ighest</w:t>
      </w:r>
      <w:r w:rsidR="00DA2F3E" w:rsidRPr="00360222">
        <w:rPr>
          <w:rFonts w:ascii="Times New Roman" w:hAnsi="Times New Roman" w:cs="Times New Roman"/>
        </w:rPr>
        <w:t xml:space="preserve"> prevalence of depression and anxiety</w:t>
      </w:r>
      <w:r w:rsidR="00DE18C1" w:rsidRPr="00360222">
        <w:rPr>
          <w:rFonts w:ascii="Times New Roman" w:hAnsi="Times New Roman" w:cs="Times New Roman"/>
        </w:rPr>
        <w:t xml:space="preserve"> amongst </w:t>
      </w:r>
      <w:r w:rsidR="006B02DA" w:rsidRPr="00360222">
        <w:rPr>
          <w:rFonts w:ascii="Times New Roman" w:hAnsi="Times New Roman" w:cs="Times New Roman"/>
        </w:rPr>
        <w:t xml:space="preserve">the </w:t>
      </w:r>
      <w:r w:rsidR="00DE18C1" w:rsidRPr="00360222">
        <w:rPr>
          <w:rFonts w:ascii="Times New Roman" w:hAnsi="Times New Roman" w:cs="Times New Roman"/>
        </w:rPr>
        <w:t>skin</w:t>
      </w:r>
      <w:r w:rsidR="006B02DA" w:rsidRPr="00360222">
        <w:rPr>
          <w:rFonts w:ascii="Times New Roman" w:hAnsi="Times New Roman" w:cs="Times New Roman"/>
        </w:rPr>
        <w:t xml:space="preserve"> disease conditions</w:t>
      </w:r>
      <w:r w:rsidR="000F38BB" w:rsidRPr="00360222">
        <w:rPr>
          <w:rFonts w:ascii="Times New Roman" w:hAnsi="Times New Roman" w:cs="Times New Roman"/>
        </w:rPr>
        <w:t xml:space="preserve">, </w:t>
      </w:r>
      <w:r w:rsidR="00CE7191" w:rsidRPr="00360222">
        <w:rPr>
          <w:rFonts w:ascii="Times New Roman" w:hAnsi="Times New Roman" w:cs="Times New Roman"/>
        </w:rPr>
        <w:t>in conjunction with</w:t>
      </w:r>
      <w:r w:rsidR="005E177B" w:rsidRPr="00360222">
        <w:rPr>
          <w:rFonts w:ascii="Times New Roman" w:hAnsi="Times New Roman" w:cs="Times New Roman"/>
        </w:rPr>
        <w:t xml:space="preserve"> their ecz</w:t>
      </w:r>
      <w:r w:rsidR="007B2551" w:rsidRPr="00360222">
        <w:rPr>
          <w:rFonts w:ascii="Times New Roman" w:hAnsi="Times New Roman" w:cs="Times New Roman"/>
        </w:rPr>
        <w:t>ema counterparts (</w:t>
      </w:r>
      <w:r w:rsidR="00E556C4" w:rsidRPr="00360222">
        <w:rPr>
          <w:rFonts w:ascii="Times New Roman" w:hAnsi="Times New Roman" w:cs="Times New Roman"/>
        </w:rPr>
        <w:t>Dalgard</w:t>
      </w:r>
      <w:r w:rsidR="00F3474B" w:rsidRPr="00360222">
        <w:rPr>
          <w:rFonts w:ascii="Times New Roman" w:hAnsi="Times New Roman" w:cs="Times New Roman"/>
        </w:rPr>
        <w:t xml:space="preserve"> et al, 2015). </w:t>
      </w:r>
      <w:r w:rsidR="00D13994" w:rsidRPr="00360222">
        <w:rPr>
          <w:rFonts w:ascii="Times New Roman" w:hAnsi="Times New Roman" w:cs="Times New Roman"/>
        </w:rPr>
        <w:t>Furthermore, a UK matched cohort study</w:t>
      </w:r>
      <w:r w:rsidR="00541D07" w:rsidRPr="00360222">
        <w:rPr>
          <w:rFonts w:ascii="Times New Roman" w:hAnsi="Times New Roman" w:cs="Times New Roman"/>
        </w:rPr>
        <w:t xml:space="preserve"> </w:t>
      </w:r>
      <w:r w:rsidR="00224AE1" w:rsidRPr="00360222">
        <w:rPr>
          <w:rFonts w:ascii="Times New Roman" w:hAnsi="Times New Roman" w:cs="Times New Roman"/>
        </w:rPr>
        <w:t xml:space="preserve">exclusively exploring atopic eczema, </w:t>
      </w:r>
      <w:r w:rsidR="00A75163" w:rsidRPr="00360222">
        <w:rPr>
          <w:rFonts w:ascii="Times New Roman" w:hAnsi="Times New Roman" w:cs="Times New Roman"/>
        </w:rPr>
        <w:t xml:space="preserve">discovered a 14% </w:t>
      </w:r>
      <w:r w:rsidR="00541D07" w:rsidRPr="00360222">
        <w:rPr>
          <w:rFonts w:ascii="Times New Roman" w:hAnsi="Times New Roman" w:cs="Times New Roman"/>
        </w:rPr>
        <w:t xml:space="preserve">increase in risk </w:t>
      </w:r>
      <w:r w:rsidR="00CE42C7" w:rsidRPr="00360222">
        <w:rPr>
          <w:rFonts w:ascii="Times New Roman" w:hAnsi="Times New Roman" w:cs="Times New Roman"/>
        </w:rPr>
        <w:t>of newly diagnosed depression</w:t>
      </w:r>
      <w:r w:rsidR="003B28E9" w:rsidRPr="00360222">
        <w:rPr>
          <w:rFonts w:ascii="Times New Roman" w:hAnsi="Times New Roman" w:cs="Times New Roman"/>
        </w:rPr>
        <w:t>, with a subsequent 17% increase in risk of anxiety (Schonmann et al, 2020)</w:t>
      </w:r>
      <w:r w:rsidR="00CE42C7" w:rsidRPr="00360222">
        <w:rPr>
          <w:rFonts w:ascii="Times New Roman" w:hAnsi="Times New Roman" w:cs="Times New Roman"/>
        </w:rPr>
        <w:t xml:space="preserve">. </w:t>
      </w:r>
      <w:r w:rsidR="00B253E4" w:rsidRPr="00360222">
        <w:rPr>
          <w:rFonts w:ascii="Times New Roman" w:hAnsi="Times New Roman" w:cs="Times New Roman"/>
        </w:rPr>
        <w:t>This</w:t>
      </w:r>
      <w:r w:rsidR="002128A1" w:rsidRPr="00360222">
        <w:rPr>
          <w:rFonts w:ascii="Times New Roman" w:hAnsi="Times New Roman" w:cs="Times New Roman"/>
        </w:rPr>
        <w:t xml:space="preserve"> remains consistent within acne patients, who</w:t>
      </w:r>
      <w:r w:rsidR="00901137" w:rsidRPr="00360222">
        <w:rPr>
          <w:rFonts w:ascii="Times New Roman" w:hAnsi="Times New Roman" w:cs="Times New Roman"/>
        </w:rPr>
        <w:t xml:space="preserve"> </w:t>
      </w:r>
      <w:r w:rsidR="00D120E4" w:rsidRPr="00360222">
        <w:rPr>
          <w:rFonts w:ascii="Times New Roman" w:hAnsi="Times New Roman" w:cs="Times New Roman"/>
        </w:rPr>
        <w:t xml:space="preserve">similarly encounter </w:t>
      </w:r>
      <w:r w:rsidR="00901137" w:rsidRPr="00360222">
        <w:rPr>
          <w:rFonts w:ascii="Times New Roman" w:hAnsi="Times New Roman" w:cs="Times New Roman"/>
        </w:rPr>
        <w:t xml:space="preserve">suicidal </w:t>
      </w:r>
      <w:r w:rsidR="00D120E4" w:rsidRPr="00360222">
        <w:rPr>
          <w:rFonts w:ascii="Times New Roman" w:hAnsi="Times New Roman" w:cs="Times New Roman"/>
        </w:rPr>
        <w:t>idealisation (</w:t>
      </w:r>
      <w:proofErr w:type="spellStart"/>
      <w:r w:rsidR="00D120E4" w:rsidRPr="00360222">
        <w:rPr>
          <w:rFonts w:ascii="Times New Roman" w:hAnsi="Times New Roman" w:cs="Times New Roman"/>
        </w:rPr>
        <w:t>Altunay</w:t>
      </w:r>
      <w:proofErr w:type="spellEnd"/>
      <w:r w:rsidR="00D120E4" w:rsidRPr="00360222">
        <w:rPr>
          <w:rFonts w:ascii="Times New Roman" w:hAnsi="Times New Roman" w:cs="Times New Roman"/>
        </w:rPr>
        <w:t xml:space="preserve"> et al, 2020), </w:t>
      </w:r>
      <w:r w:rsidR="00450408" w:rsidRPr="00360222">
        <w:rPr>
          <w:rFonts w:ascii="Times New Roman" w:hAnsi="Times New Roman" w:cs="Times New Roman"/>
        </w:rPr>
        <w:t xml:space="preserve">alongside significant association with anxiety and depression (Samuels et al, 2020). Specifically in the UK, individuals with acne </w:t>
      </w:r>
      <w:r w:rsidR="00DD7985" w:rsidRPr="00360222">
        <w:rPr>
          <w:rFonts w:ascii="Times New Roman" w:hAnsi="Times New Roman" w:cs="Times New Roman"/>
        </w:rPr>
        <w:t>have an increased likelihood of 18.5%</w:t>
      </w:r>
      <w:r w:rsidR="00DE171D" w:rsidRPr="00360222">
        <w:rPr>
          <w:rFonts w:ascii="Times New Roman" w:hAnsi="Times New Roman" w:cs="Times New Roman"/>
        </w:rPr>
        <w:t xml:space="preserve"> </w:t>
      </w:r>
      <w:r w:rsidR="008A0D54" w:rsidRPr="00360222">
        <w:rPr>
          <w:rFonts w:ascii="Times New Roman" w:hAnsi="Times New Roman" w:cs="Times New Roman"/>
        </w:rPr>
        <w:t>in developing major depressive disorder (MDD) (Vallerand et al, 2018).</w:t>
      </w:r>
      <w:r w:rsidR="00672E24" w:rsidRPr="00360222">
        <w:rPr>
          <w:rFonts w:ascii="Times New Roman" w:hAnsi="Times New Roman" w:cs="Times New Roman"/>
        </w:rPr>
        <w:t xml:space="preserve"> Thus</w:t>
      </w:r>
      <w:r w:rsidR="009F1CB0" w:rsidRPr="00360222">
        <w:rPr>
          <w:rFonts w:ascii="Times New Roman" w:hAnsi="Times New Roman" w:cs="Times New Roman"/>
        </w:rPr>
        <w:t xml:space="preserve">, </w:t>
      </w:r>
      <w:r w:rsidR="008C29AB" w:rsidRPr="00360222">
        <w:rPr>
          <w:rFonts w:ascii="Times New Roman" w:hAnsi="Times New Roman" w:cs="Times New Roman"/>
        </w:rPr>
        <w:t xml:space="preserve">although each skin condition has its unique qualities, </w:t>
      </w:r>
      <w:r w:rsidR="00867C75" w:rsidRPr="00360222">
        <w:rPr>
          <w:rFonts w:ascii="Times New Roman" w:hAnsi="Times New Roman" w:cs="Times New Roman"/>
        </w:rPr>
        <w:t xml:space="preserve">the </w:t>
      </w:r>
      <w:r w:rsidR="00225BF1" w:rsidRPr="00360222">
        <w:rPr>
          <w:rFonts w:ascii="Times New Roman" w:hAnsi="Times New Roman" w:cs="Times New Roman"/>
        </w:rPr>
        <w:t xml:space="preserve">outcome of </w:t>
      </w:r>
      <w:r w:rsidR="00074C08" w:rsidRPr="00360222">
        <w:rPr>
          <w:rFonts w:ascii="Times New Roman" w:hAnsi="Times New Roman" w:cs="Times New Roman"/>
        </w:rPr>
        <w:t>stress withi</w:t>
      </w:r>
      <w:r w:rsidR="0010154D" w:rsidRPr="00360222">
        <w:rPr>
          <w:rFonts w:ascii="Times New Roman" w:hAnsi="Times New Roman" w:cs="Times New Roman"/>
        </w:rPr>
        <w:t>n the</w:t>
      </w:r>
      <w:r w:rsidR="00074C08" w:rsidRPr="00360222">
        <w:rPr>
          <w:rFonts w:ascii="Times New Roman" w:hAnsi="Times New Roman" w:cs="Times New Roman"/>
        </w:rPr>
        <w:t xml:space="preserve"> </w:t>
      </w:r>
      <w:r w:rsidR="00225BF1" w:rsidRPr="00360222">
        <w:rPr>
          <w:rFonts w:ascii="Times New Roman" w:hAnsi="Times New Roman" w:cs="Times New Roman"/>
        </w:rPr>
        <w:t xml:space="preserve">psychological implications </w:t>
      </w:r>
      <w:r w:rsidR="00E42B55" w:rsidRPr="00360222">
        <w:rPr>
          <w:rFonts w:ascii="Times New Roman" w:hAnsi="Times New Roman" w:cs="Times New Roman"/>
        </w:rPr>
        <w:t>remain</w:t>
      </w:r>
      <w:r w:rsidR="00762684" w:rsidRPr="00360222">
        <w:rPr>
          <w:rFonts w:ascii="Times New Roman" w:hAnsi="Times New Roman" w:cs="Times New Roman"/>
        </w:rPr>
        <w:t xml:space="preserve"> similar</w:t>
      </w:r>
      <w:r w:rsidR="002017F3" w:rsidRPr="00360222">
        <w:rPr>
          <w:rFonts w:ascii="Times New Roman" w:hAnsi="Times New Roman" w:cs="Times New Roman"/>
        </w:rPr>
        <w:t xml:space="preserve">. This is supported by qualitative measures </w:t>
      </w:r>
      <w:r w:rsidR="007D5661" w:rsidRPr="00360222">
        <w:rPr>
          <w:rFonts w:ascii="Times New Roman" w:hAnsi="Times New Roman" w:cs="Times New Roman"/>
        </w:rPr>
        <w:t>that link eczema, psoriasis, and acne through</w:t>
      </w:r>
      <w:r w:rsidR="00BD6138" w:rsidRPr="00360222">
        <w:rPr>
          <w:rFonts w:ascii="Times New Roman" w:hAnsi="Times New Roman" w:cs="Times New Roman"/>
        </w:rPr>
        <w:t xml:space="preserve"> their perceived cosmetic disfigurement</w:t>
      </w:r>
      <w:r w:rsidR="00333B24" w:rsidRPr="00360222">
        <w:rPr>
          <w:rFonts w:ascii="Times New Roman" w:hAnsi="Times New Roman" w:cs="Times New Roman"/>
        </w:rPr>
        <w:t xml:space="preserve"> </w:t>
      </w:r>
      <w:r w:rsidR="00BE539C" w:rsidRPr="00360222">
        <w:rPr>
          <w:rFonts w:ascii="Times New Roman" w:hAnsi="Times New Roman" w:cs="Times New Roman"/>
        </w:rPr>
        <w:t>with</w:t>
      </w:r>
      <w:r w:rsidR="00333B24" w:rsidRPr="00360222">
        <w:rPr>
          <w:rFonts w:ascii="Times New Roman" w:hAnsi="Times New Roman" w:cs="Times New Roman"/>
        </w:rPr>
        <w:t>in a social context</w:t>
      </w:r>
      <w:r w:rsidR="00FE1B2A" w:rsidRPr="00360222">
        <w:rPr>
          <w:rFonts w:ascii="Times New Roman" w:hAnsi="Times New Roman" w:cs="Times New Roman"/>
        </w:rPr>
        <w:t xml:space="preserve">. </w:t>
      </w:r>
      <w:r w:rsidR="003A6A8B" w:rsidRPr="00360222">
        <w:rPr>
          <w:rFonts w:ascii="Times New Roman" w:hAnsi="Times New Roman" w:cs="Times New Roman"/>
        </w:rPr>
        <w:t>R</w:t>
      </w:r>
      <w:r w:rsidR="00BD6138" w:rsidRPr="00360222">
        <w:rPr>
          <w:rFonts w:ascii="Times New Roman" w:hAnsi="Times New Roman" w:cs="Times New Roman"/>
        </w:rPr>
        <w:t>espondents</w:t>
      </w:r>
      <w:r w:rsidR="002D01EA" w:rsidRPr="00360222">
        <w:rPr>
          <w:rFonts w:ascii="Times New Roman" w:hAnsi="Times New Roman" w:cs="Times New Roman"/>
        </w:rPr>
        <w:t xml:space="preserve"> with eczema, psoriasis and acne</w:t>
      </w:r>
      <w:r w:rsidR="003A6A8B" w:rsidRPr="00360222">
        <w:rPr>
          <w:rFonts w:ascii="Times New Roman" w:hAnsi="Times New Roman" w:cs="Times New Roman"/>
        </w:rPr>
        <w:t xml:space="preserve"> in Ashraf</w:t>
      </w:r>
      <w:r w:rsidR="00801B7A" w:rsidRPr="00360222">
        <w:rPr>
          <w:rFonts w:ascii="Times New Roman" w:hAnsi="Times New Roman" w:cs="Times New Roman"/>
        </w:rPr>
        <w:t xml:space="preserve"> and Shams (2023) study</w:t>
      </w:r>
      <w:r w:rsidR="00BD6138" w:rsidRPr="00360222">
        <w:rPr>
          <w:rFonts w:ascii="Times New Roman" w:hAnsi="Times New Roman" w:cs="Times New Roman"/>
        </w:rPr>
        <w:t xml:space="preserve"> </w:t>
      </w:r>
      <w:r w:rsidR="001529EF" w:rsidRPr="00360222">
        <w:rPr>
          <w:rFonts w:ascii="Times New Roman" w:hAnsi="Times New Roman" w:cs="Times New Roman"/>
        </w:rPr>
        <w:t>report</w:t>
      </w:r>
      <w:r w:rsidR="00801B7A" w:rsidRPr="00360222">
        <w:rPr>
          <w:rFonts w:ascii="Times New Roman" w:hAnsi="Times New Roman" w:cs="Times New Roman"/>
        </w:rPr>
        <w:t>ed</w:t>
      </w:r>
      <w:r w:rsidR="001529EF" w:rsidRPr="00360222">
        <w:rPr>
          <w:rFonts w:ascii="Times New Roman" w:hAnsi="Times New Roman" w:cs="Times New Roman"/>
        </w:rPr>
        <w:t xml:space="preserve"> feelings</w:t>
      </w:r>
      <w:r w:rsidR="00BD6138" w:rsidRPr="00360222">
        <w:rPr>
          <w:rFonts w:ascii="Times New Roman" w:hAnsi="Times New Roman" w:cs="Times New Roman"/>
        </w:rPr>
        <w:t xml:space="preserve"> of shame and embarrassment</w:t>
      </w:r>
      <w:r w:rsidR="00177C5C" w:rsidRPr="00360222">
        <w:rPr>
          <w:rFonts w:ascii="Times New Roman" w:hAnsi="Times New Roman" w:cs="Times New Roman"/>
        </w:rPr>
        <w:t xml:space="preserve"> in relation </w:t>
      </w:r>
      <w:r w:rsidR="002D01EA" w:rsidRPr="00360222">
        <w:rPr>
          <w:rFonts w:ascii="Times New Roman" w:hAnsi="Times New Roman" w:cs="Times New Roman"/>
        </w:rPr>
        <w:t>to their appearance</w:t>
      </w:r>
      <w:r w:rsidR="00BD6138" w:rsidRPr="00360222">
        <w:rPr>
          <w:rFonts w:ascii="Times New Roman" w:hAnsi="Times New Roman" w:cs="Times New Roman"/>
        </w:rPr>
        <w:t xml:space="preserve">, </w:t>
      </w:r>
      <w:r w:rsidR="001529EF" w:rsidRPr="00360222">
        <w:rPr>
          <w:rFonts w:ascii="Times New Roman" w:hAnsi="Times New Roman" w:cs="Times New Roman"/>
        </w:rPr>
        <w:t xml:space="preserve">through the apprehension of social stigmatisation. </w:t>
      </w:r>
      <w:r w:rsidR="0069399B" w:rsidRPr="00360222">
        <w:rPr>
          <w:rFonts w:ascii="Times New Roman" w:hAnsi="Times New Roman" w:cs="Times New Roman"/>
        </w:rPr>
        <w:t>Yet, the presence of</w:t>
      </w:r>
      <w:r w:rsidR="006C115F" w:rsidRPr="00360222">
        <w:rPr>
          <w:rFonts w:ascii="Times New Roman" w:hAnsi="Times New Roman" w:cs="Times New Roman"/>
        </w:rPr>
        <w:t xml:space="preserve"> </w:t>
      </w:r>
      <w:r w:rsidR="00B15349" w:rsidRPr="00360222">
        <w:rPr>
          <w:rFonts w:ascii="Times New Roman" w:hAnsi="Times New Roman" w:cs="Times New Roman"/>
        </w:rPr>
        <w:t xml:space="preserve">such </w:t>
      </w:r>
      <w:r w:rsidR="00E07B12" w:rsidRPr="00360222">
        <w:rPr>
          <w:rFonts w:ascii="Times New Roman" w:hAnsi="Times New Roman" w:cs="Times New Roman"/>
        </w:rPr>
        <w:t>stress</w:t>
      </w:r>
      <w:r w:rsidR="0007318A" w:rsidRPr="00360222">
        <w:rPr>
          <w:rFonts w:ascii="Times New Roman" w:hAnsi="Times New Roman" w:cs="Times New Roman"/>
        </w:rPr>
        <w:t xml:space="preserve"> initially caused by the skin,</w:t>
      </w:r>
      <w:r w:rsidR="00E07B12" w:rsidRPr="00360222">
        <w:rPr>
          <w:rFonts w:ascii="Times New Roman" w:hAnsi="Times New Roman" w:cs="Times New Roman"/>
        </w:rPr>
        <w:t xml:space="preserve"> </w:t>
      </w:r>
      <w:r w:rsidR="0069399B" w:rsidRPr="00360222">
        <w:rPr>
          <w:rFonts w:ascii="Times New Roman" w:hAnsi="Times New Roman" w:cs="Times New Roman"/>
        </w:rPr>
        <w:t xml:space="preserve">is not only a major component </w:t>
      </w:r>
      <w:r w:rsidR="00C155F6" w:rsidRPr="00360222">
        <w:rPr>
          <w:rFonts w:ascii="Times New Roman" w:hAnsi="Times New Roman" w:cs="Times New Roman"/>
        </w:rPr>
        <w:t xml:space="preserve">in the onset of mental health disorders, </w:t>
      </w:r>
      <w:r w:rsidR="00B15349" w:rsidRPr="00360222">
        <w:rPr>
          <w:rFonts w:ascii="Times New Roman" w:hAnsi="Times New Roman" w:cs="Times New Roman"/>
        </w:rPr>
        <w:t>but</w:t>
      </w:r>
      <w:r w:rsidR="00344D2B" w:rsidRPr="00360222">
        <w:rPr>
          <w:rFonts w:ascii="Times New Roman" w:hAnsi="Times New Roman" w:cs="Times New Roman"/>
        </w:rPr>
        <w:t xml:space="preserve"> also</w:t>
      </w:r>
      <w:r w:rsidR="00A81596" w:rsidRPr="00360222">
        <w:rPr>
          <w:rFonts w:ascii="Times New Roman" w:hAnsi="Times New Roman" w:cs="Times New Roman"/>
        </w:rPr>
        <w:t xml:space="preserve"> </w:t>
      </w:r>
      <w:r w:rsidR="00B729D4" w:rsidRPr="00360222">
        <w:rPr>
          <w:rFonts w:ascii="Times New Roman" w:hAnsi="Times New Roman" w:cs="Times New Roman"/>
        </w:rPr>
        <w:t xml:space="preserve">found to be </w:t>
      </w:r>
      <w:r w:rsidR="00A81596" w:rsidRPr="00360222">
        <w:rPr>
          <w:rFonts w:ascii="Times New Roman" w:hAnsi="Times New Roman" w:cs="Times New Roman"/>
        </w:rPr>
        <w:t xml:space="preserve">instrumental in the exacerbation of </w:t>
      </w:r>
      <w:r w:rsidR="003B34A6" w:rsidRPr="00360222">
        <w:rPr>
          <w:rFonts w:ascii="Times New Roman" w:hAnsi="Times New Roman" w:cs="Times New Roman"/>
        </w:rPr>
        <w:t>each</w:t>
      </w:r>
      <w:r w:rsidR="00A81596" w:rsidRPr="00360222">
        <w:rPr>
          <w:rFonts w:ascii="Times New Roman" w:hAnsi="Times New Roman" w:cs="Times New Roman"/>
        </w:rPr>
        <w:t xml:space="preserve"> skin disease</w:t>
      </w:r>
      <w:r w:rsidR="00804696" w:rsidRPr="00360222">
        <w:rPr>
          <w:rFonts w:ascii="Times New Roman" w:hAnsi="Times New Roman" w:cs="Times New Roman"/>
        </w:rPr>
        <w:t xml:space="preserve"> (</w:t>
      </w:r>
      <w:r w:rsidR="004D06C8" w:rsidRPr="00360222">
        <w:rPr>
          <w:rFonts w:ascii="Times New Roman" w:hAnsi="Times New Roman" w:cs="Times New Roman"/>
        </w:rPr>
        <w:t xml:space="preserve">Zhang </w:t>
      </w:r>
      <w:r w:rsidR="00804696" w:rsidRPr="00360222">
        <w:rPr>
          <w:rFonts w:ascii="Times New Roman" w:hAnsi="Times New Roman" w:cs="Times New Roman"/>
        </w:rPr>
        <w:t>et al</w:t>
      </w:r>
      <w:r w:rsidR="004D06C8" w:rsidRPr="00360222">
        <w:rPr>
          <w:rFonts w:ascii="Times New Roman" w:hAnsi="Times New Roman" w:cs="Times New Roman"/>
        </w:rPr>
        <w:t>, 2024</w:t>
      </w:r>
      <w:r w:rsidR="00804696" w:rsidRPr="00360222">
        <w:rPr>
          <w:rFonts w:ascii="Times New Roman" w:hAnsi="Times New Roman" w:cs="Times New Roman"/>
        </w:rPr>
        <w:t>)</w:t>
      </w:r>
      <w:r w:rsidR="00A81596" w:rsidRPr="00360222">
        <w:rPr>
          <w:rFonts w:ascii="Times New Roman" w:hAnsi="Times New Roman" w:cs="Times New Roman"/>
        </w:rPr>
        <w:t xml:space="preserve">. </w:t>
      </w:r>
    </w:p>
    <w:p w14:paraId="4B59DA1E" w14:textId="7A3E5C35" w:rsidR="004E0FA5" w:rsidRPr="00360222" w:rsidRDefault="005A72E5" w:rsidP="008129E6">
      <w:pPr>
        <w:spacing w:before="120" w:after="120" w:line="480" w:lineRule="auto"/>
        <w:rPr>
          <w:rFonts w:ascii="Times New Roman" w:hAnsi="Times New Roman" w:cs="Times New Roman"/>
        </w:rPr>
      </w:pPr>
      <w:proofErr w:type="spellStart"/>
      <w:r w:rsidRPr="00360222">
        <w:rPr>
          <w:rFonts w:ascii="Times New Roman" w:hAnsi="Times New Roman" w:cs="Times New Roman"/>
        </w:rPr>
        <w:t>Psychodermatology</w:t>
      </w:r>
      <w:proofErr w:type="spellEnd"/>
      <w:r w:rsidRPr="00360222">
        <w:rPr>
          <w:rFonts w:ascii="Times New Roman" w:hAnsi="Times New Roman" w:cs="Times New Roman"/>
        </w:rPr>
        <w:t xml:space="preserve"> is defined as the discipline responsible for exploring the bidirectional interaction</w:t>
      </w:r>
      <w:r w:rsidR="001C37DC" w:rsidRPr="00360222">
        <w:rPr>
          <w:rFonts w:ascii="Times New Roman" w:hAnsi="Times New Roman" w:cs="Times New Roman"/>
        </w:rPr>
        <w:t xml:space="preserve"> </w:t>
      </w:r>
      <w:r w:rsidRPr="00360222">
        <w:rPr>
          <w:rFonts w:ascii="Times New Roman" w:hAnsi="Times New Roman" w:cs="Times New Roman"/>
        </w:rPr>
        <w:t>between skin conditions and psychological well-being (</w:t>
      </w:r>
      <w:proofErr w:type="spellStart"/>
      <w:r w:rsidRPr="00360222">
        <w:rPr>
          <w:rFonts w:ascii="Times New Roman" w:hAnsi="Times New Roman" w:cs="Times New Roman"/>
        </w:rPr>
        <w:t>Levytska</w:t>
      </w:r>
      <w:proofErr w:type="spellEnd"/>
      <w:r w:rsidRPr="00360222">
        <w:rPr>
          <w:rFonts w:ascii="Times New Roman" w:hAnsi="Times New Roman" w:cs="Times New Roman"/>
        </w:rPr>
        <w:t>, 2023). The foundations of this concept exist on the basis that the skin is intrinsically linked to the central nervous system (CNS), and therefore by extension influences the emotional and mental well being of an individual (</w:t>
      </w:r>
      <w:proofErr w:type="spellStart"/>
      <w:r w:rsidRPr="00360222">
        <w:rPr>
          <w:rFonts w:ascii="Times New Roman" w:hAnsi="Times New Roman" w:cs="Times New Roman"/>
        </w:rPr>
        <w:t>J</w:t>
      </w:r>
      <w:r w:rsidR="0020363D" w:rsidRPr="00360222">
        <w:rPr>
          <w:rFonts w:ascii="Times New Roman" w:hAnsi="Times New Roman" w:cs="Times New Roman"/>
        </w:rPr>
        <w:t>a</w:t>
      </w:r>
      <w:r w:rsidRPr="00360222">
        <w:rPr>
          <w:rFonts w:ascii="Times New Roman" w:hAnsi="Times New Roman" w:cs="Times New Roman"/>
        </w:rPr>
        <w:t>fferany</w:t>
      </w:r>
      <w:proofErr w:type="spellEnd"/>
      <w:r w:rsidR="004A6E03" w:rsidRPr="00360222">
        <w:rPr>
          <w:rFonts w:ascii="Times New Roman" w:hAnsi="Times New Roman" w:cs="Times New Roman"/>
        </w:rPr>
        <w:t xml:space="preserve"> &amp; </w:t>
      </w:r>
      <w:r w:rsidRPr="00360222">
        <w:rPr>
          <w:rFonts w:ascii="Times New Roman" w:hAnsi="Times New Roman" w:cs="Times New Roman"/>
        </w:rPr>
        <w:t xml:space="preserve">Franca, 2016). Therefore, it is important to utilise a </w:t>
      </w:r>
      <w:proofErr w:type="spellStart"/>
      <w:r w:rsidRPr="00360222">
        <w:rPr>
          <w:rFonts w:ascii="Times New Roman" w:hAnsi="Times New Roman" w:cs="Times New Roman"/>
        </w:rPr>
        <w:t>psychodermatologist</w:t>
      </w:r>
      <w:proofErr w:type="spellEnd"/>
      <w:r w:rsidRPr="00360222">
        <w:rPr>
          <w:rFonts w:ascii="Times New Roman" w:hAnsi="Times New Roman" w:cs="Times New Roman"/>
        </w:rPr>
        <w:t xml:space="preserve"> lens within research on skin conditions, due its multifaceted nat</w:t>
      </w:r>
      <w:r w:rsidR="00537627" w:rsidRPr="00360222">
        <w:rPr>
          <w:rFonts w:ascii="Times New Roman" w:hAnsi="Times New Roman" w:cs="Times New Roman"/>
        </w:rPr>
        <w:t>ure</w:t>
      </w:r>
      <w:r w:rsidR="00B36B01" w:rsidRPr="00360222">
        <w:rPr>
          <w:rFonts w:ascii="Times New Roman" w:hAnsi="Times New Roman" w:cs="Times New Roman"/>
        </w:rPr>
        <w:t xml:space="preserve">, which </w:t>
      </w:r>
      <w:r w:rsidRPr="00360222">
        <w:rPr>
          <w:rFonts w:ascii="Times New Roman" w:hAnsi="Times New Roman" w:cs="Times New Roman"/>
        </w:rPr>
        <w:t xml:space="preserve">allows acne, eczema and </w:t>
      </w:r>
      <w:r w:rsidR="00223BB8" w:rsidRPr="00360222">
        <w:rPr>
          <w:rFonts w:ascii="Times New Roman" w:hAnsi="Times New Roman" w:cs="Times New Roman"/>
        </w:rPr>
        <w:t>psoriasis</w:t>
      </w:r>
      <w:r w:rsidRPr="00360222">
        <w:rPr>
          <w:rFonts w:ascii="Times New Roman" w:hAnsi="Times New Roman" w:cs="Times New Roman"/>
        </w:rPr>
        <w:t xml:space="preserve"> to be redefined beyond the surface level of their </w:t>
      </w:r>
      <w:r w:rsidRPr="00360222">
        <w:rPr>
          <w:rFonts w:ascii="Times New Roman" w:hAnsi="Times New Roman" w:cs="Times New Roman"/>
        </w:rPr>
        <w:lastRenderedPageBreak/>
        <w:t xml:space="preserve">physical clinical symptoms, and alternatively as a biopsychosocial disorder. This is explored through Buljan et al (2008) </w:t>
      </w:r>
      <w:r w:rsidR="00B36B01" w:rsidRPr="00360222">
        <w:rPr>
          <w:rFonts w:ascii="Times New Roman" w:hAnsi="Times New Roman" w:cs="Times New Roman"/>
        </w:rPr>
        <w:t>three</w:t>
      </w:r>
      <w:r w:rsidRPr="00360222">
        <w:rPr>
          <w:rFonts w:ascii="Times New Roman" w:hAnsi="Times New Roman" w:cs="Times New Roman"/>
        </w:rPr>
        <w:t xml:space="preserve"> groups of </w:t>
      </w:r>
      <w:proofErr w:type="spellStart"/>
      <w:r w:rsidRPr="00360222">
        <w:rPr>
          <w:rFonts w:ascii="Times New Roman" w:hAnsi="Times New Roman" w:cs="Times New Roman"/>
        </w:rPr>
        <w:t>psychocutaneous</w:t>
      </w:r>
      <w:proofErr w:type="spellEnd"/>
      <w:r w:rsidRPr="00360222">
        <w:rPr>
          <w:rFonts w:ascii="Times New Roman" w:hAnsi="Times New Roman" w:cs="Times New Roman"/>
        </w:rPr>
        <w:t xml:space="preserve"> conditions</w:t>
      </w:r>
      <w:r w:rsidR="00B13557" w:rsidRPr="00360222">
        <w:rPr>
          <w:rFonts w:ascii="Times New Roman" w:hAnsi="Times New Roman" w:cs="Times New Roman"/>
        </w:rPr>
        <w:t>: psychophysiological, psych</w:t>
      </w:r>
      <w:r w:rsidR="006F3464" w:rsidRPr="00360222">
        <w:rPr>
          <w:rFonts w:ascii="Times New Roman" w:hAnsi="Times New Roman" w:cs="Times New Roman"/>
        </w:rPr>
        <w:t>iatric disorders</w:t>
      </w:r>
      <w:r w:rsidR="00B13557" w:rsidRPr="00360222">
        <w:rPr>
          <w:rFonts w:ascii="Times New Roman" w:hAnsi="Times New Roman" w:cs="Times New Roman"/>
        </w:rPr>
        <w:t xml:space="preserve"> with derm</w:t>
      </w:r>
      <w:r w:rsidR="004161B6" w:rsidRPr="00360222">
        <w:rPr>
          <w:rFonts w:ascii="Times New Roman" w:hAnsi="Times New Roman" w:cs="Times New Roman"/>
        </w:rPr>
        <w:t>atological</w:t>
      </w:r>
      <w:r w:rsidR="006F3464" w:rsidRPr="00360222">
        <w:rPr>
          <w:rFonts w:ascii="Times New Roman" w:hAnsi="Times New Roman" w:cs="Times New Roman"/>
        </w:rPr>
        <w:t xml:space="preserve"> symptoms</w:t>
      </w:r>
      <w:r w:rsidR="004161B6" w:rsidRPr="00360222">
        <w:rPr>
          <w:rFonts w:ascii="Times New Roman" w:hAnsi="Times New Roman" w:cs="Times New Roman"/>
        </w:rPr>
        <w:t xml:space="preserve">, and dermatological </w:t>
      </w:r>
      <w:r w:rsidR="006F3464" w:rsidRPr="00360222">
        <w:rPr>
          <w:rFonts w:ascii="Times New Roman" w:hAnsi="Times New Roman" w:cs="Times New Roman"/>
        </w:rPr>
        <w:t xml:space="preserve">disorders </w:t>
      </w:r>
      <w:r w:rsidR="004161B6" w:rsidRPr="00360222">
        <w:rPr>
          <w:rFonts w:ascii="Times New Roman" w:hAnsi="Times New Roman" w:cs="Times New Roman"/>
        </w:rPr>
        <w:t>with psychological</w:t>
      </w:r>
      <w:r w:rsidR="006F3464" w:rsidRPr="00360222">
        <w:rPr>
          <w:rFonts w:ascii="Times New Roman" w:hAnsi="Times New Roman" w:cs="Times New Roman"/>
        </w:rPr>
        <w:t xml:space="preserve"> symptoms</w:t>
      </w:r>
      <w:r w:rsidR="004161B6" w:rsidRPr="00360222">
        <w:rPr>
          <w:rFonts w:ascii="Times New Roman" w:hAnsi="Times New Roman" w:cs="Times New Roman"/>
        </w:rPr>
        <w:t xml:space="preserve">. </w:t>
      </w:r>
      <w:r w:rsidR="003A53C8" w:rsidRPr="00360222">
        <w:rPr>
          <w:rFonts w:ascii="Times New Roman" w:hAnsi="Times New Roman" w:cs="Times New Roman"/>
        </w:rPr>
        <w:t>Eczema, psoriasis and acne s</w:t>
      </w:r>
      <w:r w:rsidR="00295C3A" w:rsidRPr="00360222">
        <w:rPr>
          <w:rFonts w:ascii="Times New Roman" w:hAnsi="Times New Roman" w:cs="Times New Roman"/>
        </w:rPr>
        <w:t>it within</w:t>
      </w:r>
      <w:r w:rsidR="007E09A7" w:rsidRPr="00360222">
        <w:rPr>
          <w:rFonts w:ascii="Times New Roman" w:hAnsi="Times New Roman" w:cs="Times New Roman"/>
        </w:rPr>
        <w:t xml:space="preserve"> </w:t>
      </w:r>
      <w:r w:rsidR="00FF6E00" w:rsidRPr="00360222">
        <w:rPr>
          <w:rFonts w:ascii="Times New Roman" w:hAnsi="Times New Roman" w:cs="Times New Roman"/>
        </w:rPr>
        <w:t xml:space="preserve">the definition of </w:t>
      </w:r>
      <w:r w:rsidR="00295C3A" w:rsidRPr="00360222">
        <w:rPr>
          <w:rFonts w:ascii="Times New Roman" w:hAnsi="Times New Roman" w:cs="Times New Roman"/>
        </w:rPr>
        <w:t>psychophysiological disorders</w:t>
      </w:r>
      <w:r w:rsidR="00B36B01" w:rsidRPr="00360222">
        <w:rPr>
          <w:rFonts w:ascii="Times New Roman" w:hAnsi="Times New Roman" w:cs="Times New Roman"/>
        </w:rPr>
        <w:t>, d</w:t>
      </w:r>
      <w:r w:rsidR="00295C3A" w:rsidRPr="00360222">
        <w:rPr>
          <w:rFonts w:ascii="Times New Roman" w:hAnsi="Times New Roman" w:cs="Times New Roman"/>
        </w:rPr>
        <w:t xml:space="preserve">ue </w:t>
      </w:r>
      <w:r w:rsidR="00507C24" w:rsidRPr="00360222">
        <w:rPr>
          <w:rFonts w:ascii="Times New Roman" w:hAnsi="Times New Roman" w:cs="Times New Roman"/>
        </w:rPr>
        <w:t xml:space="preserve">to </w:t>
      </w:r>
      <w:r w:rsidR="00E54A56" w:rsidRPr="00360222">
        <w:rPr>
          <w:rFonts w:ascii="Times New Roman" w:hAnsi="Times New Roman" w:cs="Times New Roman"/>
        </w:rPr>
        <w:t xml:space="preserve">stress </w:t>
      </w:r>
      <w:r w:rsidR="00317E04" w:rsidRPr="00360222">
        <w:rPr>
          <w:rFonts w:ascii="Times New Roman" w:hAnsi="Times New Roman" w:cs="Times New Roman"/>
        </w:rPr>
        <w:t xml:space="preserve">being </w:t>
      </w:r>
      <w:r w:rsidR="00E54A56" w:rsidRPr="00360222">
        <w:rPr>
          <w:rFonts w:ascii="Times New Roman" w:hAnsi="Times New Roman" w:cs="Times New Roman"/>
        </w:rPr>
        <w:t xml:space="preserve">a contributing factor </w:t>
      </w:r>
      <w:r w:rsidR="00FD3B4E" w:rsidRPr="00360222">
        <w:rPr>
          <w:rFonts w:ascii="Times New Roman" w:hAnsi="Times New Roman" w:cs="Times New Roman"/>
        </w:rPr>
        <w:t>in</w:t>
      </w:r>
      <w:r w:rsidR="00507C24" w:rsidRPr="00360222">
        <w:rPr>
          <w:rFonts w:ascii="Times New Roman" w:hAnsi="Times New Roman" w:cs="Times New Roman"/>
        </w:rPr>
        <w:t xml:space="preserve"> </w:t>
      </w:r>
      <w:r w:rsidR="007E09A7" w:rsidRPr="00360222">
        <w:rPr>
          <w:rFonts w:ascii="Times New Roman" w:hAnsi="Times New Roman" w:cs="Times New Roman"/>
        </w:rPr>
        <w:t>inflammatio</w:t>
      </w:r>
      <w:r w:rsidR="00473FF0" w:rsidRPr="00360222">
        <w:rPr>
          <w:rFonts w:ascii="Times New Roman" w:hAnsi="Times New Roman" w:cs="Times New Roman"/>
        </w:rPr>
        <w:t>n</w:t>
      </w:r>
      <w:r w:rsidR="00C0153E" w:rsidRPr="00360222">
        <w:rPr>
          <w:rFonts w:ascii="Times New Roman" w:hAnsi="Times New Roman" w:cs="Times New Roman"/>
        </w:rPr>
        <w:t xml:space="preserve"> </w:t>
      </w:r>
      <w:r w:rsidR="00B651E2" w:rsidRPr="00360222">
        <w:rPr>
          <w:rFonts w:ascii="Times New Roman" w:hAnsi="Times New Roman" w:cs="Times New Roman"/>
        </w:rPr>
        <w:t xml:space="preserve">alongside </w:t>
      </w:r>
      <w:r w:rsidR="007E09A7" w:rsidRPr="00360222">
        <w:rPr>
          <w:rFonts w:ascii="Times New Roman" w:hAnsi="Times New Roman" w:cs="Times New Roman"/>
        </w:rPr>
        <w:t>it’s</w:t>
      </w:r>
      <w:r w:rsidR="0017195D" w:rsidRPr="00360222">
        <w:rPr>
          <w:rFonts w:ascii="Times New Roman" w:hAnsi="Times New Roman" w:cs="Times New Roman"/>
        </w:rPr>
        <w:t xml:space="preserve"> subsequent</w:t>
      </w:r>
      <w:r w:rsidR="007E09A7" w:rsidRPr="00360222">
        <w:rPr>
          <w:rFonts w:ascii="Times New Roman" w:hAnsi="Times New Roman" w:cs="Times New Roman"/>
        </w:rPr>
        <w:t xml:space="preserve"> somatopsychic impacts</w:t>
      </w:r>
      <w:r w:rsidR="00B651E2" w:rsidRPr="00360222">
        <w:rPr>
          <w:rFonts w:ascii="Times New Roman" w:hAnsi="Times New Roman" w:cs="Times New Roman"/>
        </w:rPr>
        <w:t xml:space="preserve">, </w:t>
      </w:r>
      <w:r w:rsidR="00FF4DC4" w:rsidRPr="00360222">
        <w:rPr>
          <w:rFonts w:ascii="Times New Roman" w:hAnsi="Times New Roman" w:cs="Times New Roman"/>
        </w:rPr>
        <w:t>whereby the</w:t>
      </w:r>
      <w:r w:rsidR="002007BC" w:rsidRPr="00360222">
        <w:rPr>
          <w:rFonts w:ascii="Times New Roman" w:hAnsi="Times New Roman" w:cs="Times New Roman"/>
        </w:rPr>
        <w:t xml:space="preserve"> physical ailments </w:t>
      </w:r>
      <w:r w:rsidR="0017195D" w:rsidRPr="00360222">
        <w:rPr>
          <w:rFonts w:ascii="Times New Roman" w:hAnsi="Times New Roman" w:cs="Times New Roman"/>
        </w:rPr>
        <w:t>to the skin</w:t>
      </w:r>
      <w:r w:rsidR="00354C6A" w:rsidRPr="00360222">
        <w:rPr>
          <w:rFonts w:ascii="Times New Roman" w:hAnsi="Times New Roman" w:cs="Times New Roman"/>
        </w:rPr>
        <w:t xml:space="preserve"> </w:t>
      </w:r>
      <w:r w:rsidR="006A4E2F" w:rsidRPr="00360222">
        <w:rPr>
          <w:rFonts w:ascii="Times New Roman" w:hAnsi="Times New Roman" w:cs="Times New Roman"/>
        </w:rPr>
        <w:t xml:space="preserve">create emotional disturbances. </w:t>
      </w:r>
      <w:ins w:id="17" w:author="Alison Owen" w:date="2024-10-25T14:15:00Z" w16du:dateUtc="2024-10-25T13:15:00Z">
        <w:r w:rsidR="000F2144">
          <w:rPr>
            <w:rFonts w:ascii="Times New Roman" w:hAnsi="Times New Roman" w:cs="Times New Roman"/>
          </w:rPr>
          <w:t>E</w:t>
        </w:r>
      </w:ins>
      <w:del w:id="18" w:author="Alison Owen" w:date="2024-10-25T14:15:00Z" w16du:dateUtc="2024-10-25T13:15:00Z">
        <w:r w:rsidR="00CE5827" w:rsidRPr="00360222" w:rsidDel="000F2144">
          <w:rPr>
            <w:rFonts w:ascii="Times New Roman" w:hAnsi="Times New Roman" w:cs="Times New Roman"/>
          </w:rPr>
          <w:delText>By</w:delText>
        </w:r>
        <w:r w:rsidR="00D770EE" w:rsidRPr="00360222" w:rsidDel="000F2144">
          <w:rPr>
            <w:rFonts w:ascii="Times New Roman" w:hAnsi="Times New Roman" w:cs="Times New Roman"/>
          </w:rPr>
          <w:delText xml:space="preserve"> e</w:delText>
        </w:r>
      </w:del>
      <w:r w:rsidR="00D770EE" w:rsidRPr="00360222">
        <w:rPr>
          <w:rFonts w:ascii="Times New Roman" w:hAnsi="Times New Roman" w:cs="Times New Roman"/>
        </w:rPr>
        <w:t xml:space="preserve">xpanding </w:t>
      </w:r>
      <w:r w:rsidR="002B3BB2" w:rsidRPr="00360222">
        <w:rPr>
          <w:rFonts w:ascii="Times New Roman" w:hAnsi="Times New Roman" w:cs="Times New Roman"/>
        </w:rPr>
        <w:t>the interpretation of skin conditions</w:t>
      </w:r>
      <w:r w:rsidR="004A1302" w:rsidRPr="00360222">
        <w:rPr>
          <w:rFonts w:ascii="Times New Roman" w:hAnsi="Times New Roman" w:cs="Times New Roman"/>
        </w:rPr>
        <w:t xml:space="preserve"> through </w:t>
      </w:r>
      <w:proofErr w:type="spellStart"/>
      <w:r w:rsidR="004A1302" w:rsidRPr="00360222">
        <w:rPr>
          <w:rFonts w:ascii="Times New Roman" w:hAnsi="Times New Roman" w:cs="Times New Roman"/>
        </w:rPr>
        <w:t>psychodermatology</w:t>
      </w:r>
      <w:proofErr w:type="spellEnd"/>
      <w:del w:id="19" w:author="Alison Owen" w:date="2024-10-25T14:15:00Z" w16du:dateUtc="2024-10-25T13:15:00Z">
        <w:r w:rsidR="004A1302" w:rsidRPr="00360222" w:rsidDel="000F2144">
          <w:rPr>
            <w:rFonts w:ascii="Times New Roman" w:hAnsi="Times New Roman" w:cs="Times New Roman"/>
          </w:rPr>
          <w:delText xml:space="preserve">, </w:delText>
        </w:r>
        <w:r w:rsidR="00B36B01" w:rsidRPr="00360222" w:rsidDel="000F2144">
          <w:rPr>
            <w:rFonts w:ascii="Times New Roman" w:hAnsi="Times New Roman" w:cs="Times New Roman"/>
          </w:rPr>
          <w:delText>this</w:delText>
        </w:r>
      </w:del>
      <w:r w:rsidR="00B36B01" w:rsidRPr="00360222">
        <w:rPr>
          <w:rFonts w:ascii="Times New Roman" w:hAnsi="Times New Roman" w:cs="Times New Roman"/>
        </w:rPr>
        <w:t xml:space="preserve"> </w:t>
      </w:r>
      <w:r w:rsidR="00544E62" w:rsidRPr="00360222">
        <w:rPr>
          <w:rFonts w:ascii="Times New Roman" w:hAnsi="Times New Roman" w:cs="Times New Roman"/>
        </w:rPr>
        <w:t>paves</w:t>
      </w:r>
      <w:r w:rsidR="00B36B01" w:rsidRPr="00360222">
        <w:rPr>
          <w:rFonts w:ascii="Times New Roman" w:hAnsi="Times New Roman" w:cs="Times New Roman"/>
        </w:rPr>
        <w:t xml:space="preserve"> the</w:t>
      </w:r>
      <w:r w:rsidR="00544E62" w:rsidRPr="00360222">
        <w:rPr>
          <w:rFonts w:ascii="Times New Roman" w:hAnsi="Times New Roman" w:cs="Times New Roman"/>
        </w:rPr>
        <w:t xml:space="preserve"> way for</w:t>
      </w:r>
      <w:r w:rsidR="008E44D6" w:rsidRPr="00360222">
        <w:rPr>
          <w:rFonts w:ascii="Times New Roman" w:hAnsi="Times New Roman" w:cs="Times New Roman"/>
        </w:rPr>
        <w:t xml:space="preserve"> </w:t>
      </w:r>
      <w:r w:rsidR="00851B2F" w:rsidRPr="00360222">
        <w:rPr>
          <w:rFonts w:ascii="Times New Roman" w:hAnsi="Times New Roman" w:cs="Times New Roman"/>
        </w:rPr>
        <w:t xml:space="preserve">a </w:t>
      </w:r>
      <w:r w:rsidR="008E44D6" w:rsidRPr="00360222">
        <w:rPr>
          <w:rFonts w:ascii="Times New Roman" w:hAnsi="Times New Roman" w:cs="Times New Roman"/>
        </w:rPr>
        <w:t>deeper understanding of</w:t>
      </w:r>
      <w:r w:rsidR="00544E62" w:rsidRPr="00360222">
        <w:rPr>
          <w:rFonts w:ascii="Times New Roman" w:hAnsi="Times New Roman" w:cs="Times New Roman"/>
        </w:rPr>
        <w:t xml:space="preserve"> patients, </w:t>
      </w:r>
      <w:r w:rsidR="00FB6AD7" w:rsidRPr="00360222">
        <w:rPr>
          <w:rFonts w:ascii="Times New Roman" w:hAnsi="Times New Roman" w:cs="Times New Roman"/>
        </w:rPr>
        <w:t xml:space="preserve">dependant on </w:t>
      </w:r>
      <w:r w:rsidR="00544E62" w:rsidRPr="00360222">
        <w:rPr>
          <w:rFonts w:ascii="Times New Roman" w:hAnsi="Times New Roman" w:cs="Times New Roman"/>
        </w:rPr>
        <w:t xml:space="preserve">their </w:t>
      </w:r>
      <w:r w:rsidR="00A62C63" w:rsidRPr="00360222">
        <w:rPr>
          <w:rFonts w:ascii="Times New Roman" w:hAnsi="Times New Roman" w:cs="Times New Roman"/>
        </w:rPr>
        <w:t>specific identity group</w:t>
      </w:r>
      <w:r w:rsidR="00E8786D" w:rsidRPr="00360222">
        <w:rPr>
          <w:rFonts w:ascii="Times New Roman" w:hAnsi="Times New Roman" w:cs="Times New Roman"/>
        </w:rPr>
        <w:t xml:space="preserve">, including </w:t>
      </w:r>
      <w:r w:rsidR="00CF1526" w:rsidRPr="00360222">
        <w:rPr>
          <w:rFonts w:ascii="Times New Roman" w:hAnsi="Times New Roman" w:cs="Times New Roman"/>
        </w:rPr>
        <w:t>gender, age and nationality</w:t>
      </w:r>
      <w:ins w:id="20" w:author="Alison Owen" w:date="2024-10-25T14:15:00Z" w16du:dateUtc="2024-10-25T13:15:00Z">
        <w:r w:rsidR="000F2144">
          <w:rPr>
            <w:rFonts w:ascii="Times New Roman" w:hAnsi="Times New Roman" w:cs="Times New Roman"/>
          </w:rPr>
          <w:t>.</w:t>
        </w:r>
      </w:ins>
      <w:del w:id="21" w:author="Alison Owen" w:date="2024-10-25T14:15:00Z" w16du:dateUtc="2024-10-25T13:15:00Z">
        <w:r w:rsidR="008313E2" w:rsidRPr="00360222" w:rsidDel="000F2144">
          <w:rPr>
            <w:rFonts w:ascii="Times New Roman" w:hAnsi="Times New Roman" w:cs="Times New Roman"/>
          </w:rPr>
          <w:delText>, a</w:delText>
        </w:r>
        <w:r w:rsidR="001F541E" w:rsidRPr="00360222" w:rsidDel="000F2144">
          <w:rPr>
            <w:rFonts w:ascii="Times New Roman" w:hAnsi="Times New Roman" w:cs="Times New Roman"/>
          </w:rPr>
          <w:delText>s</w:delText>
        </w:r>
      </w:del>
      <w:del w:id="22" w:author="Alison Owen" w:date="2024-10-25T14:16:00Z" w16du:dateUtc="2024-10-25T13:16:00Z">
        <w:r w:rsidR="001F541E" w:rsidRPr="00360222" w:rsidDel="00AB394E">
          <w:rPr>
            <w:rFonts w:ascii="Times New Roman" w:hAnsi="Times New Roman" w:cs="Times New Roman"/>
          </w:rPr>
          <w:delText xml:space="preserve"> it becomes more important than ever, to consider the biopsychosocial differences </w:delText>
        </w:r>
        <w:r w:rsidR="002330CC" w:rsidRPr="00360222" w:rsidDel="00AB394E">
          <w:rPr>
            <w:rFonts w:ascii="Times New Roman" w:hAnsi="Times New Roman" w:cs="Times New Roman"/>
          </w:rPr>
          <w:delText>that</w:delText>
        </w:r>
        <w:r w:rsidR="00973080" w:rsidRPr="00360222" w:rsidDel="00AB394E">
          <w:rPr>
            <w:rFonts w:ascii="Times New Roman" w:hAnsi="Times New Roman" w:cs="Times New Roman"/>
          </w:rPr>
          <w:delText xml:space="preserve"> create unique pressures</w:delText>
        </w:r>
        <w:r w:rsidR="000424C2" w:rsidRPr="00360222" w:rsidDel="00AB394E">
          <w:rPr>
            <w:rFonts w:ascii="Times New Roman" w:hAnsi="Times New Roman" w:cs="Times New Roman"/>
          </w:rPr>
          <w:delText xml:space="preserve"> constituting to psychiatric disorders</w:delText>
        </w:r>
      </w:del>
      <w:r w:rsidR="00314376" w:rsidRPr="00360222">
        <w:rPr>
          <w:rFonts w:ascii="Times New Roman" w:hAnsi="Times New Roman" w:cs="Times New Roman"/>
        </w:rPr>
        <w:t xml:space="preserve">. </w:t>
      </w:r>
      <w:del w:id="23" w:author="Alison Owen" w:date="2024-10-25T14:12:00Z" w16du:dateUtc="2024-10-25T13:12:00Z">
        <w:r w:rsidR="00740822" w:rsidRPr="00360222" w:rsidDel="00A64D69">
          <w:rPr>
            <w:rFonts w:ascii="Times New Roman" w:hAnsi="Times New Roman" w:cs="Times New Roman"/>
          </w:rPr>
          <w:delText>In pa</w:delText>
        </w:r>
        <w:r w:rsidR="00263F0E" w:rsidRPr="00360222" w:rsidDel="00A64D69">
          <w:rPr>
            <w:rFonts w:ascii="Times New Roman" w:hAnsi="Times New Roman" w:cs="Times New Roman"/>
          </w:rPr>
          <w:delText>rticular, the prevalence of body dysmorphic disorder (BDD</w:delText>
        </w:r>
        <w:r w:rsidR="00130934" w:rsidRPr="00360222" w:rsidDel="00A64D69">
          <w:rPr>
            <w:rFonts w:ascii="Times New Roman" w:hAnsi="Times New Roman" w:cs="Times New Roman"/>
          </w:rPr>
          <w:delText>) among individuals with skin conditions,</w:delText>
        </w:r>
        <w:r w:rsidR="00FC4F07" w:rsidRPr="00360222" w:rsidDel="00A64D69">
          <w:rPr>
            <w:rFonts w:ascii="Times New Roman" w:hAnsi="Times New Roman" w:cs="Times New Roman"/>
          </w:rPr>
          <w:delText xml:space="preserve"> </w:delText>
        </w:r>
        <w:r w:rsidR="00753E62" w:rsidRPr="00360222" w:rsidDel="00A64D69">
          <w:rPr>
            <w:rFonts w:ascii="Times New Roman" w:hAnsi="Times New Roman" w:cs="Times New Roman"/>
          </w:rPr>
          <w:delText xml:space="preserve">provides justification </w:delText>
        </w:r>
        <w:r w:rsidR="004E0FA5" w:rsidRPr="00360222" w:rsidDel="00A64D69">
          <w:rPr>
            <w:rFonts w:ascii="Times New Roman" w:hAnsi="Times New Roman" w:cs="Times New Roman"/>
          </w:rPr>
          <w:delText xml:space="preserve">for a focus on body image. </w:delText>
        </w:r>
      </w:del>
    </w:p>
    <w:p w14:paraId="13A982D1" w14:textId="5D5F328D" w:rsidR="00880642" w:rsidRPr="00360222" w:rsidRDefault="00032E05"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Body image is defined as ‘a </w:t>
      </w:r>
      <w:proofErr w:type="gramStart"/>
      <w:r w:rsidRPr="00360222">
        <w:rPr>
          <w:rFonts w:ascii="Times New Roman" w:hAnsi="Times New Roman" w:cs="Times New Roman"/>
        </w:rPr>
        <w:t>persons</w:t>
      </w:r>
      <w:proofErr w:type="gramEnd"/>
      <w:r w:rsidRPr="00360222">
        <w:rPr>
          <w:rFonts w:ascii="Times New Roman" w:hAnsi="Times New Roman" w:cs="Times New Roman"/>
        </w:rPr>
        <w:t xml:space="preserve"> perceptions, feelings and thoughts about his or her own body’ (Grogan, 20</w:t>
      </w:r>
      <w:r w:rsidR="004B2A5C" w:rsidRPr="00360222">
        <w:rPr>
          <w:rFonts w:ascii="Times New Roman" w:hAnsi="Times New Roman" w:cs="Times New Roman"/>
        </w:rPr>
        <w:t>21</w:t>
      </w:r>
      <w:r w:rsidR="008926EC" w:rsidRPr="00360222">
        <w:rPr>
          <w:rFonts w:ascii="Times New Roman" w:hAnsi="Times New Roman" w:cs="Times New Roman"/>
        </w:rPr>
        <w:t>, pp.4</w:t>
      </w:r>
      <w:r w:rsidRPr="00360222">
        <w:rPr>
          <w:rFonts w:ascii="Times New Roman" w:hAnsi="Times New Roman" w:cs="Times New Roman"/>
        </w:rPr>
        <w:t>).</w:t>
      </w:r>
      <w:r w:rsidR="00656D7A" w:rsidRPr="00360222">
        <w:rPr>
          <w:rFonts w:ascii="Times New Roman" w:hAnsi="Times New Roman" w:cs="Times New Roman"/>
        </w:rPr>
        <w:t xml:space="preserve"> </w:t>
      </w:r>
      <w:r w:rsidR="002531B5" w:rsidRPr="00360222">
        <w:rPr>
          <w:rFonts w:ascii="Times New Roman" w:hAnsi="Times New Roman" w:cs="Times New Roman"/>
        </w:rPr>
        <w:t>H</w:t>
      </w:r>
      <w:r w:rsidR="00E94714" w:rsidRPr="00360222">
        <w:rPr>
          <w:rFonts w:ascii="Times New Roman" w:hAnsi="Times New Roman" w:cs="Times New Roman"/>
        </w:rPr>
        <w:t>owever, specific to the mental perception of hair, nails</w:t>
      </w:r>
      <w:r w:rsidR="007D4965" w:rsidRPr="00360222">
        <w:rPr>
          <w:rFonts w:ascii="Times New Roman" w:hAnsi="Times New Roman" w:cs="Times New Roman"/>
        </w:rPr>
        <w:t xml:space="preserve"> – and most importantly in this context</w:t>
      </w:r>
      <w:r w:rsidR="00973B5C" w:rsidRPr="00360222">
        <w:rPr>
          <w:rFonts w:ascii="Times New Roman" w:hAnsi="Times New Roman" w:cs="Times New Roman"/>
        </w:rPr>
        <w:t xml:space="preserve"> </w:t>
      </w:r>
      <w:r w:rsidR="007D4965" w:rsidRPr="00360222">
        <w:rPr>
          <w:rFonts w:ascii="Times New Roman" w:hAnsi="Times New Roman" w:cs="Times New Roman"/>
        </w:rPr>
        <w:t xml:space="preserve">- skin, is a </w:t>
      </w:r>
      <w:r w:rsidR="008D57F0" w:rsidRPr="00360222">
        <w:rPr>
          <w:rFonts w:ascii="Times New Roman" w:hAnsi="Times New Roman" w:cs="Times New Roman"/>
        </w:rPr>
        <w:t>construct known as cutaneous body image</w:t>
      </w:r>
      <w:r w:rsidR="001276D5" w:rsidRPr="00360222">
        <w:rPr>
          <w:rFonts w:ascii="Times New Roman" w:hAnsi="Times New Roman" w:cs="Times New Roman"/>
        </w:rPr>
        <w:t xml:space="preserve"> (CBI)</w:t>
      </w:r>
      <w:r w:rsidR="00C2013C" w:rsidRPr="00360222">
        <w:rPr>
          <w:rFonts w:ascii="Times New Roman" w:hAnsi="Times New Roman" w:cs="Times New Roman"/>
        </w:rPr>
        <w:t xml:space="preserve"> (Gupta </w:t>
      </w:r>
      <w:r w:rsidR="00D42739" w:rsidRPr="00360222">
        <w:rPr>
          <w:rFonts w:ascii="Times New Roman" w:hAnsi="Times New Roman" w:cs="Times New Roman"/>
        </w:rPr>
        <w:t xml:space="preserve">&amp; </w:t>
      </w:r>
      <w:r w:rsidR="00C2013C" w:rsidRPr="00360222">
        <w:rPr>
          <w:rFonts w:ascii="Times New Roman" w:hAnsi="Times New Roman" w:cs="Times New Roman"/>
        </w:rPr>
        <w:t xml:space="preserve">Gupta, </w:t>
      </w:r>
      <w:r w:rsidR="00505BFB" w:rsidRPr="00360222">
        <w:rPr>
          <w:rFonts w:ascii="Times New Roman" w:hAnsi="Times New Roman" w:cs="Times New Roman"/>
        </w:rPr>
        <w:t>201</w:t>
      </w:r>
      <w:r w:rsidR="006D1920" w:rsidRPr="00360222">
        <w:rPr>
          <w:rFonts w:ascii="Times New Roman" w:hAnsi="Times New Roman" w:cs="Times New Roman"/>
        </w:rPr>
        <w:t>3</w:t>
      </w:r>
      <w:r w:rsidR="00505BFB" w:rsidRPr="00360222">
        <w:rPr>
          <w:rFonts w:ascii="Times New Roman" w:hAnsi="Times New Roman" w:cs="Times New Roman"/>
        </w:rPr>
        <w:t xml:space="preserve">). </w:t>
      </w:r>
      <w:r w:rsidR="00BC6F98" w:rsidRPr="00360222">
        <w:rPr>
          <w:rFonts w:ascii="Times New Roman" w:hAnsi="Times New Roman" w:cs="Times New Roman"/>
        </w:rPr>
        <w:t>N</w:t>
      </w:r>
      <w:r w:rsidR="00330CBA" w:rsidRPr="00360222">
        <w:rPr>
          <w:rFonts w:ascii="Times New Roman" w:hAnsi="Times New Roman" w:cs="Times New Roman"/>
        </w:rPr>
        <w:t xml:space="preserve">egative </w:t>
      </w:r>
      <w:r w:rsidR="001276D5" w:rsidRPr="00360222">
        <w:rPr>
          <w:rFonts w:ascii="Times New Roman" w:hAnsi="Times New Roman" w:cs="Times New Roman"/>
        </w:rPr>
        <w:t>CBI</w:t>
      </w:r>
      <w:r w:rsidR="00330CBA" w:rsidRPr="00360222">
        <w:rPr>
          <w:rFonts w:ascii="Times New Roman" w:hAnsi="Times New Roman" w:cs="Times New Roman"/>
        </w:rPr>
        <w:t xml:space="preserve"> has been </w:t>
      </w:r>
      <w:r w:rsidR="004B3FEB" w:rsidRPr="00360222">
        <w:rPr>
          <w:rFonts w:ascii="Times New Roman" w:hAnsi="Times New Roman" w:cs="Times New Roman"/>
        </w:rPr>
        <w:t>found</w:t>
      </w:r>
      <w:r w:rsidR="00330CBA" w:rsidRPr="00360222">
        <w:rPr>
          <w:rFonts w:ascii="Times New Roman" w:hAnsi="Times New Roman" w:cs="Times New Roman"/>
        </w:rPr>
        <w:t xml:space="preserve"> </w:t>
      </w:r>
      <w:r w:rsidR="004B3FEB" w:rsidRPr="00360222">
        <w:rPr>
          <w:rFonts w:ascii="Times New Roman" w:hAnsi="Times New Roman" w:cs="Times New Roman"/>
        </w:rPr>
        <w:t>with</w:t>
      </w:r>
      <w:r w:rsidR="00330CBA" w:rsidRPr="00360222">
        <w:rPr>
          <w:rFonts w:ascii="Times New Roman" w:hAnsi="Times New Roman" w:cs="Times New Roman"/>
        </w:rPr>
        <w:t xml:space="preserve">in skin condition patients (Gupta </w:t>
      </w:r>
      <w:r w:rsidR="00D42739" w:rsidRPr="00360222">
        <w:rPr>
          <w:rFonts w:ascii="Times New Roman" w:hAnsi="Times New Roman" w:cs="Times New Roman"/>
        </w:rPr>
        <w:t>&amp;</w:t>
      </w:r>
      <w:r w:rsidR="00330CBA" w:rsidRPr="00360222">
        <w:rPr>
          <w:rFonts w:ascii="Times New Roman" w:hAnsi="Times New Roman" w:cs="Times New Roman"/>
        </w:rPr>
        <w:t xml:space="preserve"> Gupta, 20</w:t>
      </w:r>
      <w:r w:rsidR="00902BBD" w:rsidRPr="00360222">
        <w:rPr>
          <w:rFonts w:ascii="Times New Roman" w:hAnsi="Times New Roman" w:cs="Times New Roman"/>
        </w:rPr>
        <w:t>0</w:t>
      </w:r>
      <w:r w:rsidR="00330CBA" w:rsidRPr="00360222">
        <w:rPr>
          <w:rFonts w:ascii="Times New Roman" w:hAnsi="Times New Roman" w:cs="Times New Roman"/>
        </w:rPr>
        <w:t>4</w:t>
      </w:r>
      <w:proofErr w:type="gramStart"/>
      <w:r w:rsidR="00330CBA" w:rsidRPr="00360222">
        <w:rPr>
          <w:rFonts w:ascii="Times New Roman" w:hAnsi="Times New Roman" w:cs="Times New Roman"/>
        </w:rPr>
        <w:t>)</w:t>
      </w:r>
      <w:r w:rsidR="00286A2B" w:rsidRPr="00360222">
        <w:rPr>
          <w:rFonts w:ascii="Times New Roman" w:hAnsi="Times New Roman" w:cs="Times New Roman"/>
        </w:rPr>
        <w:t>, and</w:t>
      </w:r>
      <w:proofErr w:type="gramEnd"/>
      <w:r w:rsidR="00777C13" w:rsidRPr="00360222">
        <w:rPr>
          <w:rFonts w:ascii="Times New Roman" w:hAnsi="Times New Roman" w:cs="Times New Roman"/>
        </w:rPr>
        <w:t xml:space="preserve"> was</w:t>
      </w:r>
      <w:r w:rsidR="008F0DB6" w:rsidRPr="00360222">
        <w:rPr>
          <w:rFonts w:ascii="Times New Roman" w:hAnsi="Times New Roman" w:cs="Times New Roman"/>
        </w:rPr>
        <w:t xml:space="preserve"> later</w:t>
      </w:r>
      <w:r w:rsidR="003B57A4" w:rsidRPr="00360222">
        <w:rPr>
          <w:rFonts w:ascii="Times New Roman" w:hAnsi="Times New Roman" w:cs="Times New Roman"/>
        </w:rPr>
        <w:t xml:space="preserve"> established as a mediator for depression and anxiety in </w:t>
      </w:r>
      <w:r w:rsidR="007B3176" w:rsidRPr="00360222">
        <w:rPr>
          <w:rFonts w:ascii="Times New Roman" w:hAnsi="Times New Roman" w:cs="Times New Roman"/>
        </w:rPr>
        <w:t>psoriasis</w:t>
      </w:r>
      <w:r w:rsidR="003B57A4" w:rsidRPr="00360222">
        <w:rPr>
          <w:rFonts w:ascii="Times New Roman" w:hAnsi="Times New Roman" w:cs="Times New Roman"/>
        </w:rPr>
        <w:t xml:space="preserve">, eczema and acne </w:t>
      </w:r>
      <w:r w:rsidR="007B3176" w:rsidRPr="00360222">
        <w:rPr>
          <w:rFonts w:ascii="Times New Roman" w:hAnsi="Times New Roman" w:cs="Times New Roman"/>
        </w:rPr>
        <w:t>patients</w:t>
      </w:r>
      <w:r w:rsidR="00E92380" w:rsidRPr="00360222">
        <w:rPr>
          <w:rFonts w:ascii="Times New Roman" w:hAnsi="Times New Roman" w:cs="Times New Roman"/>
        </w:rPr>
        <w:t xml:space="preserve"> (Hinkley et al, 2020)</w:t>
      </w:r>
      <w:r w:rsidR="007B3176" w:rsidRPr="00360222">
        <w:rPr>
          <w:rFonts w:ascii="Times New Roman" w:hAnsi="Times New Roman" w:cs="Times New Roman"/>
        </w:rPr>
        <w:t>, giving credence to the notion</w:t>
      </w:r>
      <w:r w:rsidR="002100B1" w:rsidRPr="00360222">
        <w:rPr>
          <w:rFonts w:ascii="Times New Roman" w:hAnsi="Times New Roman" w:cs="Times New Roman"/>
        </w:rPr>
        <w:t xml:space="preserve"> </w:t>
      </w:r>
      <w:r w:rsidR="007B3176" w:rsidRPr="00360222">
        <w:rPr>
          <w:rFonts w:ascii="Times New Roman" w:hAnsi="Times New Roman" w:cs="Times New Roman"/>
        </w:rPr>
        <w:t xml:space="preserve">that </w:t>
      </w:r>
      <w:r w:rsidR="00683AAA" w:rsidRPr="00360222">
        <w:rPr>
          <w:rFonts w:ascii="Times New Roman" w:hAnsi="Times New Roman" w:cs="Times New Roman"/>
        </w:rPr>
        <w:t xml:space="preserve">psychological </w:t>
      </w:r>
      <w:r w:rsidR="007126E2" w:rsidRPr="00360222">
        <w:rPr>
          <w:rFonts w:ascii="Times New Roman" w:hAnsi="Times New Roman" w:cs="Times New Roman"/>
        </w:rPr>
        <w:t>morbidities</w:t>
      </w:r>
      <w:r w:rsidR="00683AAA" w:rsidRPr="00360222">
        <w:rPr>
          <w:rFonts w:ascii="Times New Roman" w:hAnsi="Times New Roman" w:cs="Times New Roman"/>
        </w:rPr>
        <w:t xml:space="preserve"> may be largely caused by</w:t>
      </w:r>
      <w:r w:rsidR="00F90D29" w:rsidRPr="00360222">
        <w:rPr>
          <w:rFonts w:ascii="Times New Roman" w:hAnsi="Times New Roman" w:cs="Times New Roman"/>
        </w:rPr>
        <w:t xml:space="preserve"> the </w:t>
      </w:r>
      <w:r w:rsidR="004D371A" w:rsidRPr="00360222">
        <w:rPr>
          <w:rFonts w:ascii="Times New Roman" w:hAnsi="Times New Roman" w:cs="Times New Roman"/>
        </w:rPr>
        <w:t xml:space="preserve">visible </w:t>
      </w:r>
      <w:r w:rsidR="00F90D29" w:rsidRPr="00360222">
        <w:rPr>
          <w:rFonts w:ascii="Times New Roman" w:hAnsi="Times New Roman" w:cs="Times New Roman"/>
        </w:rPr>
        <w:t>appearance of each skin condition</w:t>
      </w:r>
      <w:r w:rsidR="00E305C4" w:rsidRPr="00360222">
        <w:rPr>
          <w:rFonts w:ascii="Times New Roman" w:hAnsi="Times New Roman" w:cs="Times New Roman"/>
        </w:rPr>
        <w:t xml:space="preserve">, </w:t>
      </w:r>
      <w:r w:rsidR="00D2205F" w:rsidRPr="00360222">
        <w:rPr>
          <w:rFonts w:ascii="Times New Roman" w:hAnsi="Times New Roman" w:cs="Times New Roman"/>
        </w:rPr>
        <w:t>th</w:t>
      </w:r>
      <w:r w:rsidR="00D905A8" w:rsidRPr="00360222">
        <w:rPr>
          <w:rFonts w:ascii="Times New Roman" w:hAnsi="Times New Roman" w:cs="Times New Roman"/>
        </w:rPr>
        <w:t>us</w:t>
      </w:r>
      <w:r w:rsidR="00D2205F" w:rsidRPr="00360222">
        <w:rPr>
          <w:rFonts w:ascii="Times New Roman" w:hAnsi="Times New Roman" w:cs="Times New Roman"/>
        </w:rPr>
        <w:t xml:space="preserve"> </w:t>
      </w:r>
      <w:r w:rsidR="00E305C4" w:rsidRPr="00360222">
        <w:rPr>
          <w:rFonts w:ascii="Times New Roman" w:hAnsi="Times New Roman" w:cs="Times New Roman"/>
        </w:rPr>
        <w:t>identifying body image as a root issue</w:t>
      </w:r>
      <w:r w:rsidR="00F90D29" w:rsidRPr="00360222">
        <w:rPr>
          <w:rFonts w:ascii="Times New Roman" w:hAnsi="Times New Roman" w:cs="Times New Roman"/>
        </w:rPr>
        <w:t xml:space="preserve">. </w:t>
      </w:r>
      <w:r w:rsidR="003A1FB6" w:rsidRPr="00360222">
        <w:rPr>
          <w:rFonts w:ascii="Times New Roman" w:hAnsi="Times New Roman" w:cs="Times New Roman"/>
        </w:rPr>
        <w:t>In addition to this,</w:t>
      </w:r>
      <w:r w:rsidR="004D371A" w:rsidRPr="00360222">
        <w:rPr>
          <w:rFonts w:ascii="Times New Roman" w:hAnsi="Times New Roman" w:cs="Times New Roman"/>
        </w:rPr>
        <w:t xml:space="preserve"> low </w:t>
      </w:r>
      <w:r w:rsidR="001276D5" w:rsidRPr="00360222">
        <w:rPr>
          <w:rFonts w:ascii="Times New Roman" w:hAnsi="Times New Roman" w:cs="Times New Roman"/>
        </w:rPr>
        <w:t>CBI leaves</w:t>
      </w:r>
      <w:r w:rsidR="00AB1470" w:rsidRPr="00360222">
        <w:rPr>
          <w:rFonts w:ascii="Times New Roman" w:hAnsi="Times New Roman" w:cs="Times New Roman"/>
        </w:rPr>
        <w:t xml:space="preserve"> room for the development of </w:t>
      </w:r>
      <w:r w:rsidR="00C65DA2" w:rsidRPr="00360222">
        <w:rPr>
          <w:rFonts w:ascii="Times New Roman" w:hAnsi="Times New Roman" w:cs="Times New Roman"/>
        </w:rPr>
        <w:t>contin</w:t>
      </w:r>
      <w:r w:rsidR="00122286" w:rsidRPr="00360222">
        <w:rPr>
          <w:rFonts w:ascii="Times New Roman" w:hAnsi="Times New Roman" w:cs="Times New Roman"/>
        </w:rPr>
        <w:t xml:space="preserve">uous </w:t>
      </w:r>
      <w:r w:rsidR="00AB1470" w:rsidRPr="00360222">
        <w:rPr>
          <w:rFonts w:ascii="Times New Roman" w:hAnsi="Times New Roman" w:cs="Times New Roman"/>
        </w:rPr>
        <w:t>negative thought patterns</w:t>
      </w:r>
      <w:r w:rsidR="00122286" w:rsidRPr="00360222">
        <w:rPr>
          <w:rFonts w:ascii="Times New Roman" w:hAnsi="Times New Roman" w:cs="Times New Roman"/>
        </w:rPr>
        <w:t>,</w:t>
      </w:r>
      <w:r w:rsidR="00AB1470" w:rsidRPr="00360222">
        <w:rPr>
          <w:rFonts w:ascii="Times New Roman" w:hAnsi="Times New Roman" w:cs="Times New Roman"/>
        </w:rPr>
        <w:t xml:space="preserve"> </w:t>
      </w:r>
      <w:r w:rsidR="00F4493B" w:rsidRPr="00360222">
        <w:rPr>
          <w:rFonts w:ascii="Times New Roman" w:hAnsi="Times New Roman" w:cs="Times New Roman"/>
        </w:rPr>
        <w:t xml:space="preserve">belonging to the characterisations of BDD. </w:t>
      </w:r>
      <w:r w:rsidR="00495383" w:rsidRPr="00360222">
        <w:rPr>
          <w:rFonts w:ascii="Times New Roman" w:hAnsi="Times New Roman" w:cs="Times New Roman"/>
        </w:rPr>
        <w:t>P</w:t>
      </w:r>
      <w:r w:rsidR="00E847F7" w:rsidRPr="00360222">
        <w:rPr>
          <w:rFonts w:ascii="Times New Roman" w:hAnsi="Times New Roman" w:cs="Times New Roman"/>
        </w:rPr>
        <w:t xml:space="preserve">eople with </w:t>
      </w:r>
      <w:r w:rsidR="006C032C" w:rsidRPr="00360222">
        <w:rPr>
          <w:rFonts w:ascii="Times New Roman" w:hAnsi="Times New Roman" w:cs="Times New Roman"/>
        </w:rPr>
        <w:t>atopic dermatitis, psoriasis and acne</w:t>
      </w:r>
      <w:r w:rsidR="00A050FA" w:rsidRPr="00360222">
        <w:rPr>
          <w:rFonts w:ascii="Times New Roman" w:hAnsi="Times New Roman" w:cs="Times New Roman"/>
        </w:rPr>
        <w:t>, had more than</w:t>
      </w:r>
      <w:r w:rsidR="00DF3B5A" w:rsidRPr="00360222">
        <w:rPr>
          <w:rFonts w:ascii="Times New Roman" w:hAnsi="Times New Roman" w:cs="Times New Roman"/>
        </w:rPr>
        <w:t xml:space="preserve"> a</w:t>
      </w:r>
      <w:r w:rsidR="00A050FA" w:rsidRPr="00360222">
        <w:rPr>
          <w:rFonts w:ascii="Times New Roman" w:hAnsi="Times New Roman" w:cs="Times New Roman"/>
        </w:rPr>
        <w:t xml:space="preserve"> sixfold increased chance of BDD symptoms</w:t>
      </w:r>
      <w:r w:rsidR="0016230F" w:rsidRPr="00360222">
        <w:rPr>
          <w:rFonts w:ascii="Times New Roman" w:hAnsi="Times New Roman" w:cs="Times New Roman"/>
        </w:rPr>
        <w:t xml:space="preserve">, </w:t>
      </w:r>
      <w:r w:rsidR="00050C20" w:rsidRPr="00360222">
        <w:rPr>
          <w:rFonts w:ascii="Times New Roman" w:hAnsi="Times New Roman" w:cs="Times New Roman"/>
        </w:rPr>
        <w:t>compared to healthy controls</w:t>
      </w:r>
      <w:r w:rsidR="00290364" w:rsidRPr="00360222">
        <w:rPr>
          <w:rFonts w:ascii="Times New Roman" w:hAnsi="Times New Roman" w:cs="Times New Roman"/>
        </w:rPr>
        <w:t xml:space="preserve"> (Schut et al, 2022). </w:t>
      </w:r>
      <w:r w:rsidR="00990CD6" w:rsidRPr="00360222">
        <w:rPr>
          <w:rFonts w:ascii="Times New Roman" w:hAnsi="Times New Roman" w:cs="Times New Roman"/>
        </w:rPr>
        <w:t xml:space="preserve">This provides statistical evidence </w:t>
      </w:r>
      <w:r w:rsidR="00BE5AA5" w:rsidRPr="00360222">
        <w:rPr>
          <w:rFonts w:ascii="Times New Roman" w:hAnsi="Times New Roman" w:cs="Times New Roman"/>
        </w:rPr>
        <w:t>that skin condition patients</w:t>
      </w:r>
      <w:r w:rsidR="009D067A" w:rsidRPr="00360222">
        <w:rPr>
          <w:rFonts w:ascii="Times New Roman" w:hAnsi="Times New Roman" w:cs="Times New Roman"/>
        </w:rPr>
        <w:t xml:space="preserve"> </w:t>
      </w:r>
      <w:r w:rsidR="00F62A87" w:rsidRPr="00360222">
        <w:rPr>
          <w:rFonts w:ascii="Times New Roman" w:hAnsi="Times New Roman" w:cs="Times New Roman"/>
        </w:rPr>
        <w:t xml:space="preserve">provide unique </w:t>
      </w:r>
      <w:r w:rsidR="00F62A87" w:rsidRPr="00360222">
        <w:rPr>
          <w:rFonts w:ascii="Times New Roman" w:hAnsi="Times New Roman" w:cs="Times New Roman"/>
        </w:rPr>
        <w:lastRenderedPageBreak/>
        <w:t>presentations of body image issues</w:t>
      </w:r>
      <w:r w:rsidR="00C86847" w:rsidRPr="00360222">
        <w:rPr>
          <w:rFonts w:ascii="Times New Roman" w:hAnsi="Times New Roman" w:cs="Times New Roman"/>
        </w:rPr>
        <w:t>, relative to the</w:t>
      </w:r>
      <w:r w:rsidR="00A13971" w:rsidRPr="00360222">
        <w:rPr>
          <w:rFonts w:ascii="Times New Roman" w:hAnsi="Times New Roman" w:cs="Times New Roman"/>
        </w:rPr>
        <w:t xml:space="preserve"> appearance of their skin</w:t>
      </w:r>
      <w:r w:rsidR="00374D08" w:rsidRPr="00360222">
        <w:rPr>
          <w:rFonts w:ascii="Times New Roman" w:hAnsi="Times New Roman" w:cs="Times New Roman"/>
        </w:rPr>
        <w:t xml:space="preserve"> that deviates from the Western cultural norm. </w:t>
      </w:r>
      <w:r w:rsidR="00D723BC" w:rsidRPr="00360222">
        <w:rPr>
          <w:rFonts w:ascii="Times New Roman" w:hAnsi="Times New Roman" w:cs="Times New Roman"/>
        </w:rPr>
        <w:t xml:space="preserve">In fact, </w:t>
      </w:r>
      <w:r w:rsidR="00965017" w:rsidRPr="00360222">
        <w:rPr>
          <w:rFonts w:ascii="Times New Roman" w:hAnsi="Times New Roman" w:cs="Times New Roman"/>
        </w:rPr>
        <w:t xml:space="preserve">the prevalence of poor body image is suggested to be </w:t>
      </w:r>
      <w:r w:rsidR="00D52D11" w:rsidRPr="00360222">
        <w:rPr>
          <w:rFonts w:ascii="Times New Roman" w:hAnsi="Times New Roman" w:cs="Times New Roman"/>
        </w:rPr>
        <w:t xml:space="preserve">one of </w:t>
      </w:r>
      <w:r w:rsidR="00965017" w:rsidRPr="00360222">
        <w:rPr>
          <w:rFonts w:ascii="Times New Roman" w:hAnsi="Times New Roman" w:cs="Times New Roman"/>
        </w:rPr>
        <w:t>the primary force</w:t>
      </w:r>
      <w:r w:rsidR="00D52D11" w:rsidRPr="00360222">
        <w:rPr>
          <w:rFonts w:ascii="Times New Roman" w:hAnsi="Times New Roman" w:cs="Times New Roman"/>
        </w:rPr>
        <w:t>s</w:t>
      </w:r>
      <w:r w:rsidR="00965017" w:rsidRPr="00360222">
        <w:rPr>
          <w:rFonts w:ascii="Times New Roman" w:hAnsi="Times New Roman" w:cs="Times New Roman"/>
        </w:rPr>
        <w:t xml:space="preserve"> for seeking</w:t>
      </w:r>
      <w:r w:rsidR="00D52D11" w:rsidRPr="00360222">
        <w:rPr>
          <w:rFonts w:ascii="Times New Roman" w:hAnsi="Times New Roman" w:cs="Times New Roman"/>
        </w:rPr>
        <w:t xml:space="preserve"> </w:t>
      </w:r>
      <w:r w:rsidR="00C34DFD" w:rsidRPr="00360222">
        <w:rPr>
          <w:rFonts w:ascii="Times New Roman" w:hAnsi="Times New Roman" w:cs="Times New Roman"/>
        </w:rPr>
        <w:t>dermatological</w:t>
      </w:r>
      <w:r w:rsidR="00965017" w:rsidRPr="00360222">
        <w:rPr>
          <w:rFonts w:ascii="Times New Roman" w:hAnsi="Times New Roman" w:cs="Times New Roman"/>
        </w:rPr>
        <w:t xml:space="preserve"> treatment</w:t>
      </w:r>
      <w:r w:rsidR="005916FB" w:rsidRPr="00360222">
        <w:rPr>
          <w:rFonts w:ascii="Times New Roman" w:hAnsi="Times New Roman" w:cs="Times New Roman"/>
        </w:rPr>
        <w:t xml:space="preserve">, </w:t>
      </w:r>
      <w:r w:rsidR="00B105B9" w:rsidRPr="00360222">
        <w:rPr>
          <w:rFonts w:ascii="Times New Roman" w:hAnsi="Times New Roman" w:cs="Times New Roman"/>
        </w:rPr>
        <w:t>despite its</w:t>
      </w:r>
      <w:r w:rsidR="00A9461F" w:rsidRPr="00360222">
        <w:rPr>
          <w:rFonts w:ascii="Times New Roman" w:hAnsi="Times New Roman" w:cs="Times New Roman"/>
        </w:rPr>
        <w:t xml:space="preserve"> foremost</w:t>
      </w:r>
      <w:r w:rsidR="00F31A3C" w:rsidRPr="00360222">
        <w:rPr>
          <w:rFonts w:ascii="Times New Roman" w:hAnsi="Times New Roman" w:cs="Times New Roman"/>
        </w:rPr>
        <w:t xml:space="preserve"> purpose to</w:t>
      </w:r>
      <w:r w:rsidR="00B105B9" w:rsidRPr="00360222">
        <w:rPr>
          <w:rFonts w:ascii="Times New Roman" w:hAnsi="Times New Roman" w:cs="Times New Roman"/>
        </w:rPr>
        <w:t xml:space="preserve"> alleviate painful symptoms</w:t>
      </w:r>
      <w:r w:rsidR="000972CC" w:rsidRPr="00360222">
        <w:rPr>
          <w:rFonts w:ascii="Times New Roman" w:hAnsi="Times New Roman" w:cs="Times New Roman"/>
        </w:rPr>
        <w:t xml:space="preserve">. </w:t>
      </w:r>
      <w:r w:rsidR="00973B5C" w:rsidRPr="00360222">
        <w:rPr>
          <w:rFonts w:ascii="Times New Roman" w:hAnsi="Times New Roman" w:cs="Times New Roman"/>
        </w:rPr>
        <w:t>P</w:t>
      </w:r>
      <w:r w:rsidR="00C34DFD" w:rsidRPr="00360222">
        <w:rPr>
          <w:rFonts w:ascii="Times New Roman" w:hAnsi="Times New Roman" w:cs="Times New Roman"/>
        </w:rPr>
        <w:t xml:space="preserve">soriasis </w:t>
      </w:r>
      <w:r w:rsidR="000972CC" w:rsidRPr="00360222">
        <w:rPr>
          <w:rFonts w:ascii="Times New Roman" w:hAnsi="Times New Roman" w:cs="Times New Roman"/>
        </w:rPr>
        <w:t xml:space="preserve">patients </w:t>
      </w:r>
      <w:r w:rsidR="00366D48" w:rsidRPr="00360222">
        <w:rPr>
          <w:rFonts w:ascii="Times New Roman" w:hAnsi="Times New Roman" w:cs="Times New Roman"/>
        </w:rPr>
        <w:t>with low CBI</w:t>
      </w:r>
      <w:r w:rsidR="001F4FE5" w:rsidRPr="00360222">
        <w:rPr>
          <w:rFonts w:ascii="Times New Roman" w:hAnsi="Times New Roman" w:cs="Times New Roman"/>
        </w:rPr>
        <w:t xml:space="preserve"> </w:t>
      </w:r>
      <w:r w:rsidR="00A93AF1" w:rsidRPr="00360222">
        <w:rPr>
          <w:rFonts w:ascii="Times New Roman" w:hAnsi="Times New Roman" w:cs="Times New Roman"/>
        </w:rPr>
        <w:t xml:space="preserve">will </w:t>
      </w:r>
      <w:r w:rsidR="00BC02EC" w:rsidRPr="00360222">
        <w:rPr>
          <w:rFonts w:ascii="Times New Roman" w:hAnsi="Times New Roman" w:cs="Times New Roman"/>
        </w:rPr>
        <w:t xml:space="preserve">fail to adhere to </w:t>
      </w:r>
      <w:proofErr w:type="gramStart"/>
      <w:r w:rsidR="00BC02EC" w:rsidRPr="00360222">
        <w:rPr>
          <w:rFonts w:ascii="Times New Roman" w:hAnsi="Times New Roman" w:cs="Times New Roman"/>
        </w:rPr>
        <w:t>treatment, and</w:t>
      </w:r>
      <w:proofErr w:type="gramEnd"/>
      <w:r w:rsidR="00BC02EC" w:rsidRPr="00360222">
        <w:rPr>
          <w:rFonts w:ascii="Times New Roman" w:hAnsi="Times New Roman" w:cs="Times New Roman"/>
        </w:rPr>
        <w:t xml:space="preserve"> lose</w:t>
      </w:r>
      <w:r w:rsidR="00D21660" w:rsidRPr="00360222">
        <w:rPr>
          <w:rFonts w:ascii="Times New Roman" w:hAnsi="Times New Roman" w:cs="Times New Roman"/>
        </w:rPr>
        <w:t xml:space="preserve"> confidence </w:t>
      </w:r>
      <w:r w:rsidR="00BC02EC" w:rsidRPr="00360222">
        <w:rPr>
          <w:rFonts w:ascii="Times New Roman" w:hAnsi="Times New Roman" w:cs="Times New Roman"/>
        </w:rPr>
        <w:t xml:space="preserve">in its process </w:t>
      </w:r>
      <w:r w:rsidR="00456E81" w:rsidRPr="00360222">
        <w:rPr>
          <w:rFonts w:ascii="Times New Roman" w:hAnsi="Times New Roman" w:cs="Times New Roman"/>
        </w:rPr>
        <w:t>when the</w:t>
      </w:r>
      <w:r w:rsidR="004865F2" w:rsidRPr="00360222">
        <w:rPr>
          <w:rFonts w:ascii="Times New Roman" w:hAnsi="Times New Roman" w:cs="Times New Roman"/>
        </w:rPr>
        <w:t xml:space="preserve"> visibility of the</w:t>
      </w:r>
      <w:r w:rsidR="00B54D9F" w:rsidRPr="00360222">
        <w:rPr>
          <w:rFonts w:ascii="Times New Roman" w:hAnsi="Times New Roman" w:cs="Times New Roman"/>
        </w:rPr>
        <w:t xml:space="preserve">ir </w:t>
      </w:r>
      <w:r w:rsidR="004865F2" w:rsidRPr="00360222">
        <w:rPr>
          <w:rFonts w:ascii="Times New Roman" w:hAnsi="Times New Roman" w:cs="Times New Roman"/>
        </w:rPr>
        <w:t xml:space="preserve">skin condition </w:t>
      </w:r>
      <w:r w:rsidR="00930686" w:rsidRPr="00360222">
        <w:rPr>
          <w:rFonts w:ascii="Times New Roman" w:hAnsi="Times New Roman" w:cs="Times New Roman"/>
        </w:rPr>
        <w:t>continues to persist</w:t>
      </w:r>
      <w:r w:rsidR="004C18B3" w:rsidRPr="00360222">
        <w:rPr>
          <w:rFonts w:ascii="Times New Roman" w:hAnsi="Times New Roman" w:cs="Times New Roman"/>
        </w:rPr>
        <w:t xml:space="preserve"> (Gupta </w:t>
      </w:r>
      <w:r w:rsidR="00E847F7" w:rsidRPr="00360222">
        <w:rPr>
          <w:rFonts w:ascii="Times New Roman" w:hAnsi="Times New Roman" w:cs="Times New Roman"/>
        </w:rPr>
        <w:t>&amp;</w:t>
      </w:r>
      <w:r w:rsidR="004C18B3" w:rsidRPr="00360222">
        <w:rPr>
          <w:rFonts w:ascii="Times New Roman" w:hAnsi="Times New Roman" w:cs="Times New Roman"/>
        </w:rPr>
        <w:t xml:space="preserve"> Gupta, 201</w:t>
      </w:r>
      <w:r w:rsidR="003D2DED" w:rsidRPr="00360222">
        <w:rPr>
          <w:rFonts w:ascii="Times New Roman" w:hAnsi="Times New Roman" w:cs="Times New Roman"/>
        </w:rPr>
        <w:t>3</w:t>
      </w:r>
      <w:r w:rsidR="004C18B3" w:rsidRPr="00360222">
        <w:rPr>
          <w:rFonts w:ascii="Times New Roman" w:hAnsi="Times New Roman" w:cs="Times New Roman"/>
        </w:rPr>
        <w:t>).</w:t>
      </w:r>
      <w:r w:rsidR="0025521F" w:rsidRPr="00360222">
        <w:rPr>
          <w:rFonts w:ascii="Times New Roman" w:hAnsi="Times New Roman" w:cs="Times New Roman"/>
        </w:rPr>
        <w:t xml:space="preserve"> </w:t>
      </w:r>
    </w:p>
    <w:p w14:paraId="7A670180" w14:textId="3D61F75F" w:rsidR="009E6E1A" w:rsidRPr="00360222" w:rsidRDefault="00973B5C"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Research </w:t>
      </w:r>
      <w:r w:rsidR="0041556F" w:rsidRPr="00360222">
        <w:rPr>
          <w:rFonts w:ascii="Times New Roman" w:hAnsi="Times New Roman" w:cs="Times New Roman"/>
        </w:rPr>
        <w:t>highlights adolescence</w:t>
      </w:r>
      <w:r w:rsidR="0067410F" w:rsidRPr="00360222">
        <w:rPr>
          <w:rFonts w:ascii="Times New Roman" w:hAnsi="Times New Roman" w:cs="Times New Roman"/>
        </w:rPr>
        <w:t xml:space="preserve"> as </w:t>
      </w:r>
      <w:r w:rsidR="00C75C5C" w:rsidRPr="00360222">
        <w:rPr>
          <w:rFonts w:ascii="Times New Roman" w:hAnsi="Times New Roman" w:cs="Times New Roman"/>
        </w:rPr>
        <w:t>a vulner</w:t>
      </w:r>
      <w:r w:rsidR="00270308" w:rsidRPr="00360222">
        <w:rPr>
          <w:rFonts w:ascii="Times New Roman" w:hAnsi="Times New Roman" w:cs="Times New Roman"/>
        </w:rPr>
        <w:t>able life stage for individuals with skin conditions</w:t>
      </w:r>
      <w:r w:rsidR="007A5A3B" w:rsidRPr="00360222">
        <w:rPr>
          <w:rFonts w:ascii="Times New Roman" w:hAnsi="Times New Roman" w:cs="Times New Roman"/>
        </w:rPr>
        <w:t xml:space="preserve">, </w:t>
      </w:r>
      <w:r w:rsidR="00D30E54" w:rsidRPr="00360222">
        <w:rPr>
          <w:rFonts w:ascii="Times New Roman" w:hAnsi="Times New Roman" w:cs="Times New Roman"/>
        </w:rPr>
        <w:t>as conformity</w:t>
      </w:r>
      <w:r w:rsidR="007A5A3B" w:rsidRPr="00360222">
        <w:rPr>
          <w:rFonts w:ascii="Times New Roman" w:hAnsi="Times New Roman" w:cs="Times New Roman"/>
        </w:rPr>
        <w:t xml:space="preserve"> to </w:t>
      </w:r>
      <w:r w:rsidR="005A23B3" w:rsidRPr="00360222">
        <w:rPr>
          <w:rFonts w:ascii="Times New Roman" w:hAnsi="Times New Roman" w:cs="Times New Roman"/>
        </w:rPr>
        <w:t xml:space="preserve">a </w:t>
      </w:r>
      <w:r w:rsidR="007A5A3B" w:rsidRPr="00360222">
        <w:rPr>
          <w:rFonts w:ascii="Times New Roman" w:hAnsi="Times New Roman" w:cs="Times New Roman"/>
        </w:rPr>
        <w:t>desirable appearance</w:t>
      </w:r>
      <w:r w:rsidR="00D30E54" w:rsidRPr="00360222">
        <w:rPr>
          <w:rFonts w:ascii="Times New Roman" w:hAnsi="Times New Roman" w:cs="Times New Roman"/>
        </w:rPr>
        <w:t xml:space="preserve"> </w:t>
      </w:r>
      <w:r w:rsidR="004550E8" w:rsidRPr="00360222">
        <w:rPr>
          <w:rFonts w:ascii="Times New Roman" w:hAnsi="Times New Roman" w:cs="Times New Roman"/>
        </w:rPr>
        <w:t xml:space="preserve">is deemed paramount for peer acceptance </w:t>
      </w:r>
      <w:r w:rsidR="00A560A9" w:rsidRPr="00360222">
        <w:rPr>
          <w:rFonts w:ascii="Times New Roman" w:hAnsi="Times New Roman" w:cs="Times New Roman"/>
        </w:rPr>
        <w:t>(</w:t>
      </w:r>
      <w:proofErr w:type="spellStart"/>
      <w:r w:rsidR="00A560A9" w:rsidRPr="00360222">
        <w:rPr>
          <w:rFonts w:ascii="Times New Roman" w:hAnsi="Times New Roman" w:cs="Times New Roman"/>
        </w:rPr>
        <w:t>Levytska</w:t>
      </w:r>
      <w:proofErr w:type="spellEnd"/>
      <w:r w:rsidR="00A560A9" w:rsidRPr="00360222">
        <w:rPr>
          <w:rFonts w:ascii="Times New Roman" w:hAnsi="Times New Roman" w:cs="Times New Roman"/>
        </w:rPr>
        <w:t>, 2023). Furthermore</w:t>
      </w:r>
      <w:r w:rsidR="00270308" w:rsidRPr="00360222">
        <w:rPr>
          <w:rFonts w:ascii="Times New Roman" w:hAnsi="Times New Roman" w:cs="Times New Roman"/>
        </w:rPr>
        <w:t xml:space="preserve">, </w:t>
      </w:r>
      <w:r w:rsidR="00DD02BD" w:rsidRPr="00360222">
        <w:rPr>
          <w:rFonts w:ascii="Times New Roman" w:hAnsi="Times New Roman" w:cs="Times New Roman"/>
        </w:rPr>
        <w:t xml:space="preserve">acne, psoriasis and eczema are found to </w:t>
      </w:r>
      <w:r w:rsidR="00115577" w:rsidRPr="00360222">
        <w:rPr>
          <w:rFonts w:ascii="Times New Roman" w:hAnsi="Times New Roman" w:cs="Times New Roman"/>
        </w:rPr>
        <w:t>have an increased likelihood of being bullied and teased, during this time (Magin et al, 2008)</w:t>
      </w:r>
      <w:r w:rsidR="00D97BD2" w:rsidRPr="00360222">
        <w:rPr>
          <w:rFonts w:ascii="Times New Roman" w:hAnsi="Times New Roman" w:cs="Times New Roman"/>
        </w:rPr>
        <w:t>, c</w:t>
      </w:r>
      <w:r w:rsidR="00277A26" w:rsidRPr="00360222">
        <w:rPr>
          <w:rFonts w:ascii="Times New Roman" w:hAnsi="Times New Roman" w:cs="Times New Roman"/>
        </w:rPr>
        <w:t>ons</w:t>
      </w:r>
      <w:r w:rsidR="007A7145" w:rsidRPr="00360222">
        <w:rPr>
          <w:rFonts w:ascii="Times New Roman" w:hAnsi="Times New Roman" w:cs="Times New Roman"/>
        </w:rPr>
        <w:t>equently, resulting in a major impact on psychosocial development</w:t>
      </w:r>
      <w:r w:rsidR="000C4851" w:rsidRPr="00360222">
        <w:rPr>
          <w:rFonts w:ascii="Times New Roman" w:hAnsi="Times New Roman" w:cs="Times New Roman"/>
        </w:rPr>
        <w:t xml:space="preserve">, as experiences of stigma during </w:t>
      </w:r>
      <w:r w:rsidR="00D95291" w:rsidRPr="00360222">
        <w:rPr>
          <w:rFonts w:ascii="Times New Roman" w:hAnsi="Times New Roman" w:cs="Times New Roman"/>
        </w:rPr>
        <w:t>younger years often lead</w:t>
      </w:r>
      <w:r w:rsidR="00881984" w:rsidRPr="00360222">
        <w:rPr>
          <w:rFonts w:ascii="Times New Roman" w:hAnsi="Times New Roman" w:cs="Times New Roman"/>
        </w:rPr>
        <w:t>s</w:t>
      </w:r>
      <w:r w:rsidR="00D95291" w:rsidRPr="00360222">
        <w:rPr>
          <w:rFonts w:ascii="Times New Roman" w:hAnsi="Times New Roman" w:cs="Times New Roman"/>
        </w:rPr>
        <w:t xml:space="preserve"> to social rejection (Ahn et a</w:t>
      </w:r>
      <w:r w:rsidR="00815C1D" w:rsidRPr="00360222">
        <w:rPr>
          <w:rFonts w:ascii="Times New Roman" w:hAnsi="Times New Roman" w:cs="Times New Roman"/>
        </w:rPr>
        <w:t>l</w:t>
      </w:r>
      <w:r w:rsidR="00D95291" w:rsidRPr="00360222">
        <w:rPr>
          <w:rFonts w:ascii="Times New Roman" w:hAnsi="Times New Roman" w:cs="Times New Roman"/>
        </w:rPr>
        <w:t xml:space="preserve">, 2019). </w:t>
      </w:r>
      <w:r w:rsidR="00C846B4" w:rsidRPr="00360222">
        <w:rPr>
          <w:rFonts w:ascii="Times New Roman" w:hAnsi="Times New Roman" w:cs="Times New Roman"/>
        </w:rPr>
        <w:t>Therefore</w:t>
      </w:r>
      <w:r w:rsidR="000710AE" w:rsidRPr="00360222">
        <w:rPr>
          <w:rFonts w:ascii="Times New Roman" w:hAnsi="Times New Roman" w:cs="Times New Roman"/>
        </w:rPr>
        <w:t xml:space="preserve">, </w:t>
      </w:r>
      <w:r w:rsidR="004D48D4" w:rsidRPr="00360222">
        <w:rPr>
          <w:rFonts w:ascii="Times New Roman" w:hAnsi="Times New Roman" w:cs="Times New Roman"/>
        </w:rPr>
        <w:t xml:space="preserve">the </w:t>
      </w:r>
      <w:r w:rsidR="00E94285" w:rsidRPr="00360222">
        <w:rPr>
          <w:rFonts w:ascii="Times New Roman" w:hAnsi="Times New Roman" w:cs="Times New Roman"/>
        </w:rPr>
        <w:t>impact</w:t>
      </w:r>
      <w:r w:rsidR="00930AB2" w:rsidRPr="00360222">
        <w:rPr>
          <w:rFonts w:ascii="Times New Roman" w:hAnsi="Times New Roman" w:cs="Times New Roman"/>
        </w:rPr>
        <w:t xml:space="preserve"> of stigmatisation</w:t>
      </w:r>
      <w:r w:rsidR="00E654D1" w:rsidRPr="00360222">
        <w:rPr>
          <w:rFonts w:ascii="Times New Roman" w:hAnsi="Times New Roman" w:cs="Times New Roman"/>
        </w:rPr>
        <w:t xml:space="preserve"> of skin conditions</w:t>
      </w:r>
      <w:r w:rsidR="00930AB2" w:rsidRPr="00360222">
        <w:rPr>
          <w:rFonts w:ascii="Times New Roman" w:hAnsi="Times New Roman" w:cs="Times New Roman"/>
        </w:rPr>
        <w:t xml:space="preserve"> </w:t>
      </w:r>
      <w:r w:rsidR="00E94285" w:rsidRPr="00360222">
        <w:rPr>
          <w:rFonts w:ascii="Times New Roman" w:hAnsi="Times New Roman" w:cs="Times New Roman"/>
        </w:rPr>
        <w:t>is</w:t>
      </w:r>
      <w:r w:rsidR="00930AB2" w:rsidRPr="00360222">
        <w:rPr>
          <w:rFonts w:ascii="Times New Roman" w:hAnsi="Times New Roman" w:cs="Times New Roman"/>
        </w:rPr>
        <w:t xml:space="preserve"> found to extend to </w:t>
      </w:r>
      <w:r w:rsidR="00485CF2" w:rsidRPr="00360222">
        <w:rPr>
          <w:rFonts w:ascii="Times New Roman" w:hAnsi="Times New Roman" w:cs="Times New Roman"/>
        </w:rPr>
        <w:t xml:space="preserve">experiences </w:t>
      </w:r>
      <w:r w:rsidR="00496221" w:rsidRPr="00360222">
        <w:rPr>
          <w:rFonts w:ascii="Times New Roman" w:hAnsi="Times New Roman" w:cs="Times New Roman"/>
        </w:rPr>
        <w:t>of body image in early adulthood</w:t>
      </w:r>
      <w:r w:rsidR="00B55140" w:rsidRPr="00360222">
        <w:rPr>
          <w:rFonts w:ascii="Times New Roman" w:hAnsi="Times New Roman" w:cs="Times New Roman"/>
        </w:rPr>
        <w:t>, with</w:t>
      </w:r>
      <w:r w:rsidR="008504A8" w:rsidRPr="00360222">
        <w:rPr>
          <w:rFonts w:ascii="Times New Roman" w:hAnsi="Times New Roman" w:cs="Times New Roman"/>
        </w:rPr>
        <w:t xml:space="preserve"> </w:t>
      </w:r>
      <w:r w:rsidR="0033005A" w:rsidRPr="00360222">
        <w:rPr>
          <w:rFonts w:ascii="Times New Roman" w:hAnsi="Times New Roman" w:cs="Times New Roman"/>
        </w:rPr>
        <w:t>pso</w:t>
      </w:r>
      <w:r w:rsidR="002273DF" w:rsidRPr="00360222">
        <w:rPr>
          <w:rFonts w:ascii="Times New Roman" w:hAnsi="Times New Roman" w:cs="Times New Roman"/>
        </w:rPr>
        <w:t>riasis patients</w:t>
      </w:r>
      <w:r w:rsidR="001400A7" w:rsidRPr="00360222">
        <w:rPr>
          <w:rFonts w:ascii="Times New Roman" w:hAnsi="Times New Roman" w:cs="Times New Roman"/>
        </w:rPr>
        <w:t xml:space="preserve"> younger than 30 h</w:t>
      </w:r>
      <w:r w:rsidR="00B55140" w:rsidRPr="00360222">
        <w:rPr>
          <w:rFonts w:ascii="Times New Roman" w:hAnsi="Times New Roman" w:cs="Times New Roman"/>
        </w:rPr>
        <w:t xml:space="preserve">aving </w:t>
      </w:r>
      <w:r w:rsidR="001400A7" w:rsidRPr="00360222">
        <w:rPr>
          <w:rFonts w:ascii="Times New Roman" w:hAnsi="Times New Roman" w:cs="Times New Roman"/>
        </w:rPr>
        <w:t>a higher mean score of guilt</w:t>
      </w:r>
      <w:r w:rsidR="00163783" w:rsidRPr="00360222">
        <w:rPr>
          <w:rFonts w:ascii="Times New Roman" w:hAnsi="Times New Roman" w:cs="Times New Roman"/>
        </w:rPr>
        <w:t xml:space="preserve"> and shame regarding their skin condition, than their older counterparts (Jankowiak </w:t>
      </w:r>
      <w:r w:rsidR="00D60963" w:rsidRPr="00360222">
        <w:rPr>
          <w:rFonts w:ascii="Times New Roman" w:hAnsi="Times New Roman" w:cs="Times New Roman"/>
        </w:rPr>
        <w:t xml:space="preserve">et al., </w:t>
      </w:r>
      <w:r w:rsidR="00FC56C0" w:rsidRPr="00360222">
        <w:rPr>
          <w:rFonts w:ascii="Times New Roman" w:hAnsi="Times New Roman" w:cs="Times New Roman"/>
        </w:rPr>
        <w:t xml:space="preserve">2020). </w:t>
      </w:r>
      <w:r w:rsidR="009B1F08" w:rsidRPr="00360222">
        <w:rPr>
          <w:rFonts w:ascii="Times New Roman" w:hAnsi="Times New Roman" w:cs="Times New Roman"/>
        </w:rPr>
        <w:t xml:space="preserve">This </w:t>
      </w:r>
      <w:r w:rsidR="00961022" w:rsidRPr="00360222">
        <w:rPr>
          <w:rFonts w:ascii="Times New Roman" w:hAnsi="Times New Roman" w:cs="Times New Roman"/>
        </w:rPr>
        <w:t xml:space="preserve">is consistent with prior findings, that suggest </w:t>
      </w:r>
      <w:r w:rsidR="00D46228" w:rsidRPr="00360222">
        <w:rPr>
          <w:rFonts w:ascii="Times New Roman" w:hAnsi="Times New Roman" w:cs="Times New Roman"/>
        </w:rPr>
        <w:t xml:space="preserve">individuals with </w:t>
      </w:r>
      <w:r w:rsidR="006A50F4" w:rsidRPr="00360222">
        <w:rPr>
          <w:rFonts w:ascii="Times New Roman" w:hAnsi="Times New Roman" w:cs="Times New Roman"/>
        </w:rPr>
        <w:t>psoriasis</w:t>
      </w:r>
      <w:r w:rsidR="00D46228" w:rsidRPr="00360222">
        <w:rPr>
          <w:rFonts w:ascii="Times New Roman" w:hAnsi="Times New Roman" w:cs="Times New Roman"/>
        </w:rPr>
        <w:t xml:space="preserve"> between the </w:t>
      </w:r>
      <w:r w:rsidR="00961022" w:rsidRPr="00360222">
        <w:rPr>
          <w:rFonts w:ascii="Times New Roman" w:hAnsi="Times New Roman" w:cs="Times New Roman"/>
        </w:rPr>
        <w:t>age range of 18-29 years</w:t>
      </w:r>
      <w:r w:rsidR="006A50F4" w:rsidRPr="00360222">
        <w:rPr>
          <w:rFonts w:ascii="Times New Roman" w:hAnsi="Times New Roman" w:cs="Times New Roman"/>
        </w:rPr>
        <w:t>,</w:t>
      </w:r>
      <w:r w:rsidR="00961022" w:rsidRPr="00360222">
        <w:rPr>
          <w:rFonts w:ascii="Times New Roman" w:hAnsi="Times New Roman" w:cs="Times New Roman"/>
        </w:rPr>
        <w:t xml:space="preserve"> </w:t>
      </w:r>
      <w:r w:rsidR="001706E2" w:rsidRPr="00360222">
        <w:rPr>
          <w:rFonts w:ascii="Times New Roman" w:hAnsi="Times New Roman" w:cs="Times New Roman"/>
        </w:rPr>
        <w:t>experience more problems relating</w:t>
      </w:r>
      <w:r w:rsidR="007B550D" w:rsidRPr="00360222">
        <w:rPr>
          <w:rFonts w:ascii="Times New Roman" w:hAnsi="Times New Roman" w:cs="Times New Roman"/>
        </w:rPr>
        <w:t xml:space="preserve"> to</w:t>
      </w:r>
      <w:r w:rsidR="001706E2" w:rsidRPr="00360222">
        <w:rPr>
          <w:rFonts w:ascii="Times New Roman" w:hAnsi="Times New Roman" w:cs="Times New Roman"/>
        </w:rPr>
        <w:t xml:space="preserve"> </w:t>
      </w:r>
      <w:r w:rsidR="00D46228" w:rsidRPr="00360222">
        <w:rPr>
          <w:rFonts w:ascii="Times New Roman" w:hAnsi="Times New Roman" w:cs="Times New Roman"/>
        </w:rPr>
        <w:t xml:space="preserve">appearance and socialisation, compared to those between </w:t>
      </w:r>
      <w:r w:rsidR="0054543D" w:rsidRPr="00360222">
        <w:rPr>
          <w:rFonts w:ascii="Times New Roman" w:hAnsi="Times New Roman" w:cs="Times New Roman"/>
        </w:rPr>
        <w:t xml:space="preserve">30-45 years (Gupta and Gupta, 1995). </w:t>
      </w:r>
    </w:p>
    <w:p w14:paraId="3097F141" w14:textId="4A0528F6" w:rsidR="00C46C71" w:rsidRPr="00360222" w:rsidRDefault="00E669BA" w:rsidP="008129E6">
      <w:pPr>
        <w:spacing w:before="120" w:after="120" w:line="480" w:lineRule="auto"/>
        <w:rPr>
          <w:rFonts w:ascii="Times New Roman" w:hAnsi="Times New Roman" w:cs="Times New Roman"/>
        </w:rPr>
      </w:pPr>
      <w:r w:rsidRPr="00360222">
        <w:rPr>
          <w:rFonts w:ascii="Times New Roman" w:hAnsi="Times New Roman" w:cs="Times New Roman"/>
        </w:rPr>
        <w:t>The age and life stages of</w:t>
      </w:r>
      <w:r w:rsidR="004F7FE3" w:rsidRPr="00360222">
        <w:rPr>
          <w:rFonts w:ascii="Times New Roman" w:hAnsi="Times New Roman" w:cs="Times New Roman"/>
        </w:rPr>
        <w:t xml:space="preserve"> skin condition patients</w:t>
      </w:r>
      <w:r w:rsidR="0030251B" w:rsidRPr="00360222">
        <w:rPr>
          <w:rFonts w:ascii="Times New Roman" w:hAnsi="Times New Roman" w:cs="Times New Roman"/>
        </w:rPr>
        <w:t xml:space="preserve"> a</w:t>
      </w:r>
      <w:r w:rsidR="004F7FE3" w:rsidRPr="00360222">
        <w:rPr>
          <w:rFonts w:ascii="Times New Roman" w:hAnsi="Times New Roman" w:cs="Times New Roman"/>
        </w:rPr>
        <w:t xml:space="preserve">re considered equally as important when </w:t>
      </w:r>
      <w:r w:rsidR="00923C36" w:rsidRPr="00360222">
        <w:rPr>
          <w:rFonts w:ascii="Times New Roman" w:hAnsi="Times New Roman" w:cs="Times New Roman"/>
        </w:rPr>
        <w:t xml:space="preserve">exploring female experiences. </w:t>
      </w:r>
      <w:r w:rsidR="00A50367" w:rsidRPr="00360222">
        <w:rPr>
          <w:rFonts w:ascii="Times New Roman" w:hAnsi="Times New Roman" w:cs="Times New Roman"/>
        </w:rPr>
        <w:t>W</w:t>
      </w:r>
      <w:r w:rsidR="00923C36" w:rsidRPr="00360222">
        <w:rPr>
          <w:rFonts w:ascii="Times New Roman" w:hAnsi="Times New Roman" w:cs="Times New Roman"/>
        </w:rPr>
        <w:t>omen face unique psychosomatic dermatological challenges</w:t>
      </w:r>
      <w:r w:rsidR="00C93B5E" w:rsidRPr="00360222">
        <w:rPr>
          <w:rFonts w:ascii="Times New Roman" w:hAnsi="Times New Roman" w:cs="Times New Roman"/>
        </w:rPr>
        <w:t xml:space="preserve"> (</w:t>
      </w:r>
      <w:proofErr w:type="spellStart"/>
      <w:r w:rsidR="00C93B5E" w:rsidRPr="00360222">
        <w:rPr>
          <w:rFonts w:ascii="Times New Roman" w:hAnsi="Times New Roman" w:cs="Times New Roman"/>
        </w:rPr>
        <w:t>Levystka</w:t>
      </w:r>
      <w:proofErr w:type="spellEnd"/>
      <w:r w:rsidR="00C93B5E" w:rsidRPr="00360222">
        <w:rPr>
          <w:rFonts w:ascii="Times New Roman" w:hAnsi="Times New Roman" w:cs="Times New Roman"/>
        </w:rPr>
        <w:t>, 2023)</w:t>
      </w:r>
      <w:r w:rsidR="00BB0840" w:rsidRPr="00360222">
        <w:rPr>
          <w:rFonts w:ascii="Times New Roman" w:hAnsi="Times New Roman" w:cs="Times New Roman"/>
        </w:rPr>
        <w:t xml:space="preserve">, </w:t>
      </w:r>
      <w:r w:rsidR="005808C3" w:rsidRPr="00360222">
        <w:rPr>
          <w:rFonts w:ascii="Times New Roman" w:hAnsi="Times New Roman" w:cs="Times New Roman"/>
        </w:rPr>
        <w:t>through encountering the sociocultural pressures of being youn</w:t>
      </w:r>
      <w:r w:rsidR="00217BA4" w:rsidRPr="00360222">
        <w:rPr>
          <w:rFonts w:ascii="Times New Roman" w:hAnsi="Times New Roman" w:cs="Times New Roman"/>
        </w:rPr>
        <w:t>g</w:t>
      </w:r>
      <w:r w:rsidR="00A12362" w:rsidRPr="00360222">
        <w:rPr>
          <w:rFonts w:ascii="Times New Roman" w:hAnsi="Times New Roman" w:cs="Times New Roman"/>
        </w:rPr>
        <w:t>,</w:t>
      </w:r>
      <w:r w:rsidR="00992F60" w:rsidRPr="00360222">
        <w:rPr>
          <w:rFonts w:ascii="Times New Roman" w:hAnsi="Times New Roman" w:cs="Times New Roman"/>
        </w:rPr>
        <w:t xml:space="preserve"> yet also </w:t>
      </w:r>
      <w:r w:rsidR="00A12362" w:rsidRPr="00360222">
        <w:rPr>
          <w:rFonts w:ascii="Times New Roman" w:hAnsi="Times New Roman" w:cs="Times New Roman"/>
        </w:rPr>
        <w:t>unique pressures of their own within the female beauty standard</w:t>
      </w:r>
      <w:r w:rsidR="00A079EB" w:rsidRPr="00360222">
        <w:rPr>
          <w:rFonts w:ascii="Times New Roman" w:hAnsi="Times New Roman" w:cs="Times New Roman"/>
        </w:rPr>
        <w:t xml:space="preserve"> (Grogan, 2021)</w:t>
      </w:r>
      <w:r w:rsidR="00A12362" w:rsidRPr="00360222">
        <w:rPr>
          <w:rFonts w:ascii="Times New Roman" w:hAnsi="Times New Roman" w:cs="Times New Roman"/>
        </w:rPr>
        <w:t xml:space="preserve">. </w:t>
      </w:r>
      <w:r w:rsidR="004B0509" w:rsidRPr="00360222">
        <w:rPr>
          <w:rFonts w:ascii="Times New Roman" w:hAnsi="Times New Roman" w:cs="Times New Roman"/>
        </w:rPr>
        <w:t xml:space="preserve">This becomes evident through </w:t>
      </w:r>
      <w:r w:rsidR="00027898" w:rsidRPr="00360222">
        <w:rPr>
          <w:rFonts w:ascii="Times New Roman" w:hAnsi="Times New Roman" w:cs="Times New Roman"/>
        </w:rPr>
        <w:t>the comparisons of findings between male and female participants</w:t>
      </w:r>
      <w:r w:rsidR="004B0509" w:rsidRPr="00360222">
        <w:rPr>
          <w:rFonts w:ascii="Times New Roman" w:hAnsi="Times New Roman" w:cs="Times New Roman"/>
        </w:rPr>
        <w:t xml:space="preserve">, </w:t>
      </w:r>
      <w:r w:rsidR="00EA3A35" w:rsidRPr="00360222">
        <w:rPr>
          <w:rFonts w:ascii="Times New Roman" w:hAnsi="Times New Roman" w:cs="Times New Roman"/>
        </w:rPr>
        <w:t xml:space="preserve">within their self evaluations but also the </w:t>
      </w:r>
      <w:r w:rsidR="00562F98" w:rsidRPr="00360222">
        <w:rPr>
          <w:rFonts w:ascii="Times New Roman" w:hAnsi="Times New Roman" w:cs="Times New Roman"/>
        </w:rPr>
        <w:t>evaluations made by ot</w:t>
      </w:r>
      <w:r w:rsidR="00840B60" w:rsidRPr="00360222">
        <w:rPr>
          <w:rFonts w:ascii="Times New Roman" w:hAnsi="Times New Roman" w:cs="Times New Roman"/>
        </w:rPr>
        <w:t xml:space="preserve">hers. </w:t>
      </w:r>
      <w:r w:rsidR="00C27166" w:rsidRPr="00360222">
        <w:rPr>
          <w:rFonts w:ascii="Times New Roman" w:hAnsi="Times New Roman" w:cs="Times New Roman"/>
        </w:rPr>
        <w:t>W</w:t>
      </w:r>
      <w:r w:rsidR="00840B60" w:rsidRPr="00360222">
        <w:rPr>
          <w:rFonts w:ascii="Times New Roman" w:hAnsi="Times New Roman" w:cs="Times New Roman"/>
        </w:rPr>
        <w:t>omen with psoriasis have lowe</w:t>
      </w:r>
      <w:r w:rsidR="00020583" w:rsidRPr="00360222">
        <w:rPr>
          <w:rFonts w:ascii="Times New Roman" w:hAnsi="Times New Roman" w:cs="Times New Roman"/>
        </w:rPr>
        <w:t>r self esteem than men (Kowalewska et al</w:t>
      </w:r>
      <w:r w:rsidR="001F0A99" w:rsidRPr="00360222">
        <w:rPr>
          <w:rFonts w:ascii="Times New Roman" w:hAnsi="Times New Roman" w:cs="Times New Roman"/>
        </w:rPr>
        <w:t xml:space="preserve">, </w:t>
      </w:r>
      <w:r w:rsidR="00925B99" w:rsidRPr="00360222">
        <w:rPr>
          <w:rFonts w:ascii="Times New Roman" w:hAnsi="Times New Roman" w:cs="Times New Roman"/>
        </w:rPr>
        <w:t>2</w:t>
      </w:r>
      <w:r w:rsidR="008E581B" w:rsidRPr="00360222">
        <w:rPr>
          <w:rFonts w:ascii="Times New Roman" w:hAnsi="Times New Roman" w:cs="Times New Roman"/>
        </w:rPr>
        <w:t>022</w:t>
      </w:r>
      <w:r w:rsidR="00020583" w:rsidRPr="00360222">
        <w:rPr>
          <w:rFonts w:ascii="Times New Roman" w:hAnsi="Times New Roman" w:cs="Times New Roman"/>
        </w:rPr>
        <w:t>), whilst</w:t>
      </w:r>
      <w:r w:rsidR="00C611C9" w:rsidRPr="00360222">
        <w:rPr>
          <w:rFonts w:ascii="Times New Roman" w:hAnsi="Times New Roman" w:cs="Times New Roman"/>
        </w:rPr>
        <w:t xml:space="preserve"> </w:t>
      </w:r>
      <w:r w:rsidR="005636E1" w:rsidRPr="00360222">
        <w:rPr>
          <w:rFonts w:ascii="Times New Roman" w:hAnsi="Times New Roman" w:cs="Times New Roman"/>
        </w:rPr>
        <w:t xml:space="preserve">women with atopic </w:t>
      </w:r>
      <w:r w:rsidR="005636E1" w:rsidRPr="00360222">
        <w:rPr>
          <w:rFonts w:ascii="Times New Roman" w:hAnsi="Times New Roman" w:cs="Times New Roman"/>
        </w:rPr>
        <w:lastRenderedPageBreak/>
        <w:t>eczema received more stigmatisation</w:t>
      </w:r>
      <w:r w:rsidR="002D76B1" w:rsidRPr="00360222">
        <w:rPr>
          <w:rFonts w:ascii="Times New Roman" w:hAnsi="Times New Roman" w:cs="Times New Roman"/>
        </w:rPr>
        <w:t xml:space="preserve">, compared to male controls (Boehm et al, </w:t>
      </w:r>
      <w:r w:rsidR="00604E67" w:rsidRPr="00360222">
        <w:rPr>
          <w:rFonts w:ascii="Times New Roman" w:hAnsi="Times New Roman" w:cs="Times New Roman"/>
        </w:rPr>
        <w:t>2012).</w:t>
      </w:r>
      <w:r w:rsidR="00F03C82" w:rsidRPr="00360222">
        <w:rPr>
          <w:rFonts w:ascii="Times New Roman" w:hAnsi="Times New Roman" w:cs="Times New Roman"/>
        </w:rPr>
        <w:t xml:space="preserve"> </w:t>
      </w:r>
      <w:r w:rsidR="00A278D4" w:rsidRPr="00360222">
        <w:rPr>
          <w:rFonts w:ascii="Times New Roman" w:hAnsi="Times New Roman" w:cs="Times New Roman"/>
        </w:rPr>
        <w:t xml:space="preserve">As a result, body image plays a more central role in the production of psychological morbidities in women, as positive body </w:t>
      </w:r>
      <w:r w:rsidR="00E06B24" w:rsidRPr="00360222">
        <w:rPr>
          <w:rFonts w:ascii="Times New Roman" w:hAnsi="Times New Roman" w:cs="Times New Roman"/>
        </w:rPr>
        <w:t>image prevented depression most significantly in female psoriasis patients (Wojtyna et al, 2017</w:t>
      </w:r>
      <w:r w:rsidR="00C24E61" w:rsidRPr="00360222">
        <w:rPr>
          <w:rFonts w:ascii="Times New Roman" w:hAnsi="Times New Roman" w:cs="Times New Roman"/>
        </w:rPr>
        <w:t>)</w:t>
      </w:r>
      <w:r w:rsidR="00C46C71" w:rsidRPr="00360222">
        <w:rPr>
          <w:rFonts w:ascii="Times New Roman" w:hAnsi="Times New Roman" w:cs="Times New Roman"/>
        </w:rPr>
        <w:t>, t</w:t>
      </w:r>
      <w:r w:rsidR="00C53307" w:rsidRPr="00360222">
        <w:rPr>
          <w:rFonts w:ascii="Times New Roman" w:hAnsi="Times New Roman" w:cs="Times New Roman"/>
        </w:rPr>
        <w:t>herefore</w:t>
      </w:r>
      <w:r w:rsidR="0029468D" w:rsidRPr="00360222">
        <w:rPr>
          <w:rFonts w:ascii="Times New Roman" w:hAnsi="Times New Roman" w:cs="Times New Roman"/>
        </w:rPr>
        <w:t>, supporting the notion that cosmetically disfiguring conditions are more consequential to the psy</w:t>
      </w:r>
      <w:r w:rsidR="00E11E0C" w:rsidRPr="00360222">
        <w:rPr>
          <w:rFonts w:ascii="Times New Roman" w:hAnsi="Times New Roman" w:cs="Times New Roman"/>
        </w:rPr>
        <w:t xml:space="preserve">chosocial wellbeing of women than men, </w:t>
      </w:r>
      <w:r w:rsidR="00F637AE" w:rsidRPr="00360222">
        <w:rPr>
          <w:rFonts w:ascii="Times New Roman" w:hAnsi="Times New Roman" w:cs="Times New Roman"/>
        </w:rPr>
        <w:t xml:space="preserve">through </w:t>
      </w:r>
      <w:r w:rsidR="00AF7CB8" w:rsidRPr="00360222">
        <w:rPr>
          <w:rFonts w:ascii="Times New Roman" w:hAnsi="Times New Roman" w:cs="Times New Roman"/>
        </w:rPr>
        <w:t xml:space="preserve">the </w:t>
      </w:r>
      <w:r w:rsidR="00B84013" w:rsidRPr="00360222">
        <w:rPr>
          <w:rFonts w:ascii="Times New Roman" w:hAnsi="Times New Roman" w:cs="Times New Roman"/>
        </w:rPr>
        <w:t>construction of beauty a</w:t>
      </w:r>
      <w:r w:rsidR="00113803" w:rsidRPr="00360222">
        <w:rPr>
          <w:rFonts w:ascii="Times New Roman" w:hAnsi="Times New Roman" w:cs="Times New Roman"/>
        </w:rPr>
        <w:t>s a</w:t>
      </w:r>
      <w:r w:rsidR="008A5E1A" w:rsidRPr="00360222">
        <w:rPr>
          <w:rFonts w:ascii="Times New Roman" w:hAnsi="Times New Roman" w:cs="Times New Roman"/>
        </w:rPr>
        <w:t xml:space="preserve"> measure </w:t>
      </w:r>
      <w:r w:rsidR="00B84013" w:rsidRPr="00360222">
        <w:rPr>
          <w:rFonts w:ascii="Times New Roman" w:hAnsi="Times New Roman" w:cs="Times New Roman"/>
        </w:rPr>
        <w:t xml:space="preserve">of female </w:t>
      </w:r>
      <w:r w:rsidR="008A5E1A" w:rsidRPr="00360222">
        <w:rPr>
          <w:rFonts w:ascii="Times New Roman" w:hAnsi="Times New Roman" w:cs="Times New Roman"/>
        </w:rPr>
        <w:t>worth</w:t>
      </w:r>
      <w:r w:rsidR="00B84013" w:rsidRPr="00360222">
        <w:rPr>
          <w:rFonts w:ascii="Times New Roman" w:hAnsi="Times New Roman" w:cs="Times New Roman"/>
        </w:rPr>
        <w:t xml:space="preserve">. </w:t>
      </w:r>
      <w:r w:rsidR="008A5E1A" w:rsidRPr="00360222">
        <w:rPr>
          <w:rFonts w:ascii="Times New Roman" w:hAnsi="Times New Roman" w:cs="Times New Roman"/>
        </w:rPr>
        <w:t xml:space="preserve">This is </w:t>
      </w:r>
      <w:r w:rsidR="00C14497" w:rsidRPr="00360222">
        <w:rPr>
          <w:rFonts w:ascii="Times New Roman" w:hAnsi="Times New Roman" w:cs="Times New Roman"/>
        </w:rPr>
        <w:t xml:space="preserve">most efficiently represented through the personal narratives of female skin condition patients, </w:t>
      </w:r>
      <w:r w:rsidR="00DF17E2" w:rsidRPr="00360222">
        <w:rPr>
          <w:rFonts w:ascii="Times New Roman" w:hAnsi="Times New Roman" w:cs="Times New Roman"/>
        </w:rPr>
        <w:t xml:space="preserve">that described the outcome of their low body image beyond the means of simple attractiveness, but rather detrimental to their </w:t>
      </w:r>
      <w:r w:rsidR="009F3072" w:rsidRPr="00360222">
        <w:rPr>
          <w:rFonts w:ascii="Times New Roman" w:hAnsi="Times New Roman" w:cs="Times New Roman"/>
        </w:rPr>
        <w:t xml:space="preserve">femininity (Magin et al, 2010). </w:t>
      </w:r>
    </w:p>
    <w:p w14:paraId="2AE95CA9" w14:textId="5424CF41" w:rsidR="004F42D2" w:rsidRPr="00360222" w:rsidRDefault="0032606E" w:rsidP="008129E6">
      <w:pPr>
        <w:spacing w:before="120" w:after="120" w:line="480" w:lineRule="auto"/>
        <w:rPr>
          <w:rFonts w:ascii="Times New Roman" w:hAnsi="Times New Roman" w:cs="Times New Roman"/>
        </w:rPr>
      </w:pPr>
      <w:r w:rsidRPr="00360222">
        <w:rPr>
          <w:rFonts w:ascii="Times New Roman" w:hAnsi="Times New Roman" w:cs="Times New Roman"/>
        </w:rPr>
        <w:t>To the kn</w:t>
      </w:r>
      <w:r w:rsidR="00D41C78" w:rsidRPr="00360222">
        <w:rPr>
          <w:rFonts w:ascii="Times New Roman" w:hAnsi="Times New Roman" w:cs="Times New Roman"/>
        </w:rPr>
        <w:t>owledge of th</w:t>
      </w:r>
      <w:r w:rsidR="00D56535" w:rsidRPr="00360222">
        <w:rPr>
          <w:rFonts w:ascii="Times New Roman" w:hAnsi="Times New Roman" w:cs="Times New Roman"/>
        </w:rPr>
        <w:t>e author</w:t>
      </w:r>
      <w:r w:rsidR="00C27166" w:rsidRPr="00360222">
        <w:rPr>
          <w:rFonts w:ascii="Times New Roman" w:hAnsi="Times New Roman" w:cs="Times New Roman"/>
        </w:rPr>
        <w:t>s</w:t>
      </w:r>
      <w:r w:rsidR="00D41C78" w:rsidRPr="00360222">
        <w:rPr>
          <w:rFonts w:ascii="Times New Roman" w:hAnsi="Times New Roman" w:cs="Times New Roman"/>
        </w:rPr>
        <w:t>, there has been limited</w:t>
      </w:r>
      <w:r w:rsidR="00B7604A" w:rsidRPr="00360222">
        <w:rPr>
          <w:rFonts w:ascii="Times New Roman" w:hAnsi="Times New Roman" w:cs="Times New Roman"/>
        </w:rPr>
        <w:t xml:space="preserve"> recent</w:t>
      </w:r>
      <w:r w:rsidR="00D41C78" w:rsidRPr="00360222">
        <w:rPr>
          <w:rFonts w:ascii="Times New Roman" w:hAnsi="Times New Roman" w:cs="Times New Roman"/>
        </w:rPr>
        <w:t xml:space="preserve"> qualitative research </w:t>
      </w:r>
      <w:r w:rsidR="007556A5" w:rsidRPr="00360222">
        <w:rPr>
          <w:rFonts w:ascii="Times New Roman" w:hAnsi="Times New Roman" w:cs="Times New Roman"/>
        </w:rPr>
        <w:t>that exclusively explores the personal narratives of young women with eczema, psoriasis and acne</w:t>
      </w:r>
      <w:r w:rsidR="00271B57" w:rsidRPr="00360222">
        <w:rPr>
          <w:rFonts w:ascii="Times New Roman" w:hAnsi="Times New Roman" w:cs="Times New Roman"/>
        </w:rPr>
        <w:t>, particularly in the UK.</w:t>
      </w:r>
      <w:r w:rsidR="004F42D2" w:rsidRPr="00360222">
        <w:rPr>
          <w:rFonts w:ascii="Times New Roman" w:hAnsi="Times New Roman" w:cs="Times New Roman"/>
        </w:rPr>
        <w:t xml:space="preserve"> T</w:t>
      </w:r>
      <w:r w:rsidR="00A50792" w:rsidRPr="00360222">
        <w:rPr>
          <w:rFonts w:ascii="Times New Roman" w:hAnsi="Times New Roman" w:cs="Times New Roman"/>
        </w:rPr>
        <w:t>here has been a phe</w:t>
      </w:r>
      <w:r w:rsidR="00A4330E" w:rsidRPr="00360222">
        <w:rPr>
          <w:rFonts w:ascii="Times New Roman" w:hAnsi="Times New Roman" w:cs="Times New Roman"/>
        </w:rPr>
        <w:t>nomen</w:t>
      </w:r>
      <w:r w:rsidR="00ED606D" w:rsidRPr="00360222">
        <w:rPr>
          <w:rFonts w:ascii="Times New Roman" w:hAnsi="Times New Roman" w:cs="Times New Roman"/>
        </w:rPr>
        <w:t>ological study conducted in Pakistan</w:t>
      </w:r>
      <w:r w:rsidR="009D3E3C" w:rsidRPr="00360222">
        <w:rPr>
          <w:rFonts w:ascii="Times New Roman" w:hAnsi="Times New Roman" w:cs="Times New Roman"/>
        </w:rPr>
        <w:t xml:space="preserve"> on the psychosocial impacts of acne </w:t>
      </w:r>
      <w:r w:rsidR="00C7736F" w:rsidRPr="00360222">
        <w:rPr>
          <w:rFonts w:ascii="Times New Roman" w:hAnsi="Times New Roman" w:cs="Times New Roman"/>
        </w:rPr>
        <w:t>in</w:t>
      </w:r>
      <w:r w:rsidR="009D3E3C" w:rsidRPr="00360222">
        <w:rPr>
          <w:rFonts w:ascii="Times New Roman" w:hAnsi="Times New Roman" w:cs="Times New Roman"/>
        </w:rPr>
        <w:t xml:space="preserve"> women between 18-25 </w:t>
      </w:r>
      <w:r w:rsidR="00C7736F" w:rsidRPr="00360222">
        <w:rPr>
          <w:rFonts w:ascii="Times New Roman" w:hAnsi="Times New Roman" w:cs="Times New Roman"/>
        </w:rPr>
        <w:t xml:space="preserve">years old. Through semi-structured interviews, </w:t>
      </w:r>
      <w:r w:rsidR="0035190C" w:rsidRPr="00360222">
        <w:rPr>
          <w:rFonts w:ascii="Times New Roman" w:hAnsi="Times New Roman" w:cs="Times New Roman"/>
        </w:rPr>
        <w:t>a poor body image was identified as a predominant</w:t>
      </w:r>
      <w:r w:rsidR="009361AB" w:rsidRPr="00360222">
        <w:rPr>
          <w:rFonts w:ascii="Times New Roman" w:hAnsi="Times New Roman" w:cs="Times New Roman"/>
        </w:rPr>
        <w:t xml:space="preserve"> effect </w:t>
      </w:r>
      <w:r w:rsidR="00E20A00" w:rsidRPr="00360222">
        <w:rPr>
          <w:rFonts w:ascii="Times New Roman" w:hAnsi="Times New Roman" w:cs="Times New Roman"/>
        </w:rPr>
        <w:t xml:space="preserve">that </w:t>
      </w:r>
      <w:r w:rsidR="001404F5" w:rsidRPr="00360222">
        <w:rPr>
          <w:rFonts w:ascii="Times New Roman" w:hAnsi="Times New Roman" w:cs="Times New Roman"/>
        </w:rPr>
        <w:t xml:space="preserve">was accompanied by bullying, discrimination, and </w:t>
      </w:r>
      <w:r w:rsidR="0043482E" w:rsidRPr="00360222">
        <w:rPr>
          <w:rFonts w:ascii="Times New Roman" w:hAnsi="Times New Roman" w:cs="Times New Roman"/>
        </w:rPr>
        <w:t xml:space="preserve">an </w:t>
      </w:r>
      <w:r w:rsidR="003E301D" w:rsidRPr="00360222">
        <w:rPr>
          <w:rFonts w:ascii="Times New Roman" w:hAnsi="Times New Roman" w:cs="Times New Roman"/>
        </w:rPr>
        <w:t>inferiority compl</w:t>
      </w:r>
      <w:r w:rsidR="00C91DAF" w:rsidRPr="00360222">
        <w:rPr>
          <w:rFonts w:ascii="Times New Roman" w:hAnsi="Times New Roman" w:cs="Times New Roman"/>
        </w:rPr>
        <w:t>ex</w:t>
      </w:r>
      <w:r w:rsidR="00580A2D" w:rsidRPr="00360222">
        <w:rPr>
          <w:rFonts w:ascii="Times New Roman" w:hAnsi="Times New Roman" w:cs="Times New Roman"/>
        </w:rPr>
        <w:t xml:space="preserve"> </w:t>
      </w:r>
      <w:r w:rsidR="00C91DAF" w:rsidRPr="00360222">
        <w:rPr>
          <w:rFonts w:ascii="Times New Roman" w:hAnsi="Times New Roman" w:cs="Times New Roman"/>
        </w:rPr>
        <w:t>among Pakistan women</w:t>
      </w:r>
      <w:r w:rsidR="001404F5" w:rsidRPr="00360222">
        <w:rPr>
          <w:rFonts w:ascii="Times New Roman" w:hAnsi="Times New Roman" w:cs="Times New Roman"/>
        </w:rPr>
        <w:t xml:space="preserve"> (</w:t>
      </w:r>
      <w:r w:rsidR="00C3024F" w:rsidRPr="00360222">
        <w:rPr>
          <w:rFonts w:ascii="Times New Roman" w:hAnsi="Times New Roman" w:cs="Times New Roman"/>
        </w:rPr>
        <w:t xml:space="preserve">Bukhari et al, </w:t>
      </w:r>
      <w:r w:rsidR="000C1F47" w:rsidRPr="00360222">
        <w:rPr>
          <w:rFonts w:ascii="Times New Roman" w:hAnsi="Times New Roman" w:cs="Times New Roman"/>
        </w:rPr>
        <w:t>2021)</w:t>
      </w:r>
      <w:r w:rsidR="006A2DBC" w:rsidRPr="00360222">
        <w:rPr>
          <w:rFonts w:ascii="Times New Roman" w:hAnsi="Times New Roman" w:cs="Times New Roman"/>
        </w:rPr>
        <w:t xml:space="preserve">. </w:t>
      </w:r>
      <w:r w:rsidR="00F47D0A" w:rsidRPr="00360222">
        <w:rPr>
          <w:rFonts w:ascii="Times New Roman" w:hAnsi="Times New Roman" w:cs="Times New Roman"/>
        </w:rPr>
        <w:t>Pakistan</w:t>
      </w:r>
      <w:r w:rsidR="004F42D2" w:rsidRPr="00360222">
        <w:rPr>
          <w:rFonts w:ascii="Times New Roman" w:hAnsi="Times New Roman" w:cs="Times New Roman"/>
        </w:rPr>
        <w:t>i</w:t>
      </w:r>
      <w:r w:rsidR="00F47D0A" w:rsidRPr="00360222">
        <w:rPr>
          <w:rFonts w:ascii="Times New Roman" w:hAnsi="Times New Roman" w:cs="Times New Roman"/>
        </w:rPr>
        <w:t xml:space="preserve"> research continues t</w:t>
      </w:r>
      <w:r w:rsidR="004B1538" w:rsidRPr="00360222">
        <w:rPr>
          <w:rFonts w:ascii="Times New Roman" w:hAnsi="Times New Roman" w:cs="Times New Roman"/>
        </w:rPr>
        <w:t>o</w:t>
      </w:r>
      <w:r w:rsidR="00F47D0A" w:rsidRPr="00360222">
        <w:rPr>
          <w:rFonts w:ascii="Times New Roman" w:hAnsi="Times New Roman" w:cs="Times New Roman"/>
        </w:rPr>
        <w:t xml:space="preserve"> explore</w:t>
      </w:r>
      <w:r w:rsidR="00814CF4" w:rsidRPr="00360222">
        <w:rPr>
          <w:rFonts w:ascii="Times New Roman" w:hAnsi="Times New Roman" w:cs="Times New Roman"/>
        </w:rPr>
        <w:t xml:space="preserve"> </w:t>
      </w:r>
      <w:r w:rsidR="00813D7F" w:rsidRPr="00360222">
        <w:rPr>
          <w:rFonts w:ascii="Times New Roman" w:hAnsi="Times New Roman" w:cs="Times New Roman"/>
        </w:rPr>
        <w:t xml:space="preserve">the </w:t>
      </w:r>
      <w:r w:rsidR="00814CF4" w:rsidRPr="00360222">
        <w:rPr>
          <w:rFonts w:ascii="Times New Roman" w:hAnsi="Times New Roman" w:cs="Times New Roman"/>
        </w:rPr>
        <w:t xml:space="preserve">mental well-being of </w:t>
      </w:r>
      <w:r w:rsidR="004B1538" w:rsidRPr="00360222">
        <w:rPr>
          <w:rFonts w:ascii="Times New Roman" w:hAnsi="Times New Roman" w:cs="Times New Roman"/>
        </w:rPr>
        <w:t xml:space="preserve">young </w:t>
      </w:r>
      <w:r w:rsidR="00F81BF6" w:rsidRPr="00360222">
        <w:rPr>
          <w:rFonts w:ascii="Times New Roman" w:hAnsi="Times New Roman" w:cs="Times New Roman"/>
        </w:rPr>
        <w:t xml:space="preserve">female skin condition patients, as </w:t>
      </w:r>
      <w:r w:rsidR="00807092" w:rsidRPr="00360222">
        <w:rPr>
          <w:rFonts w:ascii="Times New Roman" w:hAnsi="Times New Roman" w:cs="Times New Roman"/>
        </w:rPr>
        <w:t xml:space="preserve">an interpretive phenomenological analysis </w:t>
      </w:r>
      <w:r w:rsidR="00217508" w:rsidRPr="00360222">
        <w:rPr>
          <w:rFonts w:ascii="Times New Roman" w:hAnsi="Times New Roman" w:cs="Times New Roman"/>
        </w:rPr>
        <w:t xml:space="preserve">on 12 </w:t>
      </w:r>
      <w:r w:rsidR="004B1538" w:rsidRPr="00360222">
        <w:rPr>
          <w:rFonts w:ascii="Times New Roman" w:hAnsi="Times New Roman" w:cs="Times New Roman"/>
        </w:rPr>
        <w:t xml:space="preserve">young </w:t>
      </w:r>
      <w:r w:rsidR="00217508" w:rsidRPr="00360222">
        <w:rPr>
          <w:rFonts w:ascii="Times New Roman" w:hAnsi="Times New Roman" w:cs="Times New Roman"/>
        </w:rPr>
        <w:t>women with atopic eczema</w:t>
      </w:r>
      <w:r w:rsidR="006D10E1" w:rsidRPr="00360222">
        <w:rPr>
          <w:rFonts w:ascii="Times New Roman" w:hAnsi="Times New Roman" w:cs="Times New Roman"/>
        </w:rPr>
        <w:t xml:space="preserve"> (AE)</w:t>
      </w:r>
      <w:r w:rsidR="0043482E" w:rsidRPr="00360222">
        <w:rPr>
          <w:rFonts w:ascii="Times New Roman" w:hAnsi="Times New Roman" w:cs="Times New Roman"/>
        </w:rPr>
        <w:t xml:space="preserve"> </w:t>
      </w:r>
      <w:r w:rsidR="00217508" w:rsidRPr="00360222">
        <w:rPr>
          <w:rFonts w:ascii="Times New Roman" w:hAnsi="Times New Roman" w:cs="Times New Roman"/>
        </w:rPr>
        <w:t>unveiled major themes</w:t>
      </w:r>
      <w:r w:rsidR="00813D7F" w:rsidRPr="00360222">
        <w:rPr>
          <w:rFonts w:ascii="Times New Roman" w:hAnsi="Times New Roman" w:cs="Times New Roman"/>
        </w:rPr>
        <w:t xml:space="preserve"> relating to body image</w:t>
      </w:r>
      <w:r w:rsidR="00FF0C7C" w:rsidRPr="00360222">
        <w:rPr>
          <w:rFonts w:ascii="Times New Roman" w:hAnsi="Times New Roman" w:cs="Times New Roman"/>
        </w:rPr>
        <w:t>.</w:t>
      </w:r>
      <w:r w:rsidR="00B07B24" w:rsidRPr="00360222">
        <w:rPr>
          <w:rFonts w:ascii="Times New Roman" w:hAnsi="Times New Roman" w:cs="Times New Roman"/>
        </w:rPr>
        <w:t xml:space="preserve"> Consistent with </w:t>
      </w:r>
      <w:r w:rsidR="00F9393B" w:rsidRPr="00360222">
        <w:rPr>
          <w:rFonts w:ascii="Times New Roman" w:hAnsi="Times New Roman" w:cs="Times New Roman"/>
        </w:rPr>
        <w:t xml:space="preserve">Bukhari’s identification of </w:t>
      </w:r>
      <w:r w:rsidR="00B16925" w:rsidRPr="00360222">
        <w:rPr>
          <w:rFonts w:ascii="Times New Roman" w:hAnsi="Times New Roman" w:cs="Times New Roman"/>
        </w:rPr>
        <w:t xml:space="preserve">discrimination through the visibility of acne, young women with AE also </w:t>
      </w:r>
      <w:r w:rsidR="00C352B3" w:rsidRPr="00360222">
        <w:rPr>
          <w:rFonts w:ascii="Times New Roman" w:hAnsi="Times New Roman" w:cs="Times New Roman"/>
        </w:rPr>
        <w:t>experienced social rejection</w:t>
      </w:r>
      <w:r w:rsidR="00BF3E30" w:rsidRPr="00360222">
        <w:rPr>
          <w:rFonts w:ascii="Times New Roman" w:hAnsi="Times New Roman" w:cs="Times New Roman"/>
        </w:rPr>
        <w:t>, resulting in feelings of shame an</w:t>
      </w:r>
      <w:r w:rsidR="00476A5A" w:rsidRPr="00360222">
        <w:rPr>
          <w:rFonts w:ascii="Times New Roman" w:hAnsi="Times New Roman" w:cs="Times New Roman"/>
        </w:rPr>
        <w:t>d coping strategies of social withdrawal (Afzal et al, 2023).</w:t>
      </w:r>
      <w:ins w:id="24" w:author="Emily Rutter" w:date="2024-11-03T20:36:00Z" w16du:dateUtc="2024-11-03T20:36:00Z">
        <w:r w:rsidR="00277368">
          <w:rPr>
            <w:rFonts w:ascii="Times New Roman" w:hAnsi="Times New Roman" w:cs="Times New Roman"/>
          </w:rPr>
          <w:t xml:space="preserve"> </w:t>
        </w:r>
        <w:r w:rsidR="0047612F">
          <w:rPr>
            <w:rFonts w:ascii="Times New Roman" w:hAnsi="Times New Roman" w:cs="Times New Roman"/>
          </w:rPr>
          <w:t xml:space="preserve">Therefore, </w:t>
        </w:r>
      </w:ins>
      <w:ins w:id="25" w:author="Emily Rutter" w:date="2024-11-03T20:38:00Z" w16du:dateUtc="2024-11-03T20:38:00Z">
        <w:r w:rsidR="00E902CA">
          <w:rPr>
            <w:rFonts w:ascii="Times New Roman" w:hAnsi="Times New Roman" w:cs="Times New Roman"/>
          </w:rPr>
          <w:t xml:space="preserve">a gap is presented </w:t>
        </w:r>
      </w:ins>
      <w:ins w:id="26" w:author="Emily Rutter" w:date="2024-11-03T20:39:00Z" w16du:dateUtc="2024-11-03T20:39:00Z">
        <w:r w:rsidR="00793EB7">
          <w:rPr>
            <w:rFonts w:ascii="Times New Roman" w:hAnsi="Times New Roman" w:cs="Times New Roman"/>
          </w:rPr>
          <w:t xml:space="preserve">to </w:t>
        </w:r>
        <w:r w:rsidR="007857B2">
          <w:rPr>
            <w:rFonts w:ascii="Times New Roman" w:hAnsi="Times New Roman" w:cs="Times New Roman"/>
          </w:rPr>
          <w:t>explore the potential shared experiences of women with eczema, psoriasis and acne</w:t>
        </w:r>
      </w:ins>
      <w:ins w:id="27" w:author="Emily Rutter" w:date="2024-11-03T20:40:00Z" w16du:dateUtc="2024-11-03T20:40:00Z">
        <w:r w:rsidR="00257238">
          <w:rPr>
            <w:rFonts w:ascii="Times New Roman" w:hAnsi="Times New Roman" w:cs="Times New Roman"/>
          </w:rPr>
          <w:t xml:space="preserve">, as each of these skin conditions </w:t>
        </w:r>
      </w:ins>
      <w:ins w:id="28" w:author="Emily Rutter" w:date="2024-11-03T20:41:00Z" w16du:dateUtc="2024-11-03T20:41:00Z">
        <w:r w:rsidR="00EC1343">
          <w:rPr>
            <w:rFonts w:ascii="Times New Roman" w:hAnsi="Times New Roman" w:cs="Times New Roman"/>
          </w:rPr>
          <w:t xml:space="preserve">share appearance related symptoms </w:t>
        </w:r>
        <w:r w:rsidR="00E7676F">
          <w:rPr>
            <w:rFonts w:ascii="Times New Roman" w:hAnsi="Times New Roman" w:cs="Times New Roman"/>
          </w:rPr>
          <w:t xml:space="preserve">that contradict </w:t>
        </w:r>
      </w:ins>
      <w:ins w:id="29" w:author="Emily Rutter" w:date="2024-11-03T20:42:00Z" w16du:dateUtc="2024-11-03T20:42:00Z">
        <w:r w:rsidR="00E7676F">
          <w:rPr>
            <w:rFonts w:ascii="Times New Roman" w:hAnsi="Times New Roman" w:cs="Times New Roman"/>
          </w:rPr>
          <w:t xml:space="preserve">female beauty standards. </w:t>
        </w:r>
        <w:r w:rsidR="00E54A4F">
          <w:rPr>
            <w:rFonts w:ascii="Times New Roman" w:hAnsi="Times New Roman" w:cs="Times New Roman"/>
          </w:rPr>
          <w:t xml:space="preserve">By </w:t>
        </w:r>
      </w:ins>
      <w:ins w:id="30" w:author="Emily Rutter" w:date="2024-11-03T20:44:00Z" w16du:dateUtc="2024-11-03T20:44:00Z">
        <w:r w:rsidR="00C62D9C">
          <w:rPr>
            <w:rFonts w:ascii="Times New Roman" w:hAnsi="Times New Roman" w:cs="Times New Roman"/>
          </w:rPr>
          <w:t>exploring multiple</w:t>
        </w:r>
      </w:ins>
      <w:ins w:id="31" w:author="Emily Rutter" w:date="2024-11-03T20:42:00Z" w16du:dateUtc="2024-11-03T20:42:00Z">
        <w:r w:rsidR="00E54A4F">
          <w:rPr>
            <w:rFonts w:ascii="Times New Roman" w:hAnsi="Times New Roman" w:cs="Times New Roman"/>
          </w:rPr>
          <w:t xml:space="preserve"> skin condition</w:t>
        </w:r>
      </w:ins>
      <w:ins w:id="32" w:author="Emily Rutter" w:date="2024-11-03T20:44:00Z" w16du:dateUtc="2024-11-03T20:44:00Z">
        <w:r w:rsidR="00C62D9C">
          <w:rPr>
            <w:rFonts w:ascii="Times New Roman" w:hAnsi="Times New Roman" w:cs="Times New Roman"/>
          </w:rPr>
          <w:t>s</w:t>
        </w:r>
      </w:ins>
      <w:ins w:id="33" w:author="Emily Rutter" w:date="2024-11-03T20:45:00Z" w16du:dateUtc="2024-11-03T20:45:00Z">
        <w:r w:rsidR="001B197B">
          <w:rPr>
            <w:rFonts w:ascii="Times New Roman" w:hAnsi="Times New Roman" w:cs="Times New Roman"/>
          </w:rPr>
          <w:t xml:space="preserve">, </w:t>
        </w:r>
        <w:proofErr w:type="gramStart"/>
        <w:r w:rsidR="001B197B">
          <w:rPr>
            <w:rFonts w:ascii="Times New Roman" w:hAnsi="Times New Roman" w:cs="Times New Roman"/>
          </w:rPr>
          <w:t>opens up</w:t>
        </w:r>
        <w:proofErr w:type="gramEnd"/>
        <w:r w:rsidR="001B197B">
          <w:rPr>
            <w:rFonts w:ascii="Times New Roman" w:hAnsi="Times New Roman" w:cs="Times New Roman"/>
          </w:rPr>
          <w:t xml:space="preserve"> the opportunity for an in-depth analysis that could provide differences</w:t>
        </w:r>
      </w:ins>
      <w:ins w:id="34" w:author="Emily Rutter" w:date="2024-11-03T20:48:00Z" w16du:dateUtc="2024-11-03T20:48:00Z">
        <w:r w:rsidR="0040425B">
          <w:rPr>
            <w:rFonts w:ascii="Times New Roman" w:hAnsi="Times New Roman" w:cs="Times New Roman"/>
          </w:rPr>
          <w:t>, as</w:t>
        </w:r>
      </w:ins>
      <w:ins w:id="35" w:author="Emily Rutter" w:date="2024-11-03T20:45:00Z" w16du:dateUtc="2024-11-03T20:45:00Z">
        <w:r w:rsidR="001B197B">
          <w:rPr>
            <w:rFonts w:ascii="Times New Roman" w:hAnsi="Times New Roman" w:cs="Times New Roman"/>
          </w:rPr>
          <w:t xml:space="preserve"> well as similarities</w:t>
        </w:r>
      </w:ins>
      <w:ins w:id="36" w:author="Emily Rutter" w:date="2024-11-03T20:48:00Z" w16du:dateUtc="2024-11-03T20:48:00Z">
        <w:r w:rsidR="0040425B">
          <w:rPr>
            <w:rFonts w:ascii="Times New Roman" w:hAnsi="Times New Roman" w:cs="Times New Roman"/>
          </w:rPr>
          <w:t xml:space="preserve">, </w:t>
        </w:r>
      </w:ins>
      <w:ins w:id="37" w:author="Emily Rutter" w:date="2024-11-03T20:46:00Z" w16du:dateUtc="2024-11-03T20:46:00Z">
        <w:r w:rsidR="0067430F">
          <w:rPr>
            <w:rFonts w:ascii="Times New Roman" w:hAnsi="Times New Roman" w:cs="Times New Roman"/>
          </w:rPr>
          <w:t xml:space="preserve">among the psychosocial implications of </w:t>
        </w:r>
        <w:r w:rsidR="0067430F">
          <w:rPr>
            <w:rFonts w:ascii="Times New Roman" w:hAnsi="Times New Roman" w:cs="Times New Roman"/>
          </w:rPr>
          <w:lastRenderedPageBreak/>
          <w:t>each skin disorder</w:t>
        </w:r>
      </w:ins>
      <w:ins w:id="38" w:author="Emily Rutter" w:date="2024-11-03T20:47:00Z" w16du:dateUtc="2024-11-03T20:47:00Z">
        <w:r w:rsidR="00AE72BE">
          <w:rPr>
            <w:rFonts w:ascii="Times New Roman" w:hAnsi="Times New Roman" w:cs="Times New Roman"/>
          </w:rPr>
          <w:t xml:space="preserve"> within </w:t>
        </w:r>
        <w:r w:rsidR="0040425B">
          <w:rPr>
            <w:rFonts w:ascii="Times New Roman" w:hAnsi="Times New Roman" w:cs="Times New Roman"/>
          </w:rPr>
          <w:t>the young femal</w:t>
        </w:r>
      </w:ins>
      <w:ins w:id="39" w:author="Emily Rutter" w:date="2024-11-03T20:48:00Z" w16du:dateUtc="2024-11-03T20:48:00Z">
        <w:r w:rsidR="0040425B">
          <w:rPr>
            <w:rFonts w:ascii="Times New Roman" w:hAnsi="Times New Roman" w:cs="Times New Roman"/>
          </w:rPr>
          <w:t>e identity group</w:t>
        </w:r>
      </w:ins>
      <w:ins w:id="40" w:author="Emily Rutter" w:date="2024-11-03T20:44:00Z" w16du:dateUtc="2024-11-03T20:44:00Z">
        <w:r w:rsidR="00571F0B">
          <w:rPr>
            <w:rFonts w:ascii="Times New Roman" w:hAnsi="Times New Roman" w:cs="Times New Roman"/>
          </w:rPr>
          <w:t xml:space="preserve">. </w:t>
        </w:r>
      </w:ins>
      <w:r w:rsidR="00476A5A" w:rsidRPr="00360222">
        <w:rPr>
          <w:rFonts w:ascii="Times New Roman" w:hAnsi="Times New Roman" w:cs="Times New Roman"/>
        </w:rPr>
        <w:t xml:space="preserve"> </w:t>
      </w:r>
      <w:del w:id="41" w:author="Alison Owen" w:date="2024-10-25T14:17:00Z" w16du:dateUtc="2024-10-25T13:17:00Z">
        <w:r w:rsidR="004F42D2" w:rsidRPr="00360222" w:rsidDel="00014382">
          <w:rPr>
            <w:rFonts w:ascii="Times New Roman" w:hAnsi="Times New Roman" w:cs="Times New Roman"/>
          </w:rPr>
          <w:delText>T</w:delText>
        </w:r>
        <w:r w:rsidR="00E96E4D" w:rsidRPr="00360222" w:rsidDel="00014382">
          <w:rPr>
            <w:rFonts w:ascii="Times New Roman" w:hAnsi="Times New Roman" w:cs="Times New Roman"/>
          </w:rPr>
          <w:delText>hese finding</w:delText>
        </w:r>
        <w:r w:rsidR="000B4D10" w:rsidRPr="00360222" w:rsidDel="00014382">
          <w:rPr>
            <w:rFonts w:ascii="Times New Roman" w:hAnsi="Times New Roman" w:cs="Times New Roman"/>
          </w:rPr>
          <w:delText>s lack generalisability to the UK, due to the cultural differences betwee</w:delText>
        </w:r>
        <w:r w:rsidR="00153F29" w:rsidRPr="00360222" w:rsidDel="00014382">
          <w:rPr>
            <w:rFonts w:ascii="Times New Roman" w:hAnsi="Times New Roman" w:cs="Times New Roman"/>
          </w:rPr>
          <w:delText xml:space="preserve">n </w:delText>
        </w:r>
        <w:r w:rsidR="000B4D10" w:rsidRPr="00360222" w:rsidDel="00014382">
          <w:rPr>
            <w:rFonts w:ascii="Times New Roman" w:hAnsi="Times New Roman" w:cs="Times New Roman"/>
          </w:rPr>
          <w:delText>Western and Eastern societies</w:delText>
        </w:r>
        <w:r w:rsidR="00E17B3E" w:rsidRPr="00360222" w:rsidDel="00014382">
          <w:rPr>
            <w:rFonts w:ascii="Times New Roman" w:hAnsi="Times New Roman" w:cs="Times New Roman"/>
          </w:rPr>
          <w:delText xml:space="preserve">. </w:delText>
        </w:r>
      </w:del>
    </w:p>
    <w:p w14:paraId="1A1ADD81" w14:textId="2293F31E" w:rsidR="00D14740" w:rsidRPr="00360222" w:rsidRDefault="004F42D2"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The aim of the present study was to explore the experiences of a group of women in the UK </w:t>
      </w:r>
      <w:r w:rsidR="001F0223" w:rsidRPr="00360222">
        <w:rPr>
          <w:rFonts w:ascii="Times New Roman" w:hAnsi="Times New Roman" w:cs="Times New Roman"/>
        </w:rPr>
        <w:t xml:space="preserve">with different skin conditions, </w:t>
      </w:r>
      <w:r w:rsidR="00D14740" w:rsidRPr="00360222">
        <w:rPr>
          <w:rFonts w:ascii="Times New Roman" w:hAnsi="Times New Roman" w:cs="Times New Roman"/>
        </w:rPr>
        <w:t xml:space="preserve">providing a specific focus </w:t>
      </w:r>
      <w:r w:rsidR="00962F9F" w:rsidRPr="00360222">
        <w:rPr>
          <w:rFonts w:ascii="Times New Roman" w:hAnsi="Times New Roman" w:cs="Times New Roman"/>
        </w:rPr>
        <w:t>at the intersection of gender and age through the identity group of young women</w:t>
      </w:r>
      <w:ins w:id="42" w:author="Emily Rutter" w:date="2024-11-03T20:32:00Z" w16du:dateUtc="2024-11-03T20:32:00Z">
        <w:r w:rsidR="001357A0">
          <w:rPr>
            <w:rFonts w:ascii="Times New Roman" w:hAnsi="Times New Roman" w:cs="Times New Roman"/>
          </w:rPr>
          <w:t>.</w:t>
        </w:r>
      </w:ins>
      <w:ins w:id="43" w:author="Emily Rutter" w:date="2024-11-03T20:34:00Z" w16du:dateUtc="2024-11-03T20:34:00Z">
        <w:r w:rsidR="006C0282">
          <w:rPr>
            <w:rFonts w:ascii="Times New Roman" w:hAnsi="Times New Roman" w:cs="Times New Roman"/>
          </w:rPr>
          <w:t xml:space="preserve"> </w:t>
        </w:r>
      </w:ins>
      <w:ins w:id="44" w:author="Emily Rutter" w:date="2024-11-03T20:32:00Z" w16du:dateUtc="2024-11-03T20:32:00Z">
        <w:r w:rsidR="00C02103">
          <w:rPr>
            <w:rFonts w:ascii="Times New Roman" w:hAnsi="Times New Roman" w:cs="Times New Roman"/>
          </w:rPr>
          <w:t xml:space="preserve">The use of qualitative </w:t>
        </w:r>
      </w:ins>
      <w:ins w:id="45" w:author="Emily Rutter" w:date="2024-11-03T20:33:00Z" w16du:dateUtc="2024-11-03T20:33:00Z">
        <w:r w:rsidR="00C02103">
          <w:rPr>
            <w:rFonts w:ascii="Times New Roman" w:hAnsi="Times New Roman" w:cs="Times New Roman"/>
          </w:rPr>
          <w:t>interviews allow</w:t>
        </w:r>
        <w:r w:rsidR="003A0C6F">
          <w:rPr>
            <w:rFonts w:ascii="Times New Roman" w:hAnsi="Times New Roman" w:cs="Times New Roman"/>
          </w:rPr>
          <w:t>ed</w:t>
        </w:r>
      </w:ins>
      <w:del w:id="46" w:author="Emily Rutter" w:date="2024-11-03T20:32:00Z" w16du:dateUtc="2024-11-03T20:32:00Z">
        <w:r w:rsidR="001C6F1A" w:rsidRPr="00360222" w:rsidDel="001357A0">
          <w:rPr>
            <w:rFonts w:ascii="Times New Roman" w:hAnsi="Times New Roman" w:cs="Times New Roman"/>
          </w:rPr>
          <w:delText xml:space="preserve">, </w:delText>
        </w:r>
        <w:r w:rsidR="001F0223" w:rsidRPr="00360222" w:rsidDel="001357A0">
          <w:rPr>
            <w:rFonts w:ascii="Times New Roman" w:hAnsi="Times New Roman" w:cs="Times New Roman"/>
          </w:rPr>
          <w:delText>and</w:delText>
        </w:r>
      </w:del>
      <w:del w:id="47" w:author="Emily Rutter" w:date="2024-11-03T20:33:00Z" w16du:dateUtc="2024-11-03T20:33:00Z">
        <w:r w:rsidR="001F0223" w:rsidRPr="00360222" w:rsidDel="00C02103">
          <w:rPr>
            <w:rFonts w:ascii="Times New Roman" w:hAnsi="Times New Roman" w:cs="Times New Roman"/>
          </w:rPr>
          <w:delText xml:space="preserve"> </w:delText>
        </w:r>
        <w:r w:rsidR="001C6F1A" w:rsidRPr="00360222" w:rsidDel="00C02103">
          <w:rPr>
            <w:rFonts w:ascii="Times New Roman" w:hAnsi="Times New Roman" w:cs="Times New Roman"/>
          </w:rPr>
          <w:delText>allow</w:delText>
        </w:r>
        <w:r w:rsidR="001F0223" w:rsidRPr="00360222" w:rsidDel="00C02103">
          <w:rPr>
            <w:rFonts w:ascii="Times New Roman" w:hAnsi="Times New Roman" w:cs="Times New Roman"/>
          </w:rPr>
          <w:delText>ing</w:delText>
        </w:r>
      </w:del>
      <w:r w:rsidR="001C6F1A" w:rsidRPr="00360222">
        <w:rPr>
          <w:rFonts w:ascii="Times New Roman" w:hAnsi="Times New Roman" w:cs="Times New Roman"/>
        </w:rPr>
        <w:t xml:space="preserve"> </w:t>
      </w:r>
      <w:r w:rsidR="00AF5A39" w:rsidRPr="00360222">
        <w:rPr>
          <w:rFonts w:ascii="Times New Roman" w:hAnsi="Times New Roman" w:cs="Times New Roman"/>
        </w:rPr>
        <w:t>participants to shed light on their unique experiences</w:t>
      </w:r>
      <w:r w:rsidR="00844127" w:rsidRPr="00360222">
        <w:rPr>
          <w:rFonts w:ascii="Times New Roman" w:hAnsi="Times New Roman" w:cs="Times New Roman"/>
        </w:rPr>
        <w:t xml:space="preserve"> that may explain their increased liklihood o</w:t>
      </w:r>
      <w:r w:rsidR="00193F73" w:rsidRPr="00360222">
        <w:rPr>
          <w:rFonts w:ascii="Times New Roman" w:hAnsi="Times New Roman" w:cs="Times New Roman"/>
        </w:rPr>
        <w:t xml:space="preserve">f psychological morbidity </w:t>
      </w:r>
      <w:r w:rsidR="000236BE" w:rsidRPr="00360222">
        <w:rPr>
          <w:rFonts w:ascii="Times New Roman" w:hAnsi="Times New Roman" w:cs="Times New Roman"/>
        </w:rPr>
        <w:t xml:space="preserve">in relation to body image. </w:t>
      </w:r>
    </w:p>
    <w:p w14:paraId="15B6B0ED" w14:textId="25C95B81" w:rsidR="00053028" w:rsidRPr="00360222" w:rsidRDefault="00053028" w:rsidP="008129E6">
      <w:pPr>
        <w:spacing w:before="120" w:after="120" w:line="480" w:lineRule="auto"/>
        <w:jc w:val="center"/>
        <w:rPr>
          <w:rFonts w:ascii="Times New Roman" w:hAnsi="Times New Roman" w:cs="Times New Roman"/>
          <w:b/>
          <w:bCs/>
        </w:rPr>
      </w:pPr>
      <w:r w:rsidRPr="00360222">
        <w:rPr>
          <w:rFonts w:ascii="Times New Roman" w:hAnsi="Times New Roman" w:cs="Times New Roman"/>
          <w:b/>
          <w:bCs/>
        </w:rPr>
        <w:t>Method</w:t>
      </w:r>
    </w:p>
    <w:p w14:paraId="1CAE3A02" w14:textId="3E65E815" w:rsidR="00053028" w:rsidRPr="00D86B8C" w:rsidRDefault="00B96264" w:rsidP="008129E6">
      <w:pPr>
        <w:spacing w:before="120" w:after="120" w:line="480" w:lineRule="auto"/>
        <w:rPr>
          <w:rFonts w:ascii="Times New Roman" w:hAnsi="Times New Roman" w:cs="Times New Roman"/>
          <w:i/>
          <w:iCs/>
        </w:rPr>
      </w:pPr>
      <w:r w:rsidRPr="00D86B8C">
        <w:rPr>
          <w:rFonts w:ascii="Times New Roman" w:hAnsi="Times New Roman" w:cs="Times New Roman"/>
          <w:i/>
          <w:iCs/>
        </w:rPr>
        <w:t>Design</w:t>
      </w:r>
      <w:r w:rsidR="00053028" w:rsidRPr="00D86B8C">
        <w:rPr>
          <w:rFonts w:ascii="Times New Roman" w:hAnsi="Times New Roman" w:cs="Times New Roman"/>
          <w:i/>
          <w:iCs/>
        </w:rPr>
        <w:t xml:space="preserve"> </w:t>
      </w:r>
    </w:p>
    <w:p w14:paraId="21F3F9B1" w14:textId="77777777" w:rsidR="00B96264" w:rsidRPr="00360222" w:rsidRDefault="00053028" w:rsidP="008129E6">
      <w:pPr>
        <w:spacing w:before="120" w:after="120" w:line="480" w:lineRule="auto"/>
        <w:rPr>
          <w:rFonts w:ascii="Times New Roman" w:eastAsia="Times New Roman" w:hAnsi="Times New Roman" w:cs="Times New Roman"/>
          <w:color w:val="000000"/>
        </w:rPr>
      </w:pPr>
      <w:r w:rsidRPr="00360222">
        <w:rPr>
          <w:rFonts w:ascii="Times New Roman" w:eastAsia="Times New Roman" w:hAnsi="Times New Roman" w:cs="Times New Roman"/>
          <w:color w:val="000000"/>
        </w:rPr>
        <w:t xml:space="preserve">This is a qualitative study exploring the personal experiences of young women with skin conditions (acne, eczema and psoriasis), through individual semi-structured interviews and reflective thematic analysis. </w:t>
      </w:r>
    </w:p>
    <w:p w14:paraId="5A3DEEB6" w14:textId="4FCD43AA" w:rsidR="00B96264" w:rsidRPr="00D86B8C" w:rsidRDefault="00B96264" w:rsidP="008129E6">
      <w:pPr>
        <w:spacing w:before="120" w:after="120" w:line="480" w:lineRule="auto"/>
        <w:rPr>
          <w:rFonts w:ascii="Times New Roman" w:eastAsia="Times New Roman" w:hAnsi="Times New Roman" w:cs="Times New Roman"/>
          <w:i/>
          <w:iCs/>
          <w:color w:val="000000"/>
        </w:rPr>
      </w:pPr>
      <w:r w:rsidRPr="00D86B8C">
        <w:rPr>
          <w:rFonts w:ascii="Times New Roman" w:eastAsia="Times New Roman" w:hAnsi="Times New Roman" w:cs="Times New Roman"/>
          <w:i/>
          <w:iCs/>
          <w:color w:val="000000"/>
        </w:rPr>
        <w:t>Participants</w:t>
      </w:r>
    </w:p>
    <w:p w14:paraId="4D42F159" w14:textId="77777777" w:rsidR="00B52F94" w:rsidRDefault="00053028" w:rsidP="008129E6">
      <w:pPr>
        <w:spacing w:before="120" w:after="120" w:line="480" w:lineRule="auto"/>
        <w:rPr>
          <w:rFonts w:ascii="Times New Roman" w:eastAsia="Times New Roman" w:hAnsi="Times New Roman" w:cs="Times New Roman"/>
          <w:color w:val="000000"/>
        </w:rPr>
      </w:pPr>
      <w:r w:rsidRPr="00360222">
        <w:rPr>
          <w:rFonts w:ascii="Times New Roman" w:eastAsia="Times New Roman" w:hAnsi="Times New Roman" w:cs="Times New Roman"/>
          <w:color w:val="000000"/>
        </w:rPr>
        <w:t>Seven female participants were recruited from the UK between March and April 2024, based on the recommended sample size of 6-10 for qualitative studies (Braun and Clarke, 20</w:t>
      </w:r>
      <w:r w:rsidR="00E0197D" w:rsidRPr="00360222">
        <w:rPr>
          <w:rFonts w:ascii="Times New Roman" w:eastAsia="Times New Roman" w:hAnsi="Times New Roman" w:cs="Times New Roman"/>
          <w:color w:val="000000"/>
        </w:rPr>
        <w:t>21b</w:t>
      </w:r>
      <w:r w:rsidRPr="00360222">
        <w:rPr>
          <w:rFonts w:ascii="Times New Roman" w:eastAsia="Times New Roman" w:hAnsi="Times New Roman" w:cs="Times New Roman"/>
          <w:color w:val="000000"/>
        </w:rPr>
        <w:t xml:space="preserve">). The participants were recruited through social media advertising, alongside the use of snowballing sampling, as some women had shared the details of this study with their friends who met the inclusion criteria. The inclusion criteria stated that participants must be between 18-25 years old and identify as female, </w:t>
      </w:r>
      <w:proofErr w:type="gramStart"/>
      <w:r w:rsidRPr="00360222">
        <w:rPr>
          <w:rFonts w:ascii="Times New Roman" w:eastAsia="Times New Roman" w:hAnsi="Times New Roman" w:cs="Times New Roman"/>
          <w:color w:val="000000"/>
        </w:rPr>
        <w:t>in order to</w:t>
      </w:r>
      <w:proofErr w:type="gramEnd"/>
      <w:r w:rsidRPr="00360222">
        <w:rPr>
          <w:rFonts w:ascii="Times New Roman" w:eastAsia="Times New Roman" w:hAnsi="Times New Roman" w:cs="Times New Roman"/>
          <w:color w:val="000000"/>
        </w:rPr>
        <w:t xml:space="preserve"> fulfil the identity group requirements, as well as live in the UK and have the ability to speak English, with first hand experience of acne, eczema or psoriasis</w:t>
      </w:r>
      <w:r w:rsidR="003B19F5" w:rsidRPr="00360222">
        <w:rPr>
          <w:rFonts w:ascii="Times New Roman" w:eastAsia="Times New Roman" w:hAnsi="Times New Roman" w:cs="Times New Roman"/>
          <w:color w:val="000000"/>
        </w:rPr>
        <w:t>.</w:t>
      </w:r>
      <w:r w:rsidRPr="00360222">
        <w:rPr>
          <w:rFonts w:ascii="Times New Roman" w:eastAsia="Times New Roman" w:hAnsi="Times New Roman" w:cs="Times New Roman"/>
          <w:color w:val="000000"/>
        </w:rPr>
        <w:t xml:space="preserve"> Table 1 contains participant information, including pseudonym names to protect confidentiality, alongside participant ages and skin condition type</w:t>
      </w:r>
      <w:r w:rsidR="003D6579" w:rsidRPr="00360222">
        <w:rPr>
          <w:rFonts w:ascii="Times New Roman" w:eastAsia="Times New Roman" w:hAnsi="Times New Roman" w:cs="Times New Roman"/>
          <w:color w:val="000000"/>
        </w:rPr>
        <w:t>.</w:t>
      </w:r>
    </w:p>
    <w:p w14:paraId="4B1FE765" w14:textId="7707E945" w:rsidR="00053028" w:rsidRPr="00D86B8C" w:rsidRDefault="00B52F94" w:rsidP="008129E6">
      <w:pPr>
        <w:spacing w:before="120" w:after="12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(insert Table 1 here)</w:t>
      </w:r>
      <w:r w:rsidR="00053028" w:rsidRPr="00360222">
        <w:rPr>
          <w:rFonts w:ascii="Times New Roman" w:eastAsia="Times New Roman" w:hAnsi="Times New Roman" w:cs="Times New Roman"/>
          <w:color w:val="000000"/>
        </w:rPr>
        <w:t xml:space="preserve"> </w:t>
      </w:r>
    </w:p>
    <w:p w14:paraId="36C1AF8A" w14:textId="77777777" w:rsidR="004619C8" w:rsidRPr="00360222" w:rsidRDefault="00053028" w:rsidP="004619C8">
      <w:pPr>
        <w:spacing w:before="120" w:after="120" w:line="480" w:lineRule="auto"/>
        <w:rPr>
          <w:rFonts w:ascii="Times New Roman" w:hAnsi="Times New Roman" w:cs="Times New Roman"/>
          <w:i/>
          <w:iCs/>
        </w:rPr>
      </w:pPr>
      <w:r w:rsidRPr="00360222">
        <w:rPr>
          <w:rFonts w:ascii="Times New Roman" w:hAnsi="Times New Roman" w:cs="Times New Roman"/>
          <w:i/>
          <w:iCs/>
        </w:rPr>
        <w:lastRenderedPageBreak/>
        <w:t xml:space="preserve">Interviews </w:t>
      </w:r>
    </w:p>
    <w:p w14:paraId="748477C6" w14:textId="06E87FC0" w:rsidR="00053028" w:rsidRPr="00360222" w:rsidRDefault="00053028" w:rsidP="008129E6">
      <w:pPr>
        <w:spacing w:before="120" w:after="120" w:line="480" w:lineRule="auto"/>
        <w:rPr>
          <w:rFonts w:ascii="Times New Roman" w:hAnsi="Times New Roman" w:cs="Times New Roman"/>
        </w:rPr>
      </w:pPr>
      <w:r w:rsidRPr="00360222">
        <w:rPr>
          <w:rFonts w:ascii="Times New Roman" w:hAnsi="Times New Roman" w:cs="Times New Roman"/>
        </w:rPr>
        <w:t>Qualitative research has been recommended as having a lot to offer at the crossroads of psychological and dermatological research (</w:t>
      </w:r>
      <w:proofErr w:type="spellStart"/>
      <w:r w:rsidR="00DC3C9A" w:rsidRPr="00360222">
        <w:rPr>
          <w:rFonts w:ascii="Times New Roman" w:hAnsi="Times New Roman" w:cs="Times New Roman"/>
        </w:rPr>
        <w:t>Levytska</w:t>
      </w:r>
      <w:proofErr w:type="spellEnd"/>
      <w:r w:rsidR="00DC3C9A" w:rsidRPr="00360222">
        <w:rPr>
          <w:rFonts w:ascii="Times New Roman" w:hAnsi="Times New Roman" w:cs="Times New Roman"/>
        </w:rPr>
        <w:t>, 2023</w:t>
      </w:r>
      <w:r w:rsidRPr="00360222">
        <w:rPr>
          <w:rFonts w:ascii="Times New Roman" w:hAnsi="Times New Roman" w:cs="Times New Roman"/>
        </w:rPr>
        <w:t>)</w:t>
      </w:r>
      <w:r w:rsidR="00B96264" w:rsidRPr="00360222">
        <w:rPr>
          <w:rFonts w:ascii="Times New Roman" w:hAnsi="Times New Roman" w:cs="Times New Roman"/>
        </w:rPr>
        <w:t>, a</w:t>
      </w:r>
      <w:r w:rsidRPr="00360222">
        <w:rPr>
          <w:rFonts w:ascii="Times New Roman" w:hAnsi="Times New Roman" w:cs="Times New Roman"/>
        </w:rPr>
        <w:t xml:space="preserve">s quantitative measures have limited capacity to adequately capture as complex a construct as body image, and other psychosocial impacts of skin conditions, such as relationships (Magin et al, 2010). Moreover, in-depth semi structured interviews can provide more detail on the mechanisms influencing statistically disproportionate body image issues for this identity group, as identified in prior quantitative studies. </w:t>
      </w:r>
      <w:r w:rsidR="00DC4D6F" w:rsidRPr="00360222">
        <w:rPr>
          <w:rFonts w:ascii="Times New Roman" w:hAnsi="Times New Roman" w:cs="Times New Roman"/>
        </w:rPr>
        <w:t>I</w:t>
      </w:r>
      <w:r w:rsidRPr="00360222">
        <w:rPr>
          <w:rFonts w:ascii="Times New Roman" w:hAnsi="Times New Roman" w:cs="Times New Roman"/>
        </w:rPr>
        <w:t xml:space="preserve">ndividual semi-structured interviews were conducted by the </w:t>
      </w:r>
      <w:r w:rsidR="0074351A" w:rsidRPr="00360222">
        <w:rPr>
          <w:rFonts w:ascii="Times New Roman" w:hAnsi="Times New Roman" w:cs="Times New Roman"/>
        </w:rPr>
        <w:t xml:space="preserve">lead </w:t>
      </w:r>
      <w:r w:rsidRPr="00360222">
        <w:rPr>
          <w:rFonts w:ascii="Times New Roman" w:hAnsi="Times New Roman" w:cs="Times New Roman"/>
        </w:rPr>
        <w:t xml:space="preserve">researcher online using Microsoft Teams, with the use of an interview </w:t>
      </w:r>
      <w:del w:id="48" w:author="Alison Owen" w:date="2024-12-11T09:49:00Z" w16du:dateUtc="2024-12-11T09:49:00Z">
        <w:r w:rsidRPr="00360222" w:rsidDel="00CF7F52">
          <w:rPr>
            <w:rFonts w:ascii="Times New Roman" w:hAnsi="Times New Roman" w:cs="Times New Roman"/>
          </w:rPr>
          <w:delText>schedule</w:delText>
        </w:r>
      </w:del>
      <w:ins w:id="49" w:author="Alison Owen" w:date="2024-12-11T09:49:00Z" w16du:dateUtc="2024-12-11T09:49:00Z">
        <w:r w:rsidR="00CF7F52">
          <w:rPr>
            <w:rFonts w:ascii="Times New Roman" w:hAnsi="Times New Roman" w:cs="Times New Roman"/>
          </w:rPr>
          <w:t>guide</w:t>
        </w:r>
      </w:ins>
      <w:r w:rsidRPr="00360222">
        <w:rPr>
          <w:rFonts w:ascii="Times New Roman" w:hAnsi="Times New Roman" w:cs="Times New Roman"/>
        </w:rPr>
        <w:t>.</w:t>
      </w:r>
      <w:ins w:id="50" w:author="Alison Owen" w:date="2024-12-11T09:49:00Z" w16du:dateUtc="2024-12-11T09:49:00Z">
        <w:r w:rsidR="00CF7F52">
          <w:rPr>
            <w:rFonts w:ascii="Times New Roman" w:hAnsi="Times New Roman" w:cs="Times New Roman"/>
          </w:rPr>
          <w:t xml:space="preserve"> </w:t>
        </w:r>
        <w:r w:rsidR="00CF7F52" w:rsidRPr="008B51F7">
          <w:rPr>
            <w:rFonts w:ascii="Times New Roman" w:hAnsi="Times New Roman" w:cs="Times New Roman"/>
          </w:rPr>
          <w:t xml:space="preserve">Our interview guide was semi-structed and used flexibly dependent on how the discussion was led by the participant. 21 questions were developed to ensure the interviewer was prepared to prompt and lead discussion where needed if a participant gave shorter answers or required more scaffolding </w:t>
        </w:r>
        <w:proofErr w:type="gramStart"/>
        <w:r w:rsidR="00CF7F52" w:rsidRPr="008B51F7">
          <w:rPr>
            <w:rFonts w:ascii="Times New Roman" w:hAnsi="Times New Roman" w:cs="Times New Roman"/>
          </w:rPr>
          <w:t>in order to</w:t>
        </w:r>
        <w:proofErr w:type="gramEnd"/>
        <w:r w:rsidR="00CF7F52" w:rsidRPr="008B51F7">
          <w:rPr>
            <w:rFonts w:ascii="Times New Roman" w:hAnsi="Times New Roman" w:cs="Times New Roman"/>
          </w:rPr>
          <w:t xml:space="preserve"> discuss their experiences. For some interviews all questions were asked, for others some questions were not needed and the participant naturally led to the exploration of these issues within their own account. </w:t>
        </w:r>
      </w:ins>
      <w:r w:rsidRPr="00360222">
        <w:rPr>
          <w:rFonts w:ascii="Times New Roman" w:hAnsi="Times New Roman" w:cs="Times New Roman"/>
        </w:rPr>
        <w:t xml:space="preserve"> </w:t>
      </w:r>
      <w:del w:id="51" w:author="Alison Owen" w:date="2024-12-11T09:49:00Z" w16du:dateUtc="2024-12-11T09:49:00Z">
        <w:r w:rsidRPr="00360222" w:rsidDel="00CF7F52">
          <w:rPr>
            <w:rFonts w:ascii="Times New Roman" w:hAnsi="Times New Roman" w:cs="Times New Roman"/>
          </w:rPr>
          <w:delText>The schedule consisted of</w:delText>
        </w:r>
        <w:r w:rsidR="004619C8" w:rsidRPr="00360222" w:rsidDel="00CF7F52">
          <w:rPr>
            <w:rFonts w:ascii="Times New Roman" w:hAnsi="Times New Roman" w:cs="Times New Roman"/>
          </w:rPr>
          <w:delText xml:space="preserve"> 21</w:delText>
        </w:r>
        <w:r w:rsidRPr="00360222" w:rsidDel="00CF7F52">
          <w:rPr>
            <w:rFonts w:ascii="Times New Roman" w:hAnsi="Times New Roman" w:cs="Times New Roman"/>
          </w:rPr>
          <w:delText xml:space="preserve"> </w:delText>
        </w:r>
        <w:r w:rsidR="00AE6765" w:rsidRPr="00360222" w:rsidDel="00CF7F52">
          <w:rPr>
            <w:rFonts w:ascii="Times New Roman" w:hAnsi="Times New Roman" w:cs="Times New Roman"/>
          </w:rPr>
          <w:delText>open-ended</w:delText>
        </w:r>
        <w:r w:rsidRPr="00360222" w:rsidDel="00CF7F52">
          <w:rPr>
            <w:rFonts w:ascii="Times New Roman" w:hAnsi="Times New Roman" w:cs="Times New Roman"/>
          </w:rPr>
          <w:delText xml:space="preserve"> questions that covered a broad range of potential psychosocial impacts of skin conditions, including references to sociocultural pressures such as social media. </w:delText>
        </w:r>
      </w:del>
      <w:r w:rsidR="004619C8" w:rsidRPr="00360222">
        <w:rPr>
          <w:rFonts w:ascii="Times New Roman" w:hAnsi="Times New Roman" w:cs="Times New Roman"/>
        </w:rPr>
        <w:t xml:space="preserve">Sample </w:t>
      </w:r>
      <w:ins w:id="52" w:author="Emily Rutter" w:date="2024-12-05T12:24:00Z" w16du:dateUtc="2024-12-05T12:24:00Z">
        <w:r w:rsidR="00CD4102">
          <w:rPr>
            <w:rFonts w:ascii="Times New Roman" w:hAnsi="Times New Roman" w:cs="Times New Roman"/>
          </w:rPr>
          <w:t xml:space="preserve">open-ended </w:t>
        </w:r>
      </w:ins>
      <w:r w:rsidR="004619C8" w:rsidRPr="00360222">
        <w:rPr>
          <w:rFonts w:ascii="Times New Roman" w:hAnsi="Times New Roman" w:cs="Times New Roman"/>
        </w:rPr>
        <w:t>questions include: “</w:t>
      </w:r>
      <w:ins w:id="53" w:author="Emily Rutter" w:date="2024-12-05T12:27:00Z" w16du:dateUtc="2024-12-05T12:27:00Z">
        <w:r w:rsidR="00F65F64">
          <w:rPr>
            <w:rFonts w:ascii="Times New Roman" w:eastAsia="Times New Roman" w:hAnsi="Times New Roman" w:cs="Times New Roman"/>
            <w:bCs/>
            <w:color w:val="000000" w:themeColor="text1"/>
            <w:kern w:val="0"/>
            <w14:ligatures w14:val="none"/>
          </w:rPr>
          <w:t>In what ways do you</w:t>
        </w:r>
      </w:ins>
      <w:ins w:id="54" w:author="Emily Rutter" w:date="2024-12-05T12:29:00Z" w16du:dateUtc="2024-12-05T12:29:00Z">
        <w:r w:rsidR="00662199">
          <w:rPr>
            <w:rFonts w:ascii="Times New Roman" w:eastAsia="Times New Roman" w:hAnsi="Times New Roman" w:cs="Times New Roman"/>
            <w:bCs/>
            <w:color w:val="000000" w:themeColor="text1"/>
            <w:kern w:val="0"/>
            <w14:ligatures w14:val="none"/>
          </w:rPr>
          <w:t xml:space="preserve"> think your </w:t>
        </w:r>
      </w:ins>
      <w:ins w:id="55" w:author="Emily Rutter" w:date="2024-12-05T12:27:00Z" w16du:dateUtc="2024-12-05T12:27:00Z">
        <w:r w:rsidR="00F65F64">
          <w:rPr>
            <w:rFonts w:ascii="Times New Roman" w:eastAsia="Times New Roman" w:hAnsi="Times New Roman" w:cs="Times New Roman"/>
            <w:bCs/>
            <w:color w:val="000000" w:themeColor="text1"/>
            <w:kern w:val="0"/>
            <w14:ligatures w14:val="none"/>
          </w:rPr>
          <w:t>interactions with social media influence the way you feel about your skin?</w:t>
        </w:r>
      </w:ins>
      <w:del w:id="56" w:author="Emily Rutter" w:date="2024-12-05T12:27:00Z" w16du:dateUtc="2024-12-05T12:27:00Z">
        <w:r w:rsidR="004619C8" w:rsidRPr="00360222" w:rsidDel="00F65F64">
          <w:rPr>
            <w:rFonts w:ascii="Times New Roman" w:eastAsia="Times New Roman" w:hAnsi="Times New Roman" w:cs="Times New Roman"/>
            <w:bCs/>
            <w:color w:val="000000" w:themeColor="text1"/>
            <w:kern w:val="0"/>
            <w14:ligatures w14:val="none"/>
          </w:rPr>
          <w:delText xml:space="preserve">Does your skin condition </w:delText>
        </w:r>
      </w:del>
      <w:del w:id="57" w:author="Emily Rutter" w:date="2024-12-05T12:26:00Z" w16du:dateUtc="2024-12-05T12:26:00Z">
        <w:r w:rsidR="004619C8" w:rsidRPr="00360222" w:rsidDel="00F65F64">
          <w:rPr>
            <w:rFonts w:ascii="Times New Roman" w:eastAsia="Times New Roman" w:hAnsi="Times New Roman" w:cs="Times New Roman"/>
            <w:bCs/>
            <w:color w:val="000000" w:themeColor="text1"/>
            <w:kern w:val="0"/>
            <w14:ligatures w14:val="none"/>
          </w:rPr>
          <w:delText>have an impact on your body image</w:delText>
        </w:r>
      </w:del>
      <w:r w:rsidR="004619C8" w:rsidRPr="00360222">
        <w:rPr>
          <w:rFonts w:ascii="Times New Roman" w:eastAsia="Times New Roman" w:hAnsi="Times New Roman" w:cs="Times New Roman"/>
          <w:bCs/>
          <w:color w:val="000000" w:themeColor="text1"/>
          <w:kern w:val="0"/>
          <w14:ligatures w14:val="none"/>
        </w:rPr>
        <w:t>?”</w:t>
      </w:r>
      <w:ins w:id="58" w:author="Emily Rutter" w:date="2024-12-05T12:29:00Z" w16du:dateUtc="2024-12-05T12:29:00Z">
        <w:r w:rsidR="00662199">
          <w:rPr>
            <w:rFonts w:ascii="Times New Roman" w:hAnsi="Times New Roman" w:cs="Times New Roman"/>
            <w:i/>
            <w:iCs/>
          </w:rPr>
          <w:t xml:space="preserve">, </w:t>
        </w:r>
      </w:ins>
      <w:del w:id="59" w:author="Emily Rutter" w:date="2024-12-05T12:29:00Z" w16du:dateUtc="2024-12-05T12:29:00Z">
        <w:r w:rsidR="004619C8" w:rsidRPr="00360222" w:rsidDel="00662199">
          <w:rPr>
            <w:rFonts w:ascii="Times New Roman" w:hAnsi="Times New Roman" w:cs="Times New Roman"/>
            <w:i/>
            <w:iCs/>
          </w:rPr>
          <w:delText xml:space="preserve"> </w:delText>
        </w:r>
      </w:del>
      <w:r w:rsidR="004619C8" w:rsidRPr="00360222">
        <w:rPr>
          <w:rFonts w:ascii="Times New Roman" w:hAnsi="Times New Roman" w:cs="Times New Roman"/>
        </w:rPr>
        <w:t>and</w:t>
      </w:r>
      <w:ins w:id="60" w:author="Emily Rutter" w:date="2024-12-05T12:24:00Z" w16du:dateUtc="2024-12-05T12:24:00Z">
        <w:r w:rsidR="00F55897">
          <w:rPr>
            <w:rFonts w:ascii="Times New Roman" w:hAnsi="Times New Roman" w:cs="Times New Roman"/>
          </w:rPr>
          <w:t xml:space="preserve"> closed questions were utilised to </w:t>
        </w:r>
      </w:ins>
      <w:ins w:id="61" w:author="Emily Rutter" w:date="2024-12-05T12:25:00Z" w16du:dateUtc="2024-12-05T12:25:00Z">
        <w:r w:rsidR="00C75F16">
          <w:rPr>
            <w:rFonts w:ascii="Times New Roman" w:hAnsi="Times New Roman" w:cs="Times New Roman"/>
          </w:rPr>
          <w:t xml:space="preserve">indicate </w:t>
        </w:r>
      </w:ins>
      <w:ins w:id="62" w:author="Emily Rutter" w:date="2024-12-05T12:24:00Z" w16du:dateUtc="2024-12-05T12:24:00Z">
        <w:r w:rsidR="005D4BE3">
          <w:rPr>
            <w:rFonts w:ascii="Times New Roman" w:hAnsi="Times New Roman" w:cs="Times New Roman"/>
          </w:rPr>
          <w:t xml:space="preserve">whether a topic was relevant to the </w:t>
        </w:r>
      </w:ins>
      <w:ins w:id="63" w:author="Emily Rutter" w:date="2024-12-05T12:25:00Z" w16du:dateUtc="2024-12-05T12:25:00Z">
        <w:r w:rsidR="005D4BE3">
          <w:rPr>
            <w:rFonts w:ascii="Times New Roman" w:hAnsi="Times New Roman" w:cs="Times New Roman"/>
          </w:rPr>
          <w:t xml:space="preserve">participant before </w:t>
        </w:r>
        <w:r w:rsidR="00C75F16">
          <w:rPr>
            <w:rFonts w:ascii="Times New Roman" w:hAnsi="Times New Roman" w:cs="Times New Roman"/>
          </w:rPr>
          <w:t>ex</w:t>
        </w:r>
      </w:ins>
      <w:ins w:id="64" w:author="Emily Rutter" w:date="2024-12-05T12:31:00Z" w16du:dateUtc="2024-12-05T12:31:00Z">
        <w:r w:rsidR="0088798C">
          <w:rPr>
            <w:rFonts w:ascii="Times New Roman" w:hAnsi="Times New Roman" w:cs="Times New Roman"/>
          </w:rPr>
          <w:t>amining</w:t>
        </w:r>
      </w:ins>
      <w:ins w:id="65" w:author="Emily Rutter" w:date="2024-12-05T12:25:00Z" w16du:dateUtc="2024-12-05T12:25:00Z">
        <w:r w:rsidR="00C75F16">
          <w:rPr>
            <w:rFonts w:ascii="Times New Roman" w:hAnsi="Times New Roman" w:cs="Times New Roman"/>
          </w:rPr>
          <w:t xml:space="preserve"> </w:t>
        </w:r>
        <w:r w:rsidR="005D4BE3">
          <w:rPr>
            <w:rFonts w:ascii="Times New Roman" w:hAnsi="Times New Roman" w:cs="Times New Roman"/>
          </w:rPr>
          <w:t>further</w:t>
        </w:r>
        <w:r w:rsidR="00C75F16">
          <w:rPr>
            <w:rFonts w:ascii="Times New Roman" w:hAnsi="Times New Roman" w:cs="Times New Roman"/>
          </w:rPr>
          <w:t xml:space="preserve">, </w:t>
        </w:r>
      </w:ins>
      <w:ins w:id="66" w:author="Alison Owen" w:date="2024-12-11T09:49:00Z" w16du:dateUtc="2024-12-11T09:49:00Z">
        <w:r w:rsidR="00365F4B">
          <w:rPr>
            <w:rFonts w:ascii="Times New Roman" w:hAnsi="Times New Roman" w:cs="Times New Roman"/>
          </w:rPr>
          <w:t>including</w:t>
        </w:r>
      </w:ins>
      <w:ins w:id="67" w:author="Emily Rutter" w:date="2024-12-05T12:25:00Z" w16du:dateUtc="2024-12-05T12:25:00Z">
        <w:r w:rsidR="00C75F16">
          <w:rPr>
            <w:rFonts w:ascii="Times New Roman" w:hAnsi="Times New Roman" w:cs="Times New Roman"/>
          </w:rPr>
          <w:t>:</w:t>
        </w:r>
        <w:r w:rsidR="005D4BE3">
          <w:rPr>
            <w:rFonts w:ascii="Times New Roman" w:hAnsi="Times New Roman" w:cs="Times New Roman"/>
          </w:rPr>
          <w:t xml:space="preserve"> </w:t>
        </w:r>
      </w:ins>
      <w:r w:rsidR="004619C8" w:rsidRPr="00360222">
        <w:rPr>
          <w:rFonts w:ascii="Times New Roman" w:hAnsi="Times New Roman" w:cs="Times New Roman"/>
        </w:rPr>
        <w:t xml:space="preserve"> “</w:t>
      </w:r>
      <w:ins w:id="68" w:author="Emily Rutter" w:date="2024-12-05T12:27:00Z" w16du:dateUtc="2024-12-05T12:27:00Z">
        <w:r w:rsidR="007F3EE0">
          <w:rPr>
            <w:rFonts w:ascii="Times New Roman" w:eastAsia="Times New Roman" w:hAnsi="Times New Roman" w:cs="Times New Roman"/>
            <w:bCs/>
            <w:color w:val="000000" w:themeColor="text1"/>
            <w:kern w:val="0"/>
            <w14:ligatures w14:val="none"/>
          </w:rPr>
          <w:t>D</w:t>
        </w:r>
      </w:ins>
      <w:ins w:id="69" w:author="Emily Rutter" w:date="2024-12-05T12:28:00Z" w16du:dateUtc="2024-12-05T12:28:00Z">
        <w:r w:rsidR="007F3EE0">
          <w:rPr>
            <w:rFonts w:ascii="Times New Roman" w:eastAsia="Times New Roman" w:hAnsi="Times New Roman" w:cs="Times New Roman"/>
            <w:bCs/>
            <w:color w:val="000000" w:themeColor="text1"/>
            <w:kern w:val="0"/>
            <w14:ligatures w14:val="none"/>
          </w:rPr>
          <w:t>oes your skin condition have an impact on your body image?</w:t>
        </w:r>
      </w:ins>
      <w:del w:id="70" w:author="Emily Rutter" w:date="2024-12-05T12:27:00Z" w16du:dateUtc="2024-12-05T12:27:00Z">
        <w:r w:rsidR="004619C8" w:rsidRPr="00360222" w:rsidDel="007F3EE0">
          <w:rPr>
            <w:rFonts w:ascii="Times New Roman" w:eastAsia="Times New Roman" w:hAnsi="Times New Roman" w:cs="Times New Roman"/>
            <w:bCs/>
            <w:color w:val="000000" w:themeColor="text1"/>
            <w:kern w:val="0"/>
            <w14:ligatures w14:val="none"/>
          </w:rPr>
          <w:delText>Has your attitude towards your skin condition changed over time</w:delText>
        </w:r>
      </w:del>
      <w:r w:rsidR="004619C8" w:rsidRPr="00360222">
        <w:rPr>
          <w:rFonts w:ascii="Times New Roman" w:eastAsia="Times New Roman" w:hAnsi="Times New Roman" w:cs="Times New Roman"/>
          <w:bCs/>
          <w:color w:val="000000" w:themeColor="text1"/>
          <w:kern w:val="0"/>
          <w14:ligatures w14:val="none"/>
        </w:rPr>
        <w:t>?”.</w:t>
      </w:r>
      <w:r w:rsidR="004619C8" w:rsidRPr="00360222">
        <w:rPr>
          <w:rFonts w:ascii="Times New Roman" w:hAnsi="Times New Roman" w:cs="Times New Roman"/>
          <w:i/>
          <w:iCs/>
        </w:rPr>
        <w:t xml:space="preserve"> </w:t>
      </w:r>
      <w:r w:rsidRPr="00360222">
        <w:rPr>
          <w:rFonts w:ascii="Times New Roman" w:hAnsi="Times New Roman" w:cs="Times New Roman"/>
        </w:rPr>
        <w:t xml:space="preserve">The interviews were recorded using the Microsoft Teams recording function, and each interview lasted approximately 30 minutes. </w:t>
      </w:r>
    </w:p>
    <w:p w14:paraId="18F3E436" w14:textId="77777777" w:rsidR="00053028" w:rsidRPr="00360222" w:rsidRDefault="00053028" w:rsidP="008129E6">
      <w:pPr>
        <w:spacing w:before="120" w:after="120" w:line="480" w:lineRule="auto"/>
        <w:rPr>
          <w:rFonts w:ascii="Times New Roman" w:hAnsi="Times New Roman" w:cs="Times New Roman"/>
          <w:i/>
          <w:iCs/>
        </w:rPr>
      </w:pPr>
      <w:r w:rsidRPr="00360222">
        <w:rPr>
          <w:rFonts w:ascii="Times New Roman" w:hAnsi="Times New Roman" w:cs="Times New Roman"/>
          <w:i/>
          <w:iCs/>
        </w:rPr>
        <w:t xml:space="preserve">Procedure </w:t>
      </w:r>
    </w:p>
    <w:p w14:paraId="5F86BA11" w14:textId="5FDD5B80" w:rsidR="00053028" w:rsidRPr="00360222" w:rsidRDefault="00053028" w:rsidP="008129E6">
      <w:pPr>
        <w:spacing w:before="120" w:after="120" w:line="480" w:lineRule="auto"/>
        <w:rPr>
          <w:rFonts w:ascii="Times New Roman" w:hAnsi="Times New Roman" w:cs="Times New Roman"/>
        </w:rPr>
      </w:pPr>
      <w:r w:rsidRPr="00360222">
        <w:rPr>
          <w:rFonts w:ascii="Times New Roman" w:hAnsi="Times New Roman" w:cs="Times New Roman"/>
        </w:rPr>
        <w:lastRenderedPageBreak/>
        <w:t xml:space="preserve">This research was ethically approved by </w:t>
      </w:r>
      <w:r w:rsidR="004619C8" w:rsidRPr="00360222">
        <w:rPr>
          <w:rFonts w:ascii="Times New Roman" w:hAnsi="Times New Roman" w:cs="Times New Roman"/>
        </w:rPr>
        <w:t>[removed for anonymity</w:t>
      </w:r>
      <w:r w:rsidR="00DC2D6B" w:rsidRPr="00360222">
        <w:rPr>
          <w:rFonts w:ascii="Times New Roman" w:hAnsi="Times New Roman" w:cs="Times New Roman"/>
        </w:rPr>
        <w:t>]</w:t>
      </w:r>
      <w:r w:rsidRPr="00360222">
        <w:rPr>
          <w:rFonts w:ascii="Times New Roman" w:hAnsi="Times New Roman" w:cs="Times New Roman"/>
        </w:rPr>
        <w:t xml:space="preserve">. Participants that </w:t>
      </w:r>
      <w:ins w:id="71" w:author="Alison Owen" w:date="2024-10-25T13:42:00Z" w16du:dateUtc="2024-10-25T12:42:00Z">
        <w:r w:rsidR="000B502D" w:rsidRPr="000B502D">
          <w:rPr>
            <w:rFonts w:ascii="Times New Roman" w:hAnsi="Times New Roman" w:cs="Times New Roman"/>
          </w:rPr>
          <w:t>responded to the social media advertisements</w:t>
        </w:r>
        <w:r w:rsidR="000B502D" w:rsidRPr="000B502D" w:rsidDel="000B502D">
          <w:rPr>
            <w:rFonts w:ascii="Times New Roman" w:hAnsi="Times New Roman" w:cs="Times New Roman"/>
          </w:rPr>
          <w:t xml:space="preserve"> </w:t>
        </w:r>
      </w:ins>
      <w:del w:id="72" w:author="Alison Owen" w:date="2024-10-25T13:42:00Z" w16du:dateUtc="2024-10-25T12:42:00Z">
        <w:r w:rsidRPr="00360222" w:rsidDel="000B502D">
          <w:rPr>
            <w:rFonts w:ascii="Times New Roman" w:hAnsi="Times New Roman" w:cs="Times New Roman"/>
          </w:rPr>
          <w:delText xml:space="preserve">came forward </w:delText>
        </w:r>
      </w:del>
      <w:r w:rsidRPr="00360222">
        <w:rPr>
          <w:rFonts w:ascii="Times New Roman" w:hAnsi="Times New Roman" w:cs="Times New Roman"/>
        </w:rPr>
        <w:t xml:space="preserve">were sent an electronic consent form and information sheet. The researcher then </w:t>
      </w:r>
      <w:proofErr w:type="gramStart"/>
      <w:r w:rsidRPr="00360222">
        <w:rPr>
          <w:rFonts w:ascii="Times New Roman" w:hAnsi="Times New Roman" w:cs="Times New Roman"/>
        </w:rPr>
        <w:t>made contact with</w:t>
      </w:r>
      <w:proofErr w:type="gramEnd"/>
      <w:r w:rsidRPr="00360222">
        <w:rPr>
          <w:rFonts w:ascii="Times New Roman" w:hAnsi="Times New Roman" w:cs="Times New Roman"/>
        </w:rPr>
        <w:t xml:space="preserve"> the participants to arrange a date and time to meet on Microsoft </w:t>
      </w:r>
      <w:r w:rsidR="00DC2D6B" w:rsidRPr="00360222">
        <w:rPr>
          <w:rFonts w:ascii="Times New Roman" w:hAnsi="Times New Roman" w:cs="Times New Roman"/>
        </w:rPr>
        <w:t>T</w:t>
      </w:r>
      <w:r w:rsidRPr="00360222">
        <w:rPr>
          <w:rFonts w:ascii="Times New Roman" w:hAnsi="Times New Roman" w:cs="Times New Roman"/>
        </w:rPr>
        <w:t>eams</w:t>
      </w:r>
      <w:r w:rsidR="00E9346D" w:rsidRPr="00360222">
        <w:rPr>
          <w:rFonts w:ascii="Times New Roman" w:hAnsi="Times New Roman" w:cs="Times New Roman"/>
        </w:rPr>
        <w:t xml:space="preserve">. </w:t>
      </w:r>
      <w:r w:rsidRPr="00360222">
        <w:rPr>
          <w:rFonts w:ascii="Times New Roman" w:hAnsi="Times New Roman" w:cs="Times New Roman"/>
        </w:rPr>
        <w:t xml:space="preserve">At the start of the interview, the researcher revisited the contents of the consent and information </w:t>
      </w:r>
      <w:proofErr w:type="gramStart"/>
      <w:r w:rsidRPr="00360222">
        <w:rPr>
          <w:rFonts w:ascii="Times New Roman" w:hAnsi="Times New Roman" w:cs="Times New Roman"/>
        </w:rPr>
        <w:t>sheets, and</w:t>
      </w:r>
      <w:proofErr w:type="gramEnd"/>
      <w:r w:rsidRPr="00360222">
        <w:rPr>
          <w:rFonts w:ascii="Times New Roman" w:hAnsi="Times New Roman" w:cs="Times New Roman"/>
        </w:rPr>
        <w:t xml:space="preserve"> reminded participants that their interview would be audi</w:t>
      </w:r>
      <w:ins w:id="73" w:author="Alison Owen" w:date="2024-10-25T13:43:00Z" w16du:dateUtc="2024-10-25T12:43:00Z">
        <w:r w:rsidR="00C95FB7">
          <w:rPr>
            <w:rFonts w:ascii="Times New Roman" w:hAnsi="Times New Roman" w:cs="Times New Roman"/>
          </w:rPr>
          <w:t>o</w:t>
        </w:r>
      </w:ins>
      <w:del w:id="74" w:author="Alison Owen" w:date="2024-10-25T13:43:00Z" w16du:dateUtc="2024-10-25T12:43:00Z">
        <w:r w:rsidRPr="00360222" w:rsidDel="00C95FB7">
          <w:rPr>
            <w:rFonts w:ascii="Times New Roman" w:hAnsi="Times New Roman" w:cs="Times New Roman"/>
          </w:rPr>
          <w:delText>bly</w:delText>
        </w:r>
      </w:del>
      <w:r w:rsidRPr="00360222">
        <w:rPr>
          <w:rFonts w:ascii="Times New Roman" w:hAnsi="Times New Roman" w:cs="Times New Roman"/>
        </w:rPr>
        <w:t xml:space="preserve"> recorded. Participants were then asked the questions from the interview schedule, with an opportunity to discuss any further details relating to their experience with skin conditions at the end. Following the completion of the interviews, the participants received a debrief form, which stated their rights to withdraw alongside contact information for mental health help lines, due to the sensitivity of discussing mental health and body image. </w:t>
      </w:r>
    </w:p>
    <w:p w14:paraId="2F2FEEC9" w14:textId="77777777" w:rsidR="00E3060F" w:rsidRPr="00360222" w:rsidRDefault="00E3060F" w:rsidP="00E3060F">
      <w:pPr>
        <w:spacing w:before="120" w:after="120" w:line="480" w:lineRule="auto"/>
        <w:rPr>
          <w:moveTo w:id="75" w:author="Alison Owen" w:date="2024-10-25T13:41:00Z" w16du:dateUtc="2024-10-25T12:41:00Z"/>
          <w:rFonts w:ascii="Times New Roman" w:hAnsi="Times New Roman" w:cs="Times New Roman"/>
          <w:i/>
          <w:iCs/>
        </w:rPr>
      </w:pPr>
      <w:moveToRangeStart w:id="76" w:author="Alison Owen" w:date="2024-10-25T13:41:00Z" w:name="move180756125"/>
      <w:moveTo w:id="77" w:author="Alison Owen" w:date="2024-10-25T13:41:00Z" w16du:dateUtc="2024-10-25T12:41:00Z">
        <w:r w:rsidRPr="00360222">
          <w:rPr>
            <w:rFonts w:ascii="Times New Roman" w:hAnsi="Times New Roman" w:cs="Times New Roman"/>
            <w:i/>
            <w:iCs/>
          </w:rPr>
          <w:t xml:space="preserve">Ethical Considerations </w:t>
        </w:r>
      </w:moveTo>
    </w:p>
    <w:p w14:paraId="5CE85F32" w14:textId="32284AAF" w:rsidR="00E3060F" w:rsidRPr="00360222" w:rsidDel="00E3060F" w:rsidRDefault="00E3060F" w:rsidP="00E3060F">
      <w:pPr>
        <w:spacing w:before="120" w:after="120" w:line="480" w:lineRule="auto"/>
        <w:rPr>
          <w:del w:id="78" w:author="Alison Owen" w:date="2024-10-25T13:41:00Z" w16du:dateUtc="2024-10-25T12:41:00Z"/>
          <w:moveTo w:id="79" w:author="Alison Owen" w:date="2024-10-25T13:41:00Z" w16du:dateUtc="2024-10-25T12:41:00Z"/>
          <w:rFonts w:ascii="Times New Roman" w:hAnsi="Times New Roman" w:cs="Times New Roman"/>
        </w:rPr>
      </w:pPr>
      <w:moveTo w:id="80" w:author="Alison Owen" w:date="2024-10-25T13:41:00Z" w16du:dateUtc="2024-10-25T12:41:00Z">
        <w:r w:rsidRPr="00360222">
          <w:rPr>
            <w:rFonts w:ascii="Times New Roman" w:hAnsi="Times New Roman" w:cs="Times New Roman"/>
          </w:rPr>
          <w:t xml:space="preserve">Due to the sensitivity of sharing personal experiences relating to mental health and skin conditions, the participants were made aware of their right to end the interview at any given time or take a break. Informed consent was met through the completion of electronic consent forms, and </w:t>
        </w:r>
      </w:moveTo>
      <w:ins w:id="81" w:author="Alison Owen" w:date="2024-10-25T13:44:00Z" w16du:dateUtc="2024-10-25T12:44:00Z">
        <w:r w:rsidR="00675700" w:rsidRPr="00675700">
          <w:rPr>
            <w:rFonts w:ascii="Times New Roman" w:hAnsi="Times New Roman" w:cs="Times New Roman"/>
          </w:rPr>
          <w:t xml:space="preserve">the </w:t>
        </w:r>
      </w:ins>
      <w:ins w:id="82" w:author="Alison Owen" w:date="2024-10-25T13:45:00Z" w16du:dateUtc="2024-10-25T12:45:00Z">
        <w:r w:rsidR="003F6E29">
          <w:rPr>
            <w:rFonts w:ascii="Times New Roman" w:hAnsi="Times New Roman" w:cs="Times New Roman"/>
          </w:rPr>
          <w:t xml:space="preserve">use of pseudonyms and the </w:t>
        </w:r>
      </w:ins>
      <w:ins w:id="83" w:author="Alison Owen" w:date="2024-10-25T13:44:00Z" w16du:dateUtc="2024-10-25T12:44:00Z">
        <w:r w:rsidR="00675700" w:rsidRPr="00675700">
          <w:rPr>
            <w:rFonts w:ascii="Times New Roman" w:hAnsi="Times New Roman" w:cs="Times New Roman"/>
          </w:rPr>
          <w:t>removal of any potentially identifiable information from the data</w:t>
        </w:r>
        <w:r w:rsidR="00675700" w:rsidRPr="00360222" w:rsidDel="00675700">
          <w:rPr>
            <w:rFonts w:ascii="Times New Roman" w:hAnsi="Times New Roman" w:cs="Times New Roman"/>
          </w:rPr>
          <w:t xml:space="preserve"> </w:t>
        </w:r>
      </w:ins>
      <w:moveTo w:id="84" w:author="Alison Owen" w:date="2024-10-25T13:41:00Z" w16du:dateUtc="2024-10-25T12:41:00Z">
        <w:del w:id="85" w:author="Alison Owen" w:date="2024-10-25T13:44:00Z" w16du:dateUtc="2024-10-25T12:44:00Z">
          <w:r w:rsidRPr="00360222" w:rsidDel="00675700">
            <w:rPr>
              <w:rFonts w:ascii="Times New Roman" w:hAnsi="Times New Roman" w:cs="Times New Roman"/>
            </w:rPr>
            <w:delText xml:space="preserve">anonymity through pseudonym names </w:delText>
          </w:r>
        </w:del>
        <w:r w:rsidRPr="00360222">
          <w:rPr>
            <w:rFonts w:ascii="Times New Roman" w:hAnsi="Times New Roman" w:cs="Times New Roman"/>
          </w:rPr>
          <w:t xml:space="preserve">protected the participants </w:t>
        </w:r>
        <w:del w:id="86" w:author="Alison Owen" w:date="2024-10-25T13:44:00Z" w16du:dateUtc="2024-10-25T12:44:00Z">
          <w:r w:rsidRPr="00360222" w:rsidDel="00675700">
            <w:rPr>
              <w:rFonts w:ascii="Times New Roman" w:hAnsi="Times New Roman" w:cs="Times New Roman"/>
            </w:rPr>
            <w:delText>confidentiality</w:delText>
          </w:r>
        </w:del>
      </w:moveTo>
      <w:ins w:id="87" w:author="Alison Owen" w:date="2024-10-25T13:44:00Z" w16du:dateUtc="2024-10-25T12:44:00Z">
        <w:r w:rsidR="00675700">
          <w:rPr>
            <w:rFonts w:ascii="Times New Roman" w:hAnsi="Times New Roman" w:cs="Times New Roman"/>
          </w:rPr>
          <w:t>anonymity</w:t>
        </w:r>
      </w:ins>
      <w:moveTo w:id="88" w:author="Alison Owen" w:date="2024-10-25T13:41:00Z" w16du:dateUtc="2024-10-25T12:41:00Z">
        <w:r w:rsidRPr="00360222">
          <w:rPr>
            <w:rFonts w:ascii="Times New Roman" w:hAnsi="Times New Roman" w:cs="Times New Roman"/>
          </w:rPr>
          <w:t xml:space="preserve">.  In cases where interviews may have conjured up negative feelings, the debrief forms included contact details of the mental health charity Mind. </w:t>
        </w:r>
      </w:moveTo>
    </w:p>
    <w:moveToRangeEnd w:id="76"/>
    <w:p w14:paraId="70A64A52" w14:textId="77777777" w:rsidR="00E3060F" w:rsidRDefault="00E3060F" w:rsidP="008129E6">
      <w:pPr>
        <w:spacing w:before="120" w:after="120" w:line="480" w:lineRule="auto"/>
        <w:rPr>
          <w:rFonts w:ascii="Times New Roman" w:hAnsi="Times New Roman" w:cs="Times New Roman"/>
          <w:i/>
          <w:iCs/>
        </w:rPr>
      </w:pPr>
    </w:p>
    <w:p w14:paraId="101C1271" w14:textId="77777777" w:rsidR="00A9776C" w:rsidRDefault="00053028" w:rsidP="00A9776C">
      <w:pPr>
        <w:spacing w:before="120" w:after="120" w:line="480" w:lineRule="auto"/>
        <w:rPr>
          <w:rFonts w:ascii="Times New Roman" w:hAnsi="Times New Roman" w:cs="Times New Roman"/>
          <w:i/>
          <w:iCs/>
        </w:rPr>
      </w:pPr>
      <w:r w:rsidRPr="00360222">
        <w:rPr>
          <w:rFonts w:ascii="Times New Roman" w:hAnsi="Times New Roman" w:cs="Times New Roman"/>
          <w:i/>
          <w:iCs/>
        </w:rPr>
        <w:t xml:space="preserve">Analytic strategy </w:t>
      </w:r>
    </w:p>
    <w:p w14:paraId="57E93095" w14:textId="71DB7AC7" w:rsidR="00B9537C" w:rsidRPr="00A9776C" w:rsidRDefault="00053028" w:rsidP="00A9776C">
      <w:pPr>
        <w:spacing w:before="120" w:after="120" w:line="480" w:lineRule="auto"/>
        <w:rPr>
          <w:rFonts w:ascii="Times New Roman" w:hAnsi="Times New Roman" w:cs="Times New Roman"/>
          <w:i/>
          <w:iCs/>
        </w:rPr>
      </w:pPr>
      <w:r w:rsidRPr="00360222">
        <w:rPr>
          <w:rFonts w:ascii="Times New Roman" w:hAnsi="Times New Roman" w:cs="Times New Roman"/>
        </w:rPr>
        <w:t>The analytic strategy for this research was Reflexive Thematic Analysis (RTA) (Braun and Clarke, 20</w:t>
      </w:r>
      <w:r w:rsidR="00FC276D" w:rsidRPr="00360222">
        <w:rPr>
          <w:rFonts w:ascii="Times New Roman" w:hAnsi="Times New Roman" w:cs="Times New Roman"/>
        </w:rPr>
        <w:t>2</w:t>
      </w:r>
      <w:r w:rsidR="00E0197D" w:rsidRPr="00360222">
        <w:rPr>
          <w:rFonts w:ascii="Times New Roman" w:hAnsi="Times New Roman" w:cs="Times New Roman"/>
        </w:rPr>
        <w:t>1a</w:t>
      </w:r>
      <w:r w:rsidRPr="00360222">
        <w:rPr>
          <w:rFonts w:ascii="Times New Roman" w:hAnsi="Times New Roman" w:cs="Times New Roman"/>
        </w:rPr>
        <w:t xml:space="preserve">). RTA is a qualitative method for identifying and reporting patterns within a dataset, formulated into key themes that are representative of something important in relation </w:t>
      </w:r>
      <w:r w:rsidRPr="00360222">
        <w:rPr>
          <w:rFonts w:ascii="Times New Roman" w:hAnsi="Times New Roman" w:cs="Times New Roman"/>
        </w:rPr>
        <w:lastRenderedPageBreak/>
        <w:t>to the research question (Braun and Clarke, 20</w:t>
      </w:r>
      <w:r w:rsidR="00FC276D" w:rsidRPr="00360222">
        <w:rPr>
          <w:rFonts w:ascii="Times New Roman" w:hAnsi="Times New Roman" w:cs="Times New Roman"/>
        </w:rPr>
        <w:t>2</w:t>
      </w:r>
      <w:r w:rsidR="00635C98" w:rsidRPr="00360222">
        <w:rPr>
          <w:rFonts w:ascii="Times New Roman" w:hAnsi="Times New Roman" w:cs="Times New Roman"/>
        </w:rPr>
        <w:t>1a</w:t>
      </w:r>
      <w:r w:rsidRPr="00360222">
        <w:rPr>
          <w:rFonts w:ascii="Times New Roman" w:hAnsi="Times New Roman" w:cs="Times New Roman"/>
        </w:rPr>
        <w:t xml:space="preserve">). The theoretical flexibility of RTA is beneficial to this study, as it allows the researcher to navigate freely through interview responses that cover a wide range of issues, due to the complexity of the psychosocial impacts of skin conditions. </w:t>
      </w:r>
      <w:proofErr w:type="gramStart"/>
      <w:ins w:id="89" w:author="Emily Rutter" w:date="2024-10-30T22:53:00Z" w16du:dateUtc="2024-10-30T22:53:00Z">
        <w:r w:rsidR="00CD2B55" w:rsidRPr="00B53F34">
          <w:rPr>
            <w:rFonts w:ascii="Times New Roman" w:hAnsi="Times New Roman" w:cs="Times New Roman"/>
          </w:rPr>
          <w:t>In order to</w:t>
        </w:r>
        <w:proofErr w:type="gramEnd"/>
        <w:r w:rsidR="00CD2B55" w:rsidRPr="00B53F34">
          <w:rPr>
            <w:rFonts w:ascii="Times New Roman" w:hAnsi="Times New Roman" w:cs="Times New Roman"/>
          </w:rPr>
          <w:t xml:space="preserve"> utilise this freedom ethically, the researcher also kept a consistent reflexive diary throughout the RTA process. Reflexivity can be defined as owning </w:t>
        </w:r>
      </w:ins>
      <w:r w:rsidR="00A9776C" w:rsidRPr="00B53F34">
        <w:rPr>
          <w:rFonts w:ascii="Times New Roman" w:hAnsi="Times New Roman" w:cs="Times New Roman"/>
        </w:rPr>
        <w:t>one’s</w:t>
      </w:r>
      <w:ins w:id="90" w:author="Emily Rutter" w:date="2024-10-30T22:53:00Z" w16du:dateUtc="2024-10-30T22:53:00Z">
        <w:r w:rsidR="00CD2B55" w:rsidRPr="00B53F34">
          <w:rPr>
            <w:rFonts w:ascii="Times New Roman" w:hAnsi="Times New Roman" w:cs="Times New Roman"/>
          </w:rPr>
          <w:t xml:space="preserve"> perspective in the influence on the research process (Jamieson et al, 2023). This is important within this research, as the researcher had a shared identity with the participants through her position as a young woman with eczema. Although this may have enriched the conduction of interviews through a feeling of relatability between the interviewer and interviewee, it was necessary to document how the </w:t>
        </w:r>
        <w:proofErr w:type="gramStart"/>
        <w:r w:rsidR="00CD2B55" w:rsidRPr="00B53F34">
          <w:rPr>
            <w:rFonts w:ascii="Times New Roman" w:hAnsi="Times New Roman" w:cs="Times New Roman"/>
          </w:rPr>
          <w:t>researchers</w:t>
        </w:r>
        <w:proofErr w:type="gramEnd"/>
        <w:r w:rsidR="00CD2B55" w:rsidRPr="00B53F34">
          <w:rPr>
            <w:rFonts w:ascii="Times New Roman" w:hAnsi="Times New Roman" w:cs="Times New Roman"/>
          </w:rPr>
          <w:t xml:space="preserve"> personal connection to the research question could impact the analysis.</w:t>
        </w:r>
      </w:ins>
    </w:p>
    <w:p w14:paraId="7D2F8284" w14:textId="4722D8C6" w:rsidR="00053028" w:rsidRPr="00360222" w:rsidRDefault="00053028" w:rsidP="008129E6">
      <w:pPr>
        <w:spacing w:before="120" w:after="120" w:line="480" w:lineRule="auto"/>
        <w:rPr>
          <w:rFonts w:ascii="Times New Roman" w:hAnsi="Times New Roman" w:cs="Times New Roman"/>
        </w:rPr>
      </w:pPr>
      <w:r w:rsidRPr="00360222">
        <w:rPr>
          <w:rFonts w:ascii="Times New Roman" w:hAnsi="Times New Roman" w:cs="Times New Roman"/>
        </w:rPr>
        <w:t>The themes were developed through Braun and Clarke</w:t>
      </w:r>
      <w:r w:rsidR="00A85A6C" w:rsidRPr="00360222">
        <w:rPr>
          <w:rFonts w:ascii="Times New Roman" w:hAnsi="Times New Roman" w:cs="Times New Roman"/>
        </w:rPr>
        <w:t>’</w:t>
      </w:r>
      <w:r w:rsidRPr="00360222">
        <w:rPr>
          <w:rFonts w:ascii="Times New Roman" w:hAnsi="Times New Roman" w:cs="Times New Roman"/>
        </w:rPr>
        <w:t>s (20</w:t>
      </w:r>
      <w:r w:rsidR="00FC276D" w:rsidRPr="00360222">
        <w:rPr>
          <w:rFonts w:ascii="Times New Roman" w:hAnsi="Times New Roman" w:cs="Times New Roman"/>
        </w:rPr>
        <w:t>2</w:t>
      </w:r>
      <w:r w:rsidR="00635C98" w:rsidRPr="00360222">
        <w:rPr>
          <w:rFonts w:ascii="Times New Roman" w:hAnsi="Times New Roman" w:cs="Times New Roman"/>
        </w:rPr>
        <w:t>1b</w:t>
      </w:r>
      <w:r w:rsidRPr="00360222">
        <w:rPr>
          <w:rFonts w:ascii="Times New Roman" w:hAnsi="Times New Roman" w:cs="Times New Roman"/>
        </w:rPr>
        <w:t>) six phase step by step guide. Phase 1 consisted of familiarisation with the data, that was achieved through the researcher transcribing the interview recordings verbatim, and revisiting the transcriptions once completed. During phase 2, the emerging patterns within the transcripts were organised into codes</w:t>
      </w:r>
      <w:ins w:id="91" w:author="Emily Rutter" w:date="2024-10-30T22:10:00Z" w16du:dateUtc="2024-10-30T22:10:00Z">
        <w:r w:rsidR="00FA215A">
          <w:rPr>
            <w:rFonts w:ascii="Times New Roman" w:hAnsi="Times New Roman" w:cs="Times New Roman"/>
          </w:rPr>
          <w:t xml:space="preserve"> </w:t>
        </w:r>
        <w:r w:rsidR="00692610">
          <w:rPr>
            <w:rFonts w:ascii="Times New Roman" w:hAnsi="Times New Roman" w:cs="Times New Roman"/>
          </w:rPr>
          <w:t xml:space="preserve">by </w:t>
        </w:r>
        <w:r w:rsidR="0009425E">
          <w:rPr>
            <w:rFonts w:ascii="Times New Roman" w:hAnsi="Times New Roman" w:cs="Times New Roman"/>
          </w:rPr>
          <w:t>the researc</w:t>
        </w:r>
      </w:ins>
      <w:ins w:id="92" w:author="Emily Rutter" w:date="2024-10-30T22:11:00Z" w16du:dateUtc="2024-10-30T22:11:00Z">
        <w:r w:rsidR="0009425E">
          <w:rPr>
            <w:rFonts w:ascii="Times New Roman" w:hAnsi="Times New Roman" w:cs="Times New Roman"/>
          </w:rPr>
          <w:t>her</w:t>
        </w:r>
      </w:ins>
      <w:ins w:id="93" w:author="Emily Rutter" w:date="2024-10-30T22:12:00Z" w16du:dateUtc="2024-10-30T22:12:00Z">
        <w:r w:rsidR="00476F84">
          <w:rPr>
            <w:rFonts w:ascii="Times New Roman" w:hAnsi="Times New Roman" w:cs="Times New Roman"/>
          </w:rPr>
          <w:t xml:space="preserve">, </w:t>
        </w:r>
      </w:ins>
      <w:proofErr w:type="gramStart"/>
      <w:ins w:id="94" w:author="Emily Rutter" w:date="2024-10-30T22:11:00Z" w16du:dateUtc="2024-10-30T22:11:00Z">
        <w:r w:rsidR="0009425E">
          <w:rPr>
            <w:rFonts w:ascii="Times New Roman" w:hAnsi="Times New Roman" w:cs="Times New Roman"/>
          </w:rPr>
          <w:t xml:space="preserve">through </w:t>
        </w:r>
      </w:ins>
      <w:ins w:id="95" w:author="Emily Rutter" w:date="2024-10-30T22:12:00Z" w16du:dateUtc="2024-10-30T22:12:00Z">
        <w:r w:rsidR="009B3EA8">
          <w:rPr>
            <w:rFonts w:ascii="Times New Roman" w:hAnsi="Times New Roman" w:cs="Times New Roman"/>
          </w:rPr>
          <w:t>the use of</w:t>
        </w:r>
        <w:proofErr w:type="gramEnd"/>
        <w:r w:rsidR="009B3EA8">
          <w:rPr>
            <w:rFonts w:ascii="Times New Roman" w:hAnsi="Times New Roman" w:cs="Times New Roman"/>
          </w:rPr>
          <w:t xml:space="preserve"> </w:t>
        </w:r>
      </w:ins>
      <w:ins w:id="96" w:author="Emily Rutter" w:date="2024-10-30T22:13:00Z" w16du:dateUtc="2024-10-30T22:13:00Z">
        <w:r w:rsidR="009B3EA8">
          <w:rPr>
            <w:rFonts w:ascii="Times New Roman" w:hAnsi="Times New Roman" w:cs="Times New Roman"/>
          </w:rPr>
          <w:t>highlighting and annotating</w:t>
        </w:r>
      </w:ins>
      <w:ins w:id="97" w:author="Emily Rutter" w:date="2024-10-30T22:12:00Z" w16du:dateUtc="2024-10-30T22:12:00Z">
        <w:r w:rsidR="009B3EA8">
          <w:rPr>
            <w:rFonts w:ascii="Times New Roman" w:hAnsi="Times New Roman" w:cs="Times New Roman"/>
          </w:rPr>
          <w:t xml:space="preserve"> print</w:t>
        </w:r>
      </w:ins>
      <w:ins w:id="98" w:author="Emily Rutter" w:date="2024-10-30T22:13:00Z" w16du:dateUtc="2024-10-30T22:13:00Z">
        <w:r w:rsidR="009B3EA8">
          <w:rPr>
            <w:rFonts w:ascii="Times New Roman" w:hAnsi="Times New Roman" w:cs="Times New Roman"/>
          </w:rPr>
          <w:t>ed</w:t>
        </w:r>
      </w:ins>
      <w:ins w:id="99" w:author="Emily Rutter" w:date="2024-10-30T22:12:00Z" w16du:dateUtc="2024-10-30T22:12:00Z">
        <w:r w:rsidR="009B3EA8">
          <w:rPr>
            <w:rFonts w:ascii="Times New Roman" w:hAnsi="Times New Roman" w:cs="Times New Roman"/>
          </w:rPr>
          <w:t xml:space="preserve"> </w:t>
        </w:r>
      </w:ins>
      <w:ins w:id="100" w:author="Emily Rutter" w:date="2024-10-30T22:13:00Z" w16du:dateUtc="2024-10-30T22:13:00Z">
        <w:r w:rsidR="009B3EA8">
          <w:rPr>
            <w:rFonts w:ascii="Times New Roman" w:hAnsi="Times New Roman" w:cs="Times New Roman"/>
          </w:rPr>
          <w:t>out</w:t>
        </w:r>
      </w:ins>
      <w:ins w:id="101" w:author="Emily Rutter" w:date="2024-10-30T22:12:00Z" w16du:dateUtc="2024-10-30T22:12:00Z">
        <w:r w:rsidR="009B3EA8">
          <w:rPr>
            <w:rFonts w:ascii="Times New Roman" w:hAnsi="Times New Roman" w:cs="Times New Roman"/>
          </w:rPr>
          <w:t xml:space="preserve"> copies of the transcript</w:t>
        </w:r>
      </w:ins>
      <w:ins w:id="102" w:author="Emily Rutter" w:date="2024-10-30T22:13:00Z" w16du:dateUtc="2024-10-30T22:13:00Z">
        <w:r w:rsidR="008C780C">
          <w:rPr>
            <w:rFonts w:ascii="Times New Roman" w:hAnsi="Times New Roman" w:cs="Times New Roman"/>
          </w:rPr>
          <w:t xml:space="preserve"> by han</w:t>
        </w:r>
      </w:ins>
      <w:ins w:id="103" w:author="Emily Rutter" w:date="2024-10-30T22:17:00Z" w16du:dateUtc="2024-10-30T22:17:00Z">
        <w:r w:rsidR="003F15B8">
          <w:rPr>
            <w:rFonts w:ascii="Times New Roman" w:hAnsi="Times New Roman" w:cs="Times New Roman"/>
          </w:rPr>
          <w:t>d</w:t>
        </w:r>
      </w:ins>
      <w:r w:rsidRPr="00360222">
        <w:rPr>
          <w:rFonts w:ascii="Times New Roman" w:hAnsi="Times New Roman" w:cs="Times New Roman"/>
        </w:rPr>
        <w:t>, support</w:t>
      </w:r>
      <w:ins w:id="104" w:author="Emily Rutter" w:date="2024-10-30T22:14:00Z" w16du:dateUtc="2024-10-30T22:14:00Z">
        <w:r w:rsidR="00AD4581">
          <w:rPr>
            <w:rFonts w:ascii="Times New Roman" w:hAnsi="Times New Roman" w:cs="Times New Roman"/>
          </w:rPr>
          <w:t xml:space="preserve">ing each code with </w:t>
        </w:r>
      </w:ins>
      <w:del w:id="105" w:author="Emily Rutter" w:date="2024-10-30T22:14:00Z" w16du:dateUtc="2024-10-30T22:14:00Z">
        <w:r w:rsidRPr="00360222" w:rsidDel="00AD4581">
          <w:rPr>
            <w:rFonts w:ascii="Times New Roman" w:hAnsi="Times New Roman" w:cs="Times New Roman"/>
          </w:rPr>
          <w:delText xml:space="preserve">ed by </w:delText>
        </w:r>
      </w:del>
      <w:r w:rsidRPr="00360222">
        <w:rPr>
          <w:rFonts w:ascii="Times New Roman" w:hAnsi="Times New Roman" w:cs="Times New Roman"/>
        </w:rPr>
        <w:t>extracts of raw data.</w:t>
      </w:r>
      <w:ins w:id="106" w:author="Emily Rutter" w:date="2024-10-30T22:23:00Z" w16du:dateUtc="2024-10-30T22:23:00Z">
        <w:r w:rsidR="00D30E22">
          <w:rPr>
            <w:rFonts w:ascii="Times New Roman" w:hAnsi="Times New Roman" w:cs="Times New Roman"/>
          </w:rPr>
          <w:t xml:space="preserve"> </w:t>
        </w:r>
        <w:r w:rsidR="00A62DB9">
          <w:rPr>
            <w:rFonts w:ascii="Times New Roman" w:hAnsi="Times New Roman" w:cs="Times New Roman"/>
          </w:rPr>
          <w:t xml:space="preserve">For this reason, </w:t>
        </w:r>
      </w:ins>
      <w:proofErr w:type="gramStart"/>
      <w:ins w:id="107" w:author="Emily Rutter" w:date="2024-10-30T22:24:00Z" w16du:dateUtc="2024-10-30T22:24:00Z">
        <w:r w:rsidR="00A62DB9">
          <w:rPr>
            <w:rFonts w:ascii="Times New Roman" w:hAnsi="Times New Roman" w:cs="Times New Roman"/>
          </w:rPr>
          <w:t>all of</w:t>
        </w:r>
        <w:proofErr w:type="gramEnd"/>
        <w:r w:rsidR="00A62DB9">
          <w:rPr>
            <w:rFonts w:ascii="Times New Roman" w:hAnsi="Times New Roman" w:cs="Times New Roman"/>
          </w:rPr>
          <w:t xml:space="preserve"> the codes were generated solely by the researcher, with no use of additional software such as NVivo. </w:t>
        </w:r>
      </w:ins>
      <w:del w:id="108" w:author="Emily Rutter" w:date="2024-10-30T22:24:00Z" w16du:dateUtc="2024-10-30T22:24:00Z">
        <w:r w:rsidRPr="00360222" w:rsidDel="00A62DB9">
          <w:rPr>
            <w:rFonts w:ascii="Times New Roman" w:hAnsi="Times New Roman" w:cs="Times New Roman"/>
          </w:rPr>
          <w:delText xml:space="preserve"> </w:delText>
        </w:r>
      </w:del>
      <w:r w:rsidRPr="00360222">
        <w:rPr>
          <w:rFonts w:ascii="Times New Roman" w:hAnsi="Times New Roman" w:cs="Times New Roman"/>
        </w:rPr>
        <w:t xml:space="preserve">Moving onto phase 3, the initial list of codes </w:t>
      </w:r>
      <w:proofErr w:type="gramStart"/>
      <w:r w:rsidRPr="00360222">
        <w:rPr>
          <w:rFonts w:ascii="Times New Roman" w:hAnsi="Times New Roman" w:cs="Times New Roman"/>
        </w:rPr>
        <w:t>were</w:t>
      </w:r>
      <w:proofErr w:type="gramEnd"/>
      <w:r w:rsidRPr="00360222">
        <w:rPr>
          <w:rFonts w:ascii="Times New Roman" w:hAnsi="Times New Roman" w:cs="Times New Roman"/>
        </w:rPr>
        <w:t xml:space="preserve"> reviewed for any existing connections through </w:t>
      </w:r>
      <w:ins w:id="109" w:author="Emily Rutter" w:date="2024-10-30T22:15:00Z" w16du:dateUtc="2024-10-30T22:15:00Z">
        <w:r w:rsidR="00970E9E">
          <w:rPr>
            <w:rFonts w:ascii="Times New Roman" w:hAnsi="Times New Roman" w:cs="Times New Roman"/>
          </w:rPr>
          <w:t xml:space="preserve">further physical </w:t>
        </w:r>
      </w:ins>
      <w:r w:rsidRPr="00360222">
        <w:rPr>
          <w:rFonts w:ascii="Times New Roman" w:hAnsi="Times New Roman" w:cs="Times New Roman"/>
        </w:rPr>
        <w:t xml:space="preserve">colour coding and the creation of a thematic map. This provided an outcome of main themes that were reviewed in phase 4. Upon refinement through revisiting the initial codes and data extracts, some themes collapsed into each other and were better represented as sub themes. In phase 5, the themes and sub themes were defined and named beyond the surface level meanings of the data, but rather what the theme captures in relation to the research question. The extracts that efficiently illustrated the </w:t>
      </w:r>
      <w:r w:rsidRPr="00360222">
        <w:rPr>
          <w:rFonts w:ascii="Times New Roman" w:hAnsi="Times New Roman" w:cs="Times New Roman"/>
        </w:rPr>
        <w:lastRenderedPageBreak/>
        <w:t xml:space="preserve">overall pattern across the interview transcripts were then plucked for phase 6, to complete the final analysis. The use of thematic analysis was conducted from a critical realist standpoint, that allows this research to recognise the experiences of skin conditions as a reality, yet the understanding of these experiences remain situated within their cultural context. In this case, exclusively exploring the personal narratives of young women, acknowledges how the intersection of age and gender may influence the causal mechanisms for unique psychosocial impacts of skin conditions. </w:t>
      </w:r>
    </w:p>
    <w:p w14:paraId="22AF0993" w14:textId="7CF24DBB" w:rsidR="00053028" w:rsidRPr="00360222" w:rsidDel="00E3060F" w:rsidRDefault="00053028" w:rsidP="008129E6">
      <w:pPr>
        <w:spacing w:before="120" w:after="120" w:line="480" w:lineRule="auto"/>
        <w:rPr>
          <w:moveFrom w:id="110" w:author="Alison Owen" w:date="2024-10-25T13:41:00Z" w16du:dateUtc="2024-10-25T12:41:00Z"/>
          <w:rFonts w:ascii="Times New Roman" w:hAnsi="Times New Roman" w:cs="Times New Roman"/>
          <w:i/>
          <w:iCs/>
        </w:rPr>
      </w:pPr>
      <w:moveFromRangeStart w:id="111" w:author="Alison Owen" w:date="2024-10-25T13:41:00Z" w:name="move180756125"/>
      <w:moveFrom w:id="112" w:author="Alison Owen" w:date="2024-10-25T13:41:00Z" w16du:dateUtc="2024-10-25T12:41:00Z">
        <w:r w:rsidRPr="00360222" w:rsidDel="00E3060F">
          <w:rPr>
            <w:rFonts w:ascii="Times New Roman" w:hAnsi="Times New Roman" w:cs="Times New Roman"/>
            <w:i/>
            <w:iCs/>
          </w:rPr>
          <w:t xml:space="preserve">Ethical Considerations </w:t>
        </w:r>
      </w:moveFrom>
    </w:p>
    <w:p w14:paraId="0F5B2CEB" w14:textId="314C7987" w:rsidR="006C16D8" w:rsidRPr="00360222" w:rsidDel="00E3060F" w:rsidRDefault="00053028" w:rsidP="008129E6">
      <w:pPr>
        <w:spacing w:before="120" w:after="120" w:line="480" w:lineRule="auto"/>
        <w:rPr>
          <w:moveFrom w:id="113" w:author="Alison Owen" w:date="2024-10-25T13:41:00Z" w16du:dateUtc="2024-10-25T12:41:00Z"/>
          <w:rFonts w:ascii="Times New Roman" w:hAnsi="Times New Roman" w:cs="Times New Roman"/>
        </w:rPr>
      </w:pPr>
      <w:moveFrom w:id="114" w:author="Alison Owen" w:date="2024-10-25T13:41:00Z" w16du:dateUtc="2024-10-25T12:41:00Z">
        <w:r w:rsidRPr="00360222" w:rsidDel="00E3060F">
          <w:rPr>
            <w:rFonts w:ascii="Times New Roman" w:hAnsi="Times New Roman" w:cs="Times New Roman"/>
          </w:rPr>
          <w:t xml:space="preserve">Due to the sensitivity of sharing personal experiences relating to mental health and skin conditions, the participants were made aware of their right to end the interview at any given time or take a break. </w:t>
        </w:r>
        <w:r w:rsidR="00FC276D" w:rsidRPr="00360222" w:rsidDel="00E3060F">
          <w:rPr>
            <w:rFonts w:ascii="Times New Roman" w:hAnsi="Times New Roman" w:cs="Times New Roman"/>
          </w:rPr>
          <w:t>I</w:t>
        </w:r>
        <w:r w:rsidRPr="00360222" w:rsidDel="00E3060F">
          <w:rPr>
            <w:rFonts w:ascii="Times New Roman" w:hAnsi="Times New Roman" w:cs="Times New Roman"/>
          </w:rPr>
          <w:t xml:space="preserve">nformed consent was met through the completion of electronic consent forms, and anonymity through pseudonym names protected the participants confidentiality.  In cases where interviews may have conjured up negative feelings, the debrief forms included contact details of the mental health charity Mind. </w:t>
        </w:r>
      </w:moveFrom>
    </w:p>
    <w:moveFromRangeEnd w:id="111"/>
    <w:p w14:paraId="47577236" w14:textId="72A8E06A" w:rsidR="00C82375" w:rsidRPr="00360222" w:rsidRDefault="00FC276D" w:rsidP="008129E6">
      <w:pPr>
        <w:spacing w:before="120" w:after="120" w:line="480" w:lineRule="auto"/>
        <w:jc w:val="center"/>
        <w:rPr>
          <w:rFonts w:ascii="Times New Roman" w:hAnsi="Times New Roman" w:cs="Times New Roman"/>
          <w:b/>
          <w:bCs/>
        </w:rPr>
      </w:pPr>
      <w:del w:id="115" w:author="Alison Owen" w:date="2024-10-25T13:46:00Z" w16du:dateUtc="2024-10-25T12:46:00Z">
        <w:r w:rsidRPr="00360222" w:rsidDel="00CD4E04">
          <w:rPr>
            <w:rFonts w:ascii="Times New Roman" w:hAnsi="Times New Roman" w:cs="Times New Roman"/>
            <w:b/>
            <w:bCs/>
          </w:rPr>
          <w:delText>Analysis</w:delText>
        </w:r>
      </w:del>
      <w:ins w:id="116" w:author="Alison Owen" w:date="2024-10-25T13:46:00Z" w16du:dateUtc="2024-10-25T12:46:00Z">
        <w:r w:rsidR="00CD4E04">
          <w:rPr>
            <w:rFonts w:ascii="Times New Roman" w:hAnsi="Times New Roman" w:cs="Times New Roman"/>
            <w:b/>
            <w:bCs/>
          </w:rPr>
          <w:t>Findings</w:t>
        </w:r>
      </w:ins>
    </w:p>
    <w:p w14:paraId="07301FFC" w14:textId="4D8C6445" w:rsidR="001C2654" w:rsidRPr="00360222" w:rsidRDefault="00AC02F8" w:rsidP="008129E6">
      <w:pPr>
        <w:spacing w:before="120" w:after="120" w:line="480" w:lineRule="auto"/>
        <w:rPr>
          <w:rFonts w:ascii="Times New Roman" w:hAnsi="Times New Roman" w:cs="Times New Roman"/>
        </w:rPr>
      </w:pPr>
      <w:proofErr w:type="gramStart"/>
      <w:r w:rsidRPr="00360222">
        <w:rPr>
          <w:rFonts w:ascii="Times New Roman" w:hAnsi="Times New Roman" w:cs="Times New Roman"/>
        </w:rPr>
        <w:t>Through the use of</w:t>
      </w:r>
      <w:proofErr w:type="gramEnd"/>
      <w:r w:rsidRPr="00360222">
        <w:rPr>
          <w:rFonts w:ascii="Times New Roman" w:hAnsi="Times New Roman" w:cs="Times New Roman"/>
        </w:rPr>
        <w:t xml:space="preserve"> reflexive thematic analysis, four </w:t>
      </w:r>
      <w:r w:rsidR="00216797" w:rsidRPr="00360222">
        <w:rPr>
          <w:rFonts w:ascii="Times New Roman" w:hAnsi="Times New Roman" w:cs="Times New Roman"/>
        </w:rPr>
        <w:t xml:space="preserve">main themes were </w:t>
      </w:r>
      <w:r w:rsidR="00590068" w:rsidRPr="00360222">
        <w:rPr>
          <w:rFonts w:ascii="Times New Roman" w:hAnsi="Times New Roman" w:cs="Times New Roman"/>
        </w:rPr>
        <w:t>created</w:t>
      </w:r>
      <w:r w:rsidR="00847E81" w:rsidRPr="00360222">
        <w:rPr>
          <w:rFonts w:ascii="Times New Roman" w:hAnsi="Times New Roman" w:cs="Times New Roman"/>
        </w:rPr>
        <w:t xml:space="preserve">: </w:t>
      </w:r>
      <w:r w:rsidR="00460B36" w:rsidRPr="00360222">
        <w:rPr>
          <w:rFonts w:ascii="Times New Roman" w:hAnsi="Times New Roman" w:cs="Times New Roman"/>
        </w:rPr>
        <w:t>E</w:t>
      </w:r>
      <w:r w:rsidR="00B0290E" w:rsidRPr="00360222">
        <w:rPr>
          <w:rFonts w:ascii="Times New Roman" w:hAnsi="Times New Roman" w:cs="Times New Roman"/>
        </w:rPr>
        <w:t>mbarrassment</w:t>
      </w:r>
      <w:r w:rsidR="00847E81" w:rsidRPr="00360222">
        <w:rPr>
          <w:rFonts w:ascii="Times New Roman" w:hAnsi="Times New Roman" w:cs="Times New Roman"/>
        </w:rPr>
        <w:t xml:space="preserve"> over appearance related symptoms</w:t>
      </w:r>
      <w:ins w:id="117" w:author="Alison Owen" w:date="2024-10-25T13:47:00Z" w16du:dateUtc="2024-10-25T12:47:00Z">
        <w:r w:rsidR="0081366A">
          <w:rPr>
            <w:rFonts w:ascii="Times New Roman" w:hAnsi="Times New Roman" w:cs="Times New Roman"/>
          </w:rPr>
          <w:t>;</w:t>
        </w:r>
      </w:ins>
      <w:del w:id="118" w:author="Alison Owen" w:date="2024-10-25T13:47:00Z" w16du:dateUtc="2024-10-25T12:47:00Z">
        <w:r w:rsidR="00847E81" w:rsidRPr="00360222" w:rsidDel="0081366A">
          <w:rPr>
            <w:rFonts w:ascii="Times New Roman" w:hAnsi="Times New Roman" w:cs="Times New Roman"/>
          </w:rPr>
          <w:delText>,</w:delText>
        </w:r>
      </w:del>
      <w:r w:rsidR="00847E81" w:rsidRPr="00360222">
        <w:rPr>
          <w:rFonts w:ascii="Times New Roman" w:hAnsi="Times New Roman" w:cs="Times New Roman"/>
        </w:rPr>
        <w:t xml:space="preserve"> </w:t>
      </w:r>
      <w:r w:rsidR="00460B36" w:rsidRPr="00360222">
        <w:rPr>
          <w:rFonts w:ascii="Times New Roman" w:hAnsi="Times New Roman" w:cs="Times New Roman"/>
        </w:rPr>
        <w:t>A</w:t>
      </w:r>
      <w:r w:rsidR="005E297D" w:rsidRPr="00360222">
        <w:rPr>
          <w:rFonts w:ascii="Times New Roman" w:hAnsi="Times New Roman" w:cs="Times New Roman"/>
        </w:rPr>
        <w:t xml:space="preserve">n </w:t>
      </w:r>
      <w:r w:rsidR="00847E81" w:rsidRPr="00360222">
        <w:rPr>
          <w:rFonts w:ascii="Times New Roman" w:hAnsi="Times New Roman" w:cs="Times New Roman"/>
        </w:rPr>
        <w:t>unrealistic female beauty standard</w:t>
      </w:r>
      <w:ins w:id="119" w:author="Alison Owen" w:date="2024-10-25T13:47:00Z" w16du:dateUtc="2024-10-25T12:47:00Z">
        <w:r w:rsidR="0081366A">
          <w:rPr>
            <w:rFonts w:ascii="Times New Roman" w:hAnsi="Times New Roman" w:cs="Times New Roman"/>
          </w:rPr>
          <w:t>;</w:t>
        </w:r>
      </w:ins>
      <w:del w:id="120" w:author="Alison Owen" w:date="2024-10-25T13:47:00Z" w16du:dateUtc="2024-10-25T12:47:00Z">
        <w:r w:rsidR="005E297D" w:rsidRPr="00360222" w:rsidDel="0081366A">
          <w:rPr>
            <w:rFonts w:ascii="Times New Roman" w:hAnsi="Times New Roman" w:cs="Times New Roman"/>
          </w:rPr>
          <w:delText>,</w:delText>
        </w:r>
      </w:del>
      <w:r w:rsidR="005E297D" w:rsidRPr="00360222">
        <w:rPr>
          <w:rFonts w:ascii="Times New Roman" w:hAnsi="Times New Roman" w:cs="Times New Roman"/>
        </w:rPr>
        <w:t xml:space="preserve"> </w:t>
      </w:r>
      <w:r w:rsidR="00460B36" w:rsidRPr="00360222">
        <w:rPr>
          <w:rFonts w:ascii="Times New Roman" w:hAnsi="Times New Roman" w:cs="Times New Roman"/>
        </w:rPr>
        <w:t>C</w:t>
      </w:r>
      <w:r w:rsidR="009377CF" w:rsidRPr="00360222">
        <w:rPr>
          <w:rFonts w:ascii="Times New Roman" w:hAnsi="Times New Roman" w:cs="Times New Roman"/>
        </w:rPr>
        <w:t xml:space="preserve">hange in appearance </w:t>
      </w:r>
      <w:r w:rsidR="005E297D" w:rsidRPr="00360222">
        <w:rPr>
          <w:rFonts w:ascii="Times New Roman" w:hAnsi="Times New Roman" w:cs="Times New Roman"/>
        </w:rPr>
        <w:t>attack</w:t>
      </w:r>
      <w:r w:rsidR="00460B36" w:rsidRPr="00360222">
        <w:rPr>
          <w:rFonts w:ascii="Times New Roman" w:hAnsi="Times New Roman" w:cs="Times New Roman"/>
        </w:rPr>
        <w:t>ing</w:t>
      </w:r>
      <w:r w:rsidR="005E297D" w:rsidRPr="00360222">
        <w:rPr>
          <w:rFonts w:ascii="Times New Roman" w:hAnsi="Times New Roman" w:cs="Times New Roman"/>
        </w:rPr>
        <w:t xml:space="preserve"> personal </w:t>
      </w:r>
      <w:r w:rsidR="00B0290E" w:rsidRPr="00360222">
        <w:rPr>
          <w:rFonts w:ascii="Times New Roman" w:hAnsi="Times New Roman" w:cs="Times New Roman"/>
        </w:rPr>
        <w:t>identity</w:t>
      </w:r>
      <w:ins w:id="121" w:author="Alison Owen" w:date="2024-10-25T13:47:00Z" w16du:dateUtc="2024-10-25T12:47:00Z">
        <w:r w:rsidR="0081366A">
          <w:rPr>
            <w:rFonts w:ascii="Times New Roman" w:hAnsi="Times New Roman" w:cs="Times New Roman"/>
          </w:rPr>
          <w:t>;</w:t>
        </w:r>
      </w:ins>
      <w:del w:id="122" w:author="Alison Owen" w:date="2024-10-25T13:47:00Z" w16du:dateUtc="2024-10-25T12:47:00Z">
        <w:r w:rsidR="005E297D" w:rsidRPr="00360222" w:rsidDel="0081366A">
          <w:rPr>
            <w:rFonts w:ascii="Times New Roman" w:hAnsi="Times New Roman" w:cs="Times New Roman"/>
          </w:rPr>
          <w:delText>,</w:delText>
        </w:r>
      </w:del>
      <w:r w:rsidR="005E297D" w:rsidRPr="00360222">
        <w:rPr>
          <w:rFonts w:ascii="Times New Roman" w:hAnsi="Times New Roman" w:cs="Times New Roman"/>
        </w:rPr>
        <w:t xml:space="preserve"> and </w:t>
      </w:r>
      <w:r w:rsidR="00460B36" w:rsidRPr="00360222">
        <w:rPr>
          <w:rFonts w:ascii="Times New Roman" w:hAnsi="Times New Roman" w:cs="Times New Roman"/>
        </w:rPr>
        <w:t>L</w:t>
      </w:r>
      <w:r w:rsidR="00B0290E" w:rsidRPr="00360222">
        <w:rPr>
          <w:rFonts w:ascii="Times New Roman" w:hAnsi="Times New Roman" w:cs="Times New Roman"/>
        </w:rPr>
        <w:t xml:space="preserve">ack of support. </w:t>
      </w:r>
    </w:p>
    <w:p w14:paraId="00C5643A" w14:textId="77777777" w:rsidR="00C82375" w:rsidRPr="00360222" w:rsidRDefault="00C82375" w:rsidP="008129E6">
      <w:pPr>
        <w:spacing w:before="120" w:after="120" w:line="480" w:lineRule="auto"/>
        <w:rPr>
          <w:rFonts w:ascii="Times New Roman" w:hAnsi="Times New Roman" w:cs="Times New Roman"/>
          <w:i/>
          <w:iCs/>
        </w:rPr>
      </w:pPr>
      <w:r w:rsidRPr="00360222">
        <w:rPr>
          <w:rFonts w:ascii="Times New Roman" w:hAnsi="Times New Roman" w:cs="Times New Roman"/>
          <w:i/>
          <w:iCs/>
        </w:rPr>
        <w:t>Embarrassment over appearance related symptoms</w:t>
      </w:r>
    </w:p>
    <w:p w14:paraId="68CB201C" w14:textId="25C74737" w:rsidR="00C82375" w:rsidRPr="00360222" w:rsidRDefault="00C82375" w:rsidP="004E1723">
      <w:pPr>
        <w:spacing w:before="120" w:after="120" w:line="480" w:lineRule="auto"/>
        <w:rPr>
          <w:rFonts w:ascii="Times New Roman" w:eastAsiaTheme="minorHAnsi" w:hAnsi="Times New Roman" w:cs="Times New Roman"/>
          <w:lang w:eastAsia="en-US"/>
        </w:rPr>
      </w:pPr>
      <w:r w:rsidRPr="00360222">
        <w:rPr>
          <w:rFonts w:ascii="Times New Roman" w:hAnsi="Times New Roman" w:cs="Times New Roman"/>
        </w:rPr>
        <w:t xml:space="preserve">This theme </w:t>
      </w:r>
      <w:del w:id="123" w:author="Alison Owen" w:date="2024-10-25T13:47:00Z" w16du:dateUtc="2024-10-25T12:47:00Z">
        <w:r w:rsidRPr="00360222" w:rsidDel="003638C6">
          <w:rPr>
            <w:rFonts w:ascii="Times New Roman" w:hAnsi="Times New Roman" w:cs="Times New Roman"/>
          </w:rPr>
          <w:delText xml:space="preserve">rose </w:delText>
        </w:r>
      </w:del>
      <w:ins w:id="124" w:author="Alison Owen" w:date="2024-10-25T13:47:00Z" w16du:dateUtc="2024-10-25T12:47:00Z">
        <w:r w:rsidR="003638C6">
          <w:rPr>
            <w:rFonts w:ascii="Times New Roman" w:hAnsi="Times New Roman" w:cs="Times New Roman"/>
          </w:rPr>
          <w:t>was identified</w:t>
        </w:r>
        <w:r w:rsidR="003638C6" w:rsidRPr="00360222">
          <w:rPr>
            <w:rFonts w:ascii="Times New Roman" w:hAnsi="Times New Roman" w:cs="Times New Roman"/>
          </w:rPr>
          <w:t xml:space="preserve"> </w:t>
        </w:r>
      </w:ins>
      <w:r w:rsidRPr="00360222">
        <w:rPr>
          <w:rFonts w:ascii="Times New Roman" w:hAnsi="Times New Roman" w:cs="Times New Roman"/>
        </w:rPr>
        <w:t>from a pattern within the women’s responses</w:t>
      </w:r>
      <w:r w:rsidR="0093232B" w:rsidRPr="00360222">
        <w:rPr>
          <w:rFonts w:ascii="Times New Roman" w:hAnsi="Times New Roman" w:cs="Times New Roman"/>
        </w:rPr>
        <w:t xml:space="preserve"> </w:t>
      </w:r>
      <w:r w:rsidRPr="00360222">
        <w:rPr>
          <w:rFonts w:ascii="Times New Roman" w:hAnsi="Times New Roman" w:cs="Times New Roman"/>
        </w:rPr>
        <w:t xml:space="preserve">that indicated a feeling of embarrassment towards the appearance of their skin condition. This was consistent across all three skin conditions: acne, psoriasis, and eczema. As a result, </w:t>
      </w:r>
      <w:proofErr w:type="gramStart"/>
      <w:r w:rsidR="00582504" w:rsidRPr="00360222">
        <w:rPr>
          <w:rFonts w:ascii="Times New Roman" w:hAnsi="Times New Roman" w:cs="Times New Roman"/>
        </w:rPr>
        <w:t xml:space="preserve">the </w:t>
      </w:r>
      <w:r w:rsidRPr="00360222">
        <w:rPr>
          <w:rFonts w:ascii="Times New Roman" w:hAnsi="Times New Roman" w:cs="Times New Roman"/>
        </w:rPr>
        <w:t>majority of</w:t>
      </w:r>
      <w:proofErr w:type="gramEnd"/>
      <w:r w:rsidRPr="00360222">
        <w:rPr>
          <w:rFonts w:ascii="Times New Roman" w:hAnsi="Times New Roman" w:cs="Times New Roman"/>
        </w:rPr>
        <w:t xml:space="preserve"> the participants presented a fear of being perceived negatively by those around them. </w:t>
      </w:r>
    </w:p>
    <w:p w14:paraId="539BB68A" w14:textId="77777777" w:rsidR="00C82375" w:rsidRPr="00360222" w:rsidRDefault="00C82375" w:rsidP="008129E6">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lastRenderedPageBreak/>
        <w:t>‘It looks unkept, and like, its not flattering to have all over you. I’d say like, my confidence changes when my skin changes’ (Bethany, eczema)</w:t>
      </w:r>
    </w:p>
    <w:p w14:paraId="17B69EA2" w14:textId="77777777"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‘People do see it as like oh it's dirty or disgusting’ (Grace, acne and psoriasis)</w:t>
      </w:r>
    </w:p>
    <w:p w14:paraId="53F05FCD" w14:textId="596BA959" w:rsidR="00C82375" w:rsidRPr="00360222" w:rsidRDefault="007B35E9"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The women </w:t>
      </w:r>
      <w:r w:rsidR="004E1723" w:rsidRPr="00360222">
        <w:rPr>
          <w:rFonts w:ascii="Times New Roman" w:hAnsi="Times New Roman" w:cs="Times New Roman"/>
        </w:rPr>
        <w:t>felt</w:t>
      </w:r>
      <w:r w:rsidRPr="00360222">
        <w:rPr>
          <w:rFonts w:ascii="Times New Roman" w:hAnsi="Times New Roman" w:cs="Times New Roman"/>
        </w:rPr>
        <w:t xml:space="preserve"> that </w:t>
      </w:r>
      <w:r w:rsidR="00C82375" w:rsidRPr="00360222">
        <w:rPr>
          <w:rFonts w:ascii="Times New Roman" w:hAnsi="Times New Roman" w:cs="Times New Roman"/>
        </w:rPr>
        <w:t xml:space="preserve">their symptoms </w:t>
      </w:r>
      <w:r w:rsidR="004E1723" w:rsidRPr="00360222">
        <w:rPr>
          <w:rFonts w:ascii="Times New Roman" w:hAnsi="Times New Roman" w:cs="Times New Roman"/>
        </w:rPr>
        <w:t>we</w:t>
      </w:r>
      <w:r w:rsidR="00C82375" w:rsidRPr="00360222">
        <w:rPr>
          <w:rFonts w:ascii="Times New Roman" w:hAnsi="Times New Roman" w:cs="Times New Roman"/>
        </w:rPr>
        <w:t xml:space="preserve">re misjudged as evidence of poor hygiene or neglect, causing </w:t>
      </w:r>
      <w:r w:rsidR="004E1723" w:rsidRPr="00360222">
        <w:rPr>
          <w:rFonts w:ascii="Times New Roman" w:hAnsi="Times New Roman" w:cs="Times New Roman"/>
        </w:rPr>
        <w:t>them</w:t>
      </w:r>
      <w:r w:rsidR="00C82375" w:rsidRPr="00360222">
        <w:rPr>
          <w:rFonts w:ascii="Times New Roman" w:hAnsi="Times New Roman" w:cs="Times New Roman"/>
        </w:rPr>
        <w:t xml:space="preserve"> to expect responses of disgust from society. In this way, Bethany suggests that her skin condition takes control of her </w:t>
      </w:r>
      <w:r w:rsidR="006338E4" w:rsidRPr="00360222">
        <w:rPr>
          <w:rFonts w:ascii="Times New Roman" w:hAnsi="Times New Roman" w:cs="Times New Roman"/>
        </w:rPr>
        <w:t xml:space="preserve">in three ways. First </w:t>
      </w:r>
      <w:r w:rsidR="00C82375" w:rsidRPr="00360222">
        <w:rPr>
          <w:rFonts w:ascii="Times New Roman" w:hAnsi="Times New Roman" w:cs="Times New Roman"/>
        </w:rPr>
        <w:t xml:space="preserve">physically, through its visibility, </w:t>
      </w:r>
      <w:r w:rsidR="00A10942" w:rsidRPr="00360222">
        <w:rPr>
          <w:rFonts w:ascii="Times New Roman" w:hAnsi="Times New Roman" w:cs="Times New Roman"/>
        </w:rPr>
        <w:t xml:space="preserve">then </w:t>
      </w:r>
      <w:r w:rsidR="00C82375" w:rsidRPr="00360222">
        <w:rPr>
          <w:rFonts w:ascii="Times New Roman" w:hAnsi="Times New Roman" w:cs="Times New Roman"/>
        </w:rPr>
        <w:t>psychologically through a wavering level of confidence, and finally socially</w:t>
      </w:r>
      <w:r w:rsidR="00A10942" w:rsidRPr="00360222">
        <w:rPr>
          <w:rFonts w:ascii="Times New Roman" w:hAnsi="Times New Roman" w:cs="Times New Roman"/>
        </w:rPr>
        <w:t xml:space="preserve"> </w:t>
      </w:r>
      <w:r w:rsidR="00C82375" w:rsidRPr="00360222">
        <w:rPr>
          <w:rFonts w:ascii="Times New Roman" w:hAnsi="Times New Roman" w:cs="Times New Roman"/>
        </w:rPr>
        <w:t xml:space="preserve">as her embarrassment creates a fear of receiving stigma. More specifically, the women with eczema reported a unique sense of embarrassment, regarding the flaky presentation of their skin. </w:t>
      </w:r>
    </w:p>
    <w:p w14:paraId="47982918" w14:textId="77777777" w:rsidR="00C82375" w:rsidRPr="00360222" w:rsidRDefault="00C82375" w:rsidP="008129E6">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‘I was like in high school, and you have to wear black blazers and stuff, my skin was literally flaking off and you could see it, so everybody would have seen it’ (Natalie, eczema)</w:t>
      </w:r>
    </w:p>
    <w:p w14:paraId="336D4D98" w14:textId="77777777" w:rsidR="00C82375" w:rsidRPr="00360222" w:rsidRDefault="00C82375" w:rsidP="008129E6">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‘Having the dry skin, and the flakiness of it as well. Like it goes onto your clothes… and you feel self conscious about, well what happens if that landed on somebody else’ (Jennifer, eczema)</w:t>
      </w:r>
    </w:p>
    <w:p w14:paraId="03468BD3" w14:textId="32F029F2" w:rsidR="00C82375" w:rsidRPr="00360222" w:rsidRDefault="00C82375" w:rsidP="008129E6">
      <w:pPr>
        <w:spacing w:before="120" w:after="120" w:line="480" w:lineRule="auto"/>
        <w:rPr>
          <w:rFonts w:ascii="Times New Roman" w:eastAsiaTheme="minorHAnsi" w:hAnsi="Times New Roman" w:cs="Times New Roman"/>
          <w:lang w:eastAsia="en-US"/>
        </w:rPr>
      </w:pPr>
      <w:r w:rsidRPr="00360222">
        <w:rPr>
          <w:rFonts w:ascii="Times New Roman" w:eastAsiaTheme="minorHAnsi" w:hAnsi="Times New Roman" w:cs="Times New Roman"/>
          <w:lang w:eastAsia="en-US"/>
        </w:rPr>
        <w:t>Both responses indicate, that although majority of the women are linked through their embarrassment relating to the appearance of their skin, each skin condition may create unique concerns</w:t>
      </w:r>
      <w:r w:rsidR="00281AB2" w:rsidRPr="00360222">
        <w:rPr>
          <w:rFonts w:ascii="Times New Roman" w:eastAsiaTheme="minorHAnsi" w:hAnsi="Times New Roman" w:cs="Times New Roman"/>
          <w:lang w:eastAsia="en-US"/>
        </w:rPr>
        <w:t xml:space="preserve"> </w:t>
      </w:r>
      <w:r w:rsidRPr="00360222">
        <w:rPr>
          <w:rFonts w:ascii="Times New Roman" w:eastAsiaTheme="minorHAnsi" w:hAnsi="Times New Roman" w:cs="Times New Roman"/>
          <w:lang w:eastAsia="en-US"/>
        </w:rPr>
        <w:t xml:space="preserve">dependant on its physical features. For Natalie and Jennifer, the movement of their skin, due to its process of flaking off the body, leaves room for specific negative evaluations from others. It also reinforces the lack of control both women feel they have over their </w:t>
      </w:r>
      <w:r w:rsidR="00AD2B73" w:rsidRPr="00360222">
        <w:rPr>
          <w:rFonts w:ascii="Times New Roman" w:eastAsiaTheme="minorHAnsi" w:hAnsi="Times New Roman" w:cs="Times New Roman"/>
          <w:lang w:eastAsia="en-US"/>
        </w:rPr>
        <w:t xml:space="preserve">own </w:t>
      </w:r>
      <w:r w:rsidRPr="00360222">
        <w:rPr>
          <w:rFonts w:ascii="Times New Roman" w:eastAsiaTheme="minorHAnsi" w:hAnsi="Times New Roman" w:cs="Times New Roman"/>
          <w:lang w:eastAsia="en-US"/>
        </w:rPr>
        <w:t>skin, as it can no longer be contained to the body itself</w:t>
      </w:r>
      <w:r w:rsidR="00AD2B73" w:rsidRPr="00360222">
        <w:rPr>
          <w:rFonts w:ascii="Times New Roman" w:eastAsiaTheme="minorHAnsi" w:hAnsi="Times New Roman" w:cs="Times New Roman"/>
          <w:lang w:eastAsia="en-US"/>
        </w:rPr>
        <w:t xml:space="preserve"> </w:t>
      </w:r>
      <w:r w:rsidRPr="00360222">
        <w:rPr>
          <w:rFonts w:ascii="Times New Roman" w:eastAsiaTheme="minorHAnsi" w:hAnsi="Times New Roman" w:cs="Times New Roman"/>
          <w:lang w:eastAsia="en-US"/>
        </w:rPr>
        <w:t xml:space="preserve">once it spreads onto their clothing. This provides a heightened level of embarrassment, displayed through Natalie’s choice of example of </w:t>
      </w:r>
      <w:r w:rsidR="007B35E9" w:rsidRPr="00360222">
        <w:rPr>
          <w:rFonts w:ascii="Times New Roman" w:eastAsiaTheme="minorHAnsi" w:hAnsi="Times New Roman" w:cs="Times New Roman"/>
          <w:lang w:eastAsia="en-US"/>
        </w:rPr>
        <w:t xml:space="preserve">her </w:t>
      </w:r>
      <w:r w:rsidRPr="00360222">
        <w:rPr>
          <w:rFonts w:ascii="Times New Roman" w:eastAsiaTheme="minorHAnsi" w:hAnsi="Times New Roman" w:cs="Times New Roman"/>
          <w:lang w:eastAsia="en-US"/>
        </w:rPr>
        <w:t xml:space="preserve">‘black blazer’, as she is constructing an image whereby her flaky skin becomes salient against darker clothing. Similarly, Jennifer demonstrates her worse case </w:t>
      </w:r>
      <w:r w:rsidRPr="00360222">
        <w:rPr>
          <w:rFonts w:ascii="Times New Roman" w:eastAsiaTheme="minorHAnsi" w:hAnsi="Times New Roman" w:cs="Times New Roman"/>
          <w:lang w:eastAsia="en-US"/>
        </w:rPr>
        <w:lastRenderedPageBreak/>
        <w:t>scenario, that reveals an underlying presumption of how others would resent the touch of her skin. By focusing on how her skin condition could affect other people, suggests Jennifer prioritises external approval</w:t>
      </w:r>
      <w:r w:rsidR="008722C2" w:rsidRPr="00360222">
        <w:rPr>
          <w:rFonts w:ascii="Times New Roman" w:eastAsiaTheme="minorHAnsi" w:hAnsi="Times New Roman" w:cs="Times New Roman"/>
          <w:lang w:eastAsia="en-US"/>
        </w:rPr>
        <w:t xml:space="preserve"> at</w:t>
      </w:r>
      <w:r w:rsidRPr="00360222">
        <w:rPr>
          <w:rFonts w:ascii="Times New Roman" w:eastAsiaTheme="minorHAnsi" w:hAnsi="Times New Roman" w:cs="Times New Roman"/>
          <w:lang w:eastAsia="en-US"/>
        </w:rPr>
        <w:t xml:space="preserve"> the expense of her own mental well-being, as she reports feeling self conscious. In a similar vein, many of the participants who have developed an increased sense of awareness regarding their appearance, report a fear of being stared at</w:t>
      </w:r>
      <w:r w:rsidR="008722C2" w:rsidRPr="00360222">
        <w:rPr>
          <w:rFonts w:ascii="Times New Roman" w:eastAsiaTheme="minorHAnsi" w:hAnsi="Times New Roman" w:cs="Times New Roman"/>
          <w:lang w:eastAsia="en-US"/>
        </w:rPr>
        <w:t xml:space="preserve"> </w:t>
      </w:r>
      <w:r w:rsidRPr="00360222">
        <w:rPr>
          <w:rFonts w:ascii="Times New Roman" w:eastAsiaTheme="minorHAnsi" w:hAnsi="Times New Roman" w:cs="Times New Roman"/>
          <w:lang w:eastAsia="en-US"/>
        </w:rPr>
        <w:t xml:space="preserve">due to their skin condition. </w:t>
      </w:r>
    </w:p>
    <w:p w14:paraId="446EDBB1" w14:textId="02A6F2B0"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‘I felt the eyes on me massively. Like, I didn’t want that, to be like, the first impression of me…And I do find myself being around people and thinking like, they’re going to look at it’ (Bethany, eczema)</w:t>
      </w:r>
    </w:p>
    <w:p w14:paraId="6BEEFE6D" w14:textId="77777777" w:rsidR="00C82375" w:rsidRPr="00360222" w:rsidRDefault="00C82375" w:rsidP="008129E6">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 xml:space="preserve">‘I feel like people just staring at my condition on my face. </w:t>
      </w:r>
      <w:proofErr w:type="gramStart"/>
      <w:r w:rsidRPr="00360222">
        <w:rPr>
          <w:rFonts w:ascii="Times New Roman" w:eastAsiaTheme="minorHAnsi" w:hAnsi="Times New Roman" w:cs="Times New Roman"/>
          <w:i/>
          <w:iCs/>
          <w:lang w:eastAsia="en-US"/>
        </w:rPr>
        <w:t>So</w:t>
      </w:r>
      <w:proofErr w:type="gramEnd"/>
      <w:r w:rsidRPr="00360222">
        <w:rPr>
          <w:rFonts w:ascii="Times New Roman" w:eastAsiaTheme="minorHAnsi" w:hAnsi="Times New Roman" w:cs="Times New Roman"/>
          <w:i/>
          <w:iCs/>
          <w:lang w:eastAsia="en-US"/>
        </w:rPr>
        <w:t xml:space="preserve"> it made me less confident and I was just paranoid about the way I looked all the time’ (Naomi, eczema)</w:t>
      </w:r>
    </w:p>
    <w:p w14:paraId="4AA3865F" w14:textId="0C2BDDFF"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Both accounts </w:t>
      </w:r>
      <w:proofErr w:type="gramStart"/>
      <w:r w:rsidRPr="00360222">
        <w:rPr>
          <w:rFonts w:ascii="Times New Roman" w:hAnsi="Times New Roman" w:cs="Times New Roman"/>
        </w:rPr>
        <w:t>make reference</w:t>
      </w:r>
      <w:proofErr w:type="gramEnd"/>
      <w:r w:rsidRPr="00360222">
        <w:rPr>
          <w:rFonts w:ascii="Times New Roman" w:hAnsi="Times New Roman" w:cs="Times New Roman"/>
        </w:rPr>
        <w:t xml:space="preserve"> to experiencing paranoia of being stared at by others, highlighting how a decline in body image</w:t>
      </w:r>
      <w:r w:rsidR="008722C2" w:rsidRPr="00360222">
        <w:rPr>
          <w:rFonts w:ascii="Times New Roman" w:hAnsi="Times New Roman" w:cs="Times New Roman"/>
        </w:rPr>
        <w:t xml:space="preserve"> </w:t>
      </w:r>
      <w:r w:rsidRPr="00360222">
        <w:rPr>
          <w:rFonts w:ascii="Times New Roman" w:hAnsi="Times New Roman" w:cs="Times New Roman"/>
        </w:rPr>
        <w:t>may result in increased anxiety within social spaces. Through constructing this fear, the participants are displaying their own embarrassment towards their skin, by viewing their eczema primarily as a spectacle to be criticised. Moreover, Bethany suggests this interferes with building new social connections, as she views her skin condition as her most influential feature in shaping a negative ‘first impression’. Thus, a fear of being looked a</w:t>
      </w:r>
      <w:r w:rsidR="00B36AC2" w:rsidRPr="00360222">
        <w:rPr>
          <w:rFonts w:ascii="Times New Roman" w:hAnsi="Times New Roman" w:cs="Times New Roman"/>
        </w:rPr>
        <w:t>t</w:t>
      </w:r>
      <w:r w:rsidRPr="00360222">
        <w:rPr>
          <w:rFonts w:ascii="Times New Roman" w:hAnsi="Times New Roman" w:cs="Times New Roman"/>
        </w:rPr>
        <w:t xml:space="preserve"> exists from a fear of being rejected within society</w:t>
      </w:r>
      <w:r w:rsidR="00B36AC2" w:rsidRPr="00360222">
        <w:rPr>
          <w:rFonts w:ascii="Times New Roman" w:hAnsi="Times New Roman" w:cs="Times New Roman"/>
        </w:rPr>
        <w:t>,</w:t>
      </w:r>
      <w:r w:rsidR="00655309" w:rsidRPr="00360222">
        <w:rPr>
          <w:rFonts w:ascii="Times New Roman" w:hAnsi="Times New Roman" w:cs="Times New Roman"/>
        </w:rPr>
        <w:t xml:space="preserve"> </w:t>
      </w:r>
      <w:r w:rsidRPr="00360222">
        <w:rPr>
          <w:rFonts w:ascii="Times New Roman" w:hAnsi="Times New Roman" w:cs="Times New Roman"/>
        </w:rPr>
        <w:t>based on potential superficial evaluations of these women. This further signifies, that the visual presence of a skin condition alon</w:t>
      </w:r>
      <w:r w:rsidR="00B36AC2" w:rsidRPr="00360222">
        <w:rPr>
          <w:rFonts w:ascii="Times New Roman" w:hAnsi="Times New Roman" w:cs="Times New Roman"/>
        </w:rPr>
        <w:t>e</w:t>
      </w:r>
      <w:r w:rsidRPr="00360222">
        <w:rPr>
          <w:rFonts w:ascii="Times New Roman" w:hAnsi="Times New Roman" w:cs="Times New Roman"/>
        </w:rPr>
        <w:t xml:space="preserve"> can constitute to significant body image issues, which has also been identified within romantic relationships. </w:t>
      </w:r>
      <w:ins w:id="125" w:author="Emily Rutter" w:date="2024-11-03T19:50:00Z" w16du:dateUtc="2024-11-03T19:50:00Z">
        <w:r w:rsidR="00DD65D7">
          <w:rPr>
            <w:rFonts w:ascii="Times New Roman" w:hAnsi="Times New Roman" w:cs="Times New Roman"/>
          </w:rPr>
          <w:t>This</w:t>
        </w:r>
      </w:ins>
      <w:ins w:id="126" w:author="Emily Rutter" w:date="2024-11-03T19:51:00Z" w16du:dateUtc="2024-11-03T19:51:00Z">
        <w:r w:rsidR="00DD65D7">
          <w:rPr>
            <w:rFonts w:ascii="Times New Roman" w:hAnsi="Times New Roman" w:cs="Times New Roman"/>
          </w:rPr>
          <w:t xml:space="preserve"> is displayed through a quote </w:t>
        </w:r>
        <w:r w:rsidR="00E45C74">
          <w:rPr>
            <w:rFonts w:ascii="Times New Roman" w:hAnsi="Times New Roman" w:cs="Times New Roman"/>
          </w:rPr>
          <w:t xml:space="preserve">provided by Jennifer, within the wider narrative concerning her experience of romantic and sexual intimacy with her </w:t>
        </w:r>
      </w:ins>
      <w:proofErr w:type="gramStart"/>
      <w:ins w:id="127" w:author="Emily Rutter" w:date="2024-11-03T19:52:00Z" w16du:dateUtc="2024-11-03T19:52:00Z">
        <w:r w:rsidR="00E45C74">
          <w:rPr>
            <w:rFonts w:ascii="Times New Roman" w:hAnsi="Times New Roman" w:cs="Times New Roman"/>
          </w:rPr>
          <w:t>long term</w:t>
        </w:r>
        <w:proofErr w:type="gramEnd"/>
        <w:r w:rsidR="00E45C74">
          <w:rPr>
            <w:rFonts w:ascii="Times New Roman" w:hAnsi="Times New Roman" w:cs="Times New Roman"/>
          </w:rPr>
          <w:t xml:space="preserve"> partner. </w:t>
        </w:r>
      </w:ins>
    </w:p>
    <w:p w14:paraId="62133E80" w14:textId="5AF14A23" w:rsidR="00C82375" w:rsidRPr="00360222" w:rsidRDefault="00C82375" w:rsidP="00B53316">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lastRenderedPageBreak/>
        <w:t xml:space="preserve">‘Even with someone like your </w:t>
      </w:r>
      <w:r w:rsidR="001B5D31" w:rsidRPr="00360222">
        <w:rPr>
          <w:rFonts w:ascii="Times New Roman" w:eastAsiaTheme="minorHAnsi" w:hAnsi="Times New Roman" w:cs="Times New Roman"/>
          <w:i/>
          <w:iCs/>
          <w:lang w:eastAsia="en-US"/>
        </w:rPr>
        <w:t>long-term</w:t>
      </w:r>
      <w:r w:rsidRPr="00360222">
        <w:rPr>
          <w:rFonts w:ascii="Times New Roman" w:eastAsiaTheme="minorHAnsi" w:hAnsi="Times New Roman" w:cs="Times New Roman"/>
          <w:i/>
          <w:iCs/>
          <w:lang w:eastAsia="en-US"/>
        </w:rPr>
        <w:t xml:space="preserve"> boyfriend…I don’t want it to be shown really. I’d rather keep clothes on than, its just so, so you </w:t>
      </w:r>
      <w:proofErr w:type="gramStart"/>
      <w:r w:rsidRPr="00360222">
        <w:rPr>
          <w:rFonts w:ascii="Times New Roman" w:eastAsiaTheme="minorHAnsi" w:hAnsi="Times New Roman" w:cs="Times New Roman"/>
          <w:i/>
          <w:iCs/>
          <w:lang w:eastAsia="en-US"/>
        </w:rPr>
        <w:t>cant</w:t>
      </w:r>
      <w:proofErr w:type="gramEnd"/>
      <w:r w:rsidRPr="00360222">
        <w:rPr>
          <w:rFonts w:ascii="Times New Roman" w:eastAsiaTheme="minorHAnsi" w:hAnsi="Times New Roman" w:cs="Times New Roman"/>
          <w:i/>
          <w:iCs/>
          <w:lang w:eastAsia="en-US"/>
        </w:rPr>
        <w:t xml:space="preserve"> see it.’ (Jennifer, eczema)</w:t>
      </w:r>
    </w:p>
    <w:p w14:paraId="33F5D5EB" w14:textId="7E8D0914" w:rsidR="00C82375" w:rsidRPr="00360222" w:rsidDel="00A41727" w:rsidRDefault="00C82375" w:rsidP="008129E6">
      <w:pPr>
        <w:spacing w:before="120" w:after="120" w:line="480" w:lineRule="auto"/>
        <w:rPr>
          <w:del w:id="128" w:author="Emily Rutter" w:date="2024-11-03T19:18:00Z" w16du:dateUtc="2024-11-03T19:18:00Z"/>
          <w:rFonts w:ascii="Times New Roman" w:eastAsiaTheme="minorHAnsi" w:hAnsi="Times New Roman" w:cs="Times New Roman"/>
          <w:lang w:eastAsia="en-US"/>
        </w:rPr>
      </w:pPr>
      <w:r w:rsidRPr="00360222">
        <w:rPr>
          <w:rFonts w:ascii="Times New Roman" w:eastAsiaTheme="minorHAnsi" w:hAnsi="Times New Roman" w:cs="Times New Roman"/>
          <w:lang w:eastAsia="en-US"/>
        </w:rPr>
        <w:t xml:space="preserve">Through the internalisation of shame regarding the appearance of </w:t>
      </w:r>
      <w:ins w:id="129" w:author="Emily Rutter" w:date="2024-11-03T19:43:00Z" w16du:dateUtc="2024-11-03T19:43:00Z">
        <w:r w:rsidR="000F2734">
          <w:rPr>
            <w:rFonts w:ascii="Times New Roman" w:eastAsiaTheme="minorHAnsi" w:hAnsi="Times New Roman" w:cs="Times New Roman"/>
            <w:lang w:eastAsia="en-US"/>
          </w:rPr>
          <w:t>her</w:t>
        </w:r>
      </w:ins>
      <w:del w:id="130" w:author="Emily Rutter" w:date="2024-11-03T19:43:00Z" w16du:dateUtc="2024-11-03T19:43:00Z">
        <w:r w:rsidRPr="00360222" w:rsidDel="000F2734">
          <w:rPr>
            <w:rFonts w:ascii="Times New Roman" w:eastAsiaTheme="minorHAnsi" w:hAnsi="Times New Roman" w:cs="Times New Roman"/>
            <w:lang w:eastAsia="en-US"/>
          </w:rPr>
          <w:delText>their</w:delText>
        </w:r>
      </w:del>
      <w:r w:rsidRPr="00360222">
        <w:rPr>
          <w:rFonts w:ascii="Times New Roman" w:eastAsiaTheme="minorHAnsi" w:hAnsi="Times New Roman" w:cs="Times New Roman"/>
          <w:lang w:eastAsia="en-US"/>
        </w:rPr>
        <w:t xml:space="preserve"> skin condition, </w:t>
      </w:r>
      <w:ins w:id="131" w:author="Emily Rutter" w:date="2024-11-03T19:43:00Z" w16du:dateUtc="2024-11-03T19:43:00Z">
        <w:r w:rsidR="000F2734">
          <w:rPr>
            <w:rFonts w:ascii="Times New Roman" w:eastAsiaTheme="minorHAnsi" w:hAnsi="Times New Roman" w:cs="Times New Roman"/>
            <w:lang w:eastAsia="en-US"/>
          </w:rPr>
          <w:t xml:space="preserve">Jennifer </w:t>
        </w:r>
      </w:ins>
      <w:del w:id="132" w:author="Emily Rutter" w:date="2024-11-03T19:43:00Z" w16du:dateUtc="2024-11-03T19:43:00Z">
        <w:r w:rsidRPr="00360222" w:rsidDel="000F2734">
          <w:rPr>
            <w:rFonts w:ascii="Times New Roman" w:eastAsiaTheme="minorHAnsi" w:hAnsi="Times New Roman" w:cs="Times New Roman"/>
            <w:lang w:eastAsia="en-US"/>
          </w:rPr>
          <w:delText>the women</w:delText>
        </w:r>
      </w:del>
      <w:r w:rsidRPr="00360222">
        <w:rPr>
          <w:rFonts w:ascii="Times New Roman" w:eastAsiaTheme="minorHAnsi" w:hAnsi="Times New Roman" w:cs="Times New Roman"/>
          <w:lang w:eastAsia="en-US"/>
        </w:rPr>
        <w:t xml:space="preserve"> devalue</w:t>
      </w:r>
      <w:ins w:id="133" w:author="Emily Rutter" w:date="2024-11-03T19:43:00Z" w16du:dateUtc="2024-11-03T19:43:00Z">
        <w:r w:rsidR="000F2734">
          <w:rPr>
            <w:rFonts w:ascii="Times New Roman" w:eastAsiaTheme="minorHAnsi" w:hAnsi="Times New Roman" w:cs="Times New Roman"/>
            <w:lang w:eastAsia="en-US"/>
          </w:rPr>
          <w:t>s</w:t>
        </w:r>
      </w:ins>
      <w:r w:rsidRPr="00360222">
        <w:rPr>
          <w:rFonts w:ascii="Times New Roman" w:eastAsiaTheme="minorHAnsi" w:hAnsi="Times New Roman" w:cs="Times New Roman"/>
          <w:lang w:eastAsia="en-US"/>
        </w:rPr>
        <w:t xml:space="preserve"> </w:t>
      </w:r>
      <w:ins w:id="134" w:author="Emily Rutter" w:date="2024-11-03T19:43:00Z" w16du:dateUtc="2024-11-03T19:43:00Z">
        <w:r w:rsidR="000F2734">
          <w:rPr>
            <w:rFonts w:ascii="Times New Roman" w:eastAsiaTheme="minorHAnsi" w:hAnsi="Times New Roman" w:cs="Times New Roman"/>
            <w:lang w:eastAsia="en-US"/>
          </w:rPr>
          <w:t>her</w:t>
        </w:r>
      </w:ins>
      <w:del w:id="135" w:author="Emily Rutter" w:date="2024-11-03T19:43:00Z" w16du:dateUtc="2024-11-03T19:43:00Z">
        <w:r w:rsidRPr="00360222" w:rsidDel="000F2734">
          <w:rPr>
            <w:rFonts w:ascii="Times New Roman" w:eastAsiaTheme="minorHAnsi" w:hAnsi="Times New Roman" w:cs="Times New Roman"/>
            <w:lang w:eastAsia="en-US"/>
          </w:rPr>
          <w:delText>their</w:delText>
        </w:r>
      </w:del>
      <w:r w:rsidRPr="00360222">
        <w:rPr>
          <w:rFonts w:ascii="Times New Roman" w:eastAsiaTheme="minorHAnsi" w:hAnsi="Times New Roman" w:cs="Times New Roman"/>
          <w:lang w:eastAsia="en-US"/>
        </w:rPr>
        <w:t xml:space="preserve"> own sexual attractiveness, even </w:t>
      </w:r>
      <w:ins w:id="136" w:author="Emily Rutter" w:date="2024-11-03T19:44:00Z" w16du:dateUtc="2024-11-03T19:44:00Z">
        <w:r w:rsidR="00004DCF">
          <w:rPr>
            <w:rFonts w:ascii="Times New Roman" w:eastAsiaTheme="minorHAnsi" w:hAnsi="Times New Roman" w:cs="Times New Roman"/>
            <w:lang w:eastAsia="en-US"/>
          </w:rPr>
          <w:t>with</w:t>
        </w:r>
      </w:ins>
      <w:r w:rsidRPr="00360222">
        <w:rPr>
          <w:rFonts w:ascii="Times New Roman" w:eastAsiaTheme="minorHAnsi" w:hAnsi="Times New Roman" w:cs="Times New Roman"/>
          <w:lang w:eastAsia="en-US"/>
        </w:rPr>
        <w:t>in</w:t>
      </w:r>
      <w:ins w:id="137" w:author="Emily Rutter" w:date="2024-11-03T19:44:00Z" w16du:dateUtc="2024-11-03T19:44:00Z">
        <w:r w:rsidR="00004DCF">
          <w:rPr>
            <w:rFonts w:ascii="Times New Roman" w:eastAsiaTheme="minorHAnsi" w:hAnsi="Times New Roman" w:cs="Times New Roman"/>
            <w:lang w:eastAsia="en-US"/>
          </w:rPr>
          <w:t xml:space="preserve"> her</w:t>
        </w:r>
      </w:ins>
      <w:r w:rsidRPr="00360222">
        <w:rPr>
          <w:rFonts w:ascii="Times New Roman" w:eastAsiaTheme="minorHAnsi" w:hAnsi="Times New Roman" w:cs="Times New Roman"/>
          <w:lang w:eastAsia="en-US"/>
        </w:rPr>
        <w:t xml:space="preserve"> </w:t>
      </w:r>
      <w:proofErr w:type="gramStart"/>
      <w:r w:rsidRPr="00360222">
        <w:rPr>
          <w:rFonts w:ascii="Times New Roman" w:eastAsiaTheme="minorHAnsi" w:hAnsi="Times New Roman" w:cs="Times New Roman"/>
          <w:lang w:eastAsia="en-US"/>
        </w:rPr>
        <w:t>long term</w:t>
      </w:r>
      <w:proofErr w:type="gramEnd"/>
      <w:r w:rsidRPr="00360222">
        <w:rPr>
          <w:rFonts w:ascii="Times New Roman" w:eastAsiaTheme="minorHAnsi" w:hAnsi="Times New Roman" w:cs="Times New Roman"/>
          <w:lang w:eastAsia="en-US"/>
        </w:rPr>
        <w:t xml:space="preserve"> romantic relationships</w:t>
      </w:r>
      <w:del w:id="138" w:author="Emily Rutter" w:date="2024-11-03T19:44:00Z" w16du:dateUtc="2024-11-03T19:44:00Z">
        <w:r w:rsidRPr="00360222" w:rsidDel="00004DCF">
          <w:rPr>
            <w:rFonts w:ascii="Times New Roman" w:eastAsiaTheme="minorHAnsi" w:hAnsi="Times New Roman" w:cs="Times New Roman"/>
            <w:lang w:eastAsia="en-US"/>
          </w:rPr>
          <w:delText>, displayed by Jennifer</w:delText>
        </w:r>
      </w:del>
      <w:r w:rsidRPr="00360222">
        <w:rPr>
          <w:rFonts w:ascii="Times New Roman" w:eastAsiaTheme="minorHAnsi" w:hAnsi="Times New Roman" w:cs="Times New Roman"/>
          <w:lang w:eastAsia="en-US"/>
        </w:rPr>
        <w:t xml:space="preserve">. This highlights, that even in relationships associated with strong levels of trust and attachment, a decline in body image can impact a woman’s </w:t>
      </w:r>
      <w:r w:rsidR="002800AF" w:rsidRPr="00360222">
        <w:rPr>
          <w:rFonts w:ascii="Times New Roman" w:eastAsiaTheme="minorHAnsi" w:hAnsi="Times New Roman" w:cs="Times New Roman"/>
          <w:lang w:eastAsia="en-US"/>
        </w:rPr>
        <w:t xml:space="preserve">experience </w:t>
      </w:r>
      <w:r w:rsidRPr="00360222">
        <w:rPr>
          <w:rFonts w:ascii="Times New Roman" w:eastAsiaTheme="minorHAnsi" w:hAnsi="Times New Roman" w:cs="Times New Roman"/>
          <w:lang w:eastAsia="en-US"/>
        </w:rPr>
        <w:t xml:space="preserve">of romantic intimacy. This is demonstrated through Jennifers fear of nakedness – ‘rather keep clothes on’- thus depicting her eczema as something necessary to conceal, as it compromises her sexual appeal. </w:t>
      </w:r>
      <w:r w:rsidR="00277396" w:rsidRPr="00360222">
        <w:rPr>
          <w:rFonts w:ascii="Times New Roman" w:eastAsiaTheme="minorHAnsi" w:hAnsi="Times New Roman" w:cs="Times New Roman"/>
          <w:lang w:eastAsia="en-US"/>
        </w:rPr>
        <w:t>L</w:t>
      </w:r>
      <w:r w:rsidRPr="00360222">
        <w:rPr>
          <w:rFonts w:ascii="Times New Roman" w:eastAsiaTheme="minorHAnsi" w:hAnsi="Times New Roman" w:cs="Times New Roman"/>
          <w:lang w:eastAsia="en-US"/>
        </w:rPr>
        <w:t xml:space="preserve">ike Jennifer, </w:t>
      </w:r>
      <w:proofErr w:type="gramStart"/>
      <w:r w:rsidR="00EC0701" w:rsidRPr="00360222">
        <w:rPr>
          <w:rFonts w:ascii="Times New Roman" w:eastAsiaTheme="minorHAnsi" w:hAnsi="Times New Roman" w:cs="Times New Roman"/>
          <w:lang w:eastAsia="en-US"/>
        </w:rPr>
        <w:t xml:space="preserve">the </w:t>
      </w:r>
      <w:r w:rsidRPr="00360222">
        <w:rPr>
          <w:rFonts w:ascii="Times New Roman" w:eastAsiaTheme="minorHAnsi" w:hAnsi="Times New Roman" w:cs="Times New Roman"/>
          <w:lang w:eastAsia="en-US"/>
        </w:rPr>
        <w:t>majority of</w:t>
      </w:r>
      <w:proofErr w:type="gramEnd"/>
      <w:r w:rsidRPr="00360222">
        <w:rPr>
          <w:rFonts w:ascii="Times New Roman" w:eastAsiaTheme="minorHAnsi" w:hAnsi="Times New Roman" w:cs="Times New Roman"/>
          <w:lang w:eastAsia="en-US"/>
        </w:rPr>
        <w:t xml:space="preserve"> the participants reported concealment as a coping strategy, to hinder the effects of embarrassment relating to their skin condition. </w:t>
      </w:r>
      <w:ins w:id="139" w:author="Emily Rutter" w:date="2024-11-03T19:08:00Z" w16du:dateUtc="2024-11-03T19:08:00Z">
        <w:r w:rsidR="0038729C">
          <w:rPr>
            <w:rFonts w:ascii="Times New Roman" w:eastAsiaTheme="minorHAnsi" w:hAnsi="Times New Roman" w:cs="Times New Roman"/>
            <w:lang w:eastAsia="en-US"/>
          </w:rPr>
          <w:t>T</w:t>
        </w:r>
      </w:ins>
      <w:ins w:id="140" w:author="Emily Rutter" w:date="2024-11-03T19:14:00Z" w16du:dateUtc="2024-11-03T19:14:00Z">
        <w:r w:rsidR="00CF0E8F">
          <w:rPr>
            <w:rFonts w:ascii="Times New Roman" w:eastAsiaTheme="minorHAnsi" w:hAnsi="Times New Roman" w:cs="Times New Roman"/>
            <w:lang w:eastAsia="en-US"/>
          </w:rPr>
          <w:t>he use of</w:t>
        </w:r>
      </w:ins>
      <w:ins w:id="141" w:author="Emily Rutter" w:date="2024-11-03T19:15:00Z" w16du:dateUtc="2024-11-03T19:15:00Z">
        <w:r w:rsidR="00CF0E8F">
          <w:rPr>
            <w:rFonts w:ascii="Times New Roman" w:eastAsiaTheme="minorHAnsi" w:hAnsi="Times New Roman" w:cs="Times New Roman"/>
            <w:lang w:eastAsia="en-US"/>
          </w:rPr>
          <w:t xml:space="preserve"> coping mechanisms </w:t>
        </w:r>
        <w:r w:rsidR="00B03D01">
          <w:rPr>
            <w:rFonts w:ascii="Times New Roman" w:eastAsiaTheme="minorHAnsi" w:hAnsi="Times New Roman" w:cs="Times New Roman"/>
            <w:lang w:eastAsia="en-US"/>
          </w:rPr>
          <w:t xml:space="preserve">that </w:t>
        </w:r>
      </w:ins>
      <w:ins w:id="142" w:author="Emily Rutter" w:date="2024-11-03T19:16:00Z" w16du:dateUtc="2024-11-03T19:16:00Z">
        <w:r w:rsidR="00B03D01">
          <w:rPr>
            <w:rFonts w:ascii="Times New Roman" w:eastAsiaTheme="minorHAnsi" w:hAnsi="Times New Roman" w:cs="Times New Roman"/>
            <w:lang w:eastAsia="en-US"/>
          </w:rPr>
          <w:t xml:space="preserve">appear to be </w:t>
        </w:r>
      </w:ins>
      <w:ins w:id="143" w:author="Emily Rutter" w:date="2024-11-03T19:15:00Z" w16du:dateUtc="2024-11-03T19:15:00Z">
        <w:r w:rsidR="00A775B4">
          <w:rPr>
            <w:rFonts w:ascii="Times New Roman" w:eastAsiaTheme="minorHAnsi" w:hAnsi="Times New Roman" w:cs="Times New Roman"/>
            <w:lang w:eastAsia="en-US"/>
          </w:rPr>
          <w:t>shared by</w:t>
        </w:r>
      </w:ins>
      <w:ins w:id="144" w:author="Emily Rutter" w:date="2024-11-03T19:16:00Z" w16du:dateUtc="2024-11-03T19:16:00Z">
        <w:r w:rsidR="00B03D01">
          <w:rPr>
            <w:rFonts w:ascii="Times New Roman" w:eastAsiaTheme="minorHAnsi" w:hAnsi="Times New Roman" w:cs="Times New Roman"/>
            <w:lang w:eastAsia="en-US"/>
          </w:rPr>
          <w:t xml:space="preserve"> women with eczema, psoriasis and acne</w:t>
        </w:r>
      </w:ins>
      <w:ins w:id="145" w:author="Emily Rutter" w:date="2024-11-03T19:17:00Z" w16du:dateUtc="2024-11-03T19:17:00Z">
        <w:r w:rsidR="00424352">
          <w:rPr>
            <w:rFonts w:ascii="Times New Roman" w:eastAsiaTheme="minorHAnsi" w:hAnsi="Times New Roman" w:cs="Times New Roman"/>
            <w:lang w:eastAsia="en-US"/>
          </w:rPr>
          <w:t xml:space="preserve"> are outlined further, through references of concealment, social isolation and alcohol dependancy. </w:t>
        </w:r>
      </w:ins>
      <w:ins w:id="146" w:author="Emily Rutter" w:date="2024-11-03T19:15:00Z" w16du:dateUtc="2024-11-03T19:15:00Z">
        <w:r w:rsidR="00A775B4">
          <w:rPr>
            <w:rFonts w:ascii="Times New Roman" w:eastAsiaTheme="minorHAnsi" w:hAnsi="Times New Roman" w:cs="Times New Roman"/>
            <w:lang w:eastAsia="en-US"/>
          </w:rPr>
          <w:t xml:space="preserve"> </w:t>
        </w:r>
      </w:ins>
      <w:ins w:id="147" w:author="Emily Rutter" w:date="2024-11-03T19:08:00Z" w16du:dateUtc="2024-11-03T19:08:00Z">
        <w:r w:rsidR="0038729C">
          <w:rPr>
            <w:rFonts w:ascii="Times New Roman" w:eastAsiaTheme="minorHAnsi" w:hAnsi="Times New Roman" w:cs="Times New Roman"/>
            <w:lang w:eastAsia="en-US"/>
          </w:rPr>
          <w:t xml:space="preserve"> </w:t>
        </w:r>
      </w:ins>
      <w:del w:id="148" w:author="Emily Rutter" w:date="2024-11-03T19:08:00Z" w16du:dateUtc="2024-11-03T19:08:00Z">
        <w:r w:rsidRPr="00360222" w:rsidDel="0038729C">
          <w:rPr>
            <w:rFonts w:ascii="Times New Roman" w:eastAsiaTheme="minorHAnsi" w:hAnsi="Times New Roman" w:cs="Times New Roman"/>
            <w:lang w:eastAsia="en-US"/>
          </w:rPr>
          <w:delText xml:space="preserve">This is explored through </w:delText>
        </w:r>
      </w:del>
      <w:del w:id="149" w:author="Emily Rutter" w:date="2024-11-03T19:07:00Z" w16du:dateUtc="2024-11-03T19:07:00Z">
        <w:r w:rsidRPr="00360222" w:rsidDel="00F04E12">
          <w:rPr>
            <w:rFonts w:ascii="Times New Roman" w:eastAsiaTheme="minorHAnsi" w:hAnsi="Times New Roman" w:cs="Times New Roman"/>
            <w:lang w:eastAsia="en-US"/>
          </w:rPr>
          <w:delText xml:space="preserve">a sub-theme of avoidant </w:delText>
        </w:r>
      </w:del>
      <w:del w:id="150" w:author="Emily Rutter" w:date="2024-11-03T19:08:00Z" w16du:dateUtc="2024-11-03T19:08:00Z">
        <w:r w:rsidRPr="00360222" w:rsidDel="0038729C">
          <w:rPr>
            <w:rFonts w:ascii="Times New Roman" w:eastAsiaTheme="minorHAnsi" w:hAnsi="Times New Roman" w:cs="Times New Roman"/>
            <w:lang w:eastAsia="en-US"/>
          </w:rPr>
          <w:delText>coping mechanisms</w:delText>
        </w:r>
      </w:del>
      <w:r w:rsidRPr="00360222">
        <w:rPr>
          <w:rFonts w:ascii="Times New Roman" w:eastAsiaTheme="minorHAnsi" w:hAnsi="Times New Roman" w:cs="Times New Roman"/>
          <w:lang w:eastAsia="en-US"/>
        </w:rPr>
        <w:t xml:space="preserve">. </w:t>
      </w:r>
    </w:p>
    <w:p w14:paraId="5181C85E" w14:textId="62D4F772" w:rsidR="00C82375" w:rsidRPr="00360222" w:rsidRDefault="00173B7A">
      <w:pPr>
        <w:spacing w:before="120" w:after="120" w:line="480" w:lineRule="auto"/>
        <w:rPr>
          <w:rFonts w:ascii="Times New Roman" w:eastAsiaTheme="minorHAnsi" w:hAnsi="Times New Roman" w:cs="Times New Roman"/>
          <w:i/>
          <w:iCs/>
          <w:lang w:eastAsia="en-US"/>
        </w:rPr>
        <w:pPrChange w:id="151" w:author="Emily Rutter" w:date="2024-11-03T19:18:00Z" w16du:dateUtc="2024-11-03T19:18:00Z">
          <w:pPr>
            <w:spacing w:before="120" w:after="120" w:line="480" w:lineRule="auto"/>
            <w:ind w:firstLine="720"/>
          </w:pPr>
        </w:pPrChange>
      </w:pPr>
      <w:del w:id="152" w:author="Emily Rutter" w:date="2024-11-03T19:18:00Z" w16du:dateUtc="2024-11-03T19:18:00Z">
        <w:r w:rsidRPr="00360222" w:rsidDel="00A41727">
          <w:rPr>
            <w:rFonts w:ascii="Times New Roman" w:eastAsiaTheme="minorHAnsi" w:hAnsi="Times New Roman" w:cs="Times New Roman"/>
            <w:i/>
            <w:iCs/>
            <w:lang w:eastAsia="en-US"/>
          </w:rPr>
          <w:delText xml:space="preserve">Sub theme: </w:delText>
        </w:r>
        <w:r w:rsidR="00C82375" w:rsidRPr="00360222" w:rsidDel="00A41727">
          <w:rPr>
            <w:rFonts w:ascii="Times New Roman" w:eastAsiaTheme="minorHAnsi" w:hAnsi="Times New Roman" w:cs="Times New Roman"/>
            <w:i/>
            <w:iCs/>
            <w:lang w:eastAsia="en-US"/>
          </w:rPr>
          <w:delText xml:space="preserve">Avoidant Coping Mechanisms </w:delText>
        </w:r>
      </w:del>
    </w:p>
    <w:p w14:paraId="7DE37579" w14:textId="73991F99" w:rsidR="00C82375" w:rsidRPr="00360222" w:rsidRDefault="00C82375" w:rsidP="008129E6">
      <w:pPr>
        <w:spacing w:before="120" w:after="120" w:line="480" w:lineRule="auto"/>
        <w:rPr>
          <w:rFonts w:ascii="Times New Roman" w:eastAsiaTheme="minorHAnsi" w:hAnsi="Times New Roman" w:cs="Times New Roman"/>
          <w:lang w:eastAsia="en-US"/>
        </w:rPr>
      </w:pPr>
      <w:r w:rsidRPr="00360222">
        <w:rPr>
          <w:rFonts w:ascii="Times New Roman" w:eastAsiaTheme="minorHAnsi" w:hAnsi="Times New Roman" w:cs="Times New Roman"/>
          <w:lang w:eastAsia="en-US"/>
        </w:rPr>
        <w:t>Many of the participants refer</w:t>
      </w:r>
      <w:r w:rsidR="00EC0701" w:rsidRPr="00360222">
        <w:rPr>
          <w:rFonts w:ascii="Times New Roman" w:eastAsiaTheme="minorHAnsi" w:hAnsi="Times New Roman" w:cs="Times New Roman"/>
          <w:lang w:eastAsia="en-US"/>
        </w:rPr>
        <w:t xml:space="preserve">red </w:t>
      </w:r>
      <w:r w:rsidRPr="00360222">
        <w:rPr>
          <w:rFonts w:ascii="Times New Roman" w:eastAsiaTheme="minorHAnsi" w:hAnsi="Times New Roman" w:cs="Times New Roman"/>
          <w:lang w:eastAsia="en-US"/>
        </w:rPr>
        <w:t xml:space="preserve">to using makeup as a tool to mask the appearance of their skin condition. This was a predominant theme among women with acne, who described a dependant relationship with makeup. </w:t>
      </w:r>
    </w:p>
    <w:p w14:paraId="21750F87" w14:textId="22740F86" w:rsidR="00C82375" w:rsidRPr="00360222" w:rsidRDefault="00C82375" w:rsidP="00823D30">
      <w:pPr>
        <w:spacing w:before="120" w:after="120" w:line="480" w:lineRule="auto"/>
        <w:ind w:left="720"/>
        <w:rPr>
          <w:rFonts w:ascii="Times New Roman" w:hAnsi="Times New Roman" w:cs="Times New Roman"/>
          <w:i/>
          <w:iCs/>
        </w:rPr>
      </w:pPr>
      <w:r w:rsidRPr="00360222">
        <w:rPr>
          <w:rFonts w:ascii="Times New Roman" w:hAnsi="Times New Roman" w:cs="Times New Roman"/>
          <w:i/>
          <w:iCs/>
        </w:rPr>
        <w:t>‘It was a bit embarrassing if I didn’t have makeup on and was red, I’d think I’m ugly, and they’d think I’m ugly…bare skin would be terrifying’ (Emma, acne)</w:t>
      </w:r>
    </w:p>
    <w:p w14:paraId="22E16D96" w14:textId="6ADB7ADB"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‘I feel like I can't leave the house without putting on makeup over my acne’ (Grace, acne and psoriasis)</w:t>
      </w:r>
    </w:p>
    <w:p w14:paraId="3D35C82B" w14:textId="089EE278"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In this way, makeup has become a matter of necessity for these women, rather than a rational choice, as their level of emotional security entering social situations is dependant on the </w:t>
      </w:r>
      <w:r w:rsidRPr="00360222">
        <w:rPr>
          <w:rFonts w:ascii="Times New Roman" w:hAnsi="Times New Roman" w:cs="Times New Roman"/>
        </w:rPr>
        <w:lastRenderedPageBreak/>
        <w:t xml:space="preserve">visibility of their skin condition. </w:t>
      </w:r>
      <w:r w:rsidR="00EC0701" w:rsidRPr="00360222">
        <w:rPr>
          <w:rFonts w:ascii="Times New Roman" w:hAnsi="Times New Roman" w:cs="Times New Roman"/>
        </w:rPr>
        <w:t>P</w:t>
      </w:r>
      <w:r w:rsidRPr="00360222">
        <w:rPr>
          <w:rFonts w:ascii="Times New Roman" w:hAnsi="Times New Roman" w:cs="Times New Roman"/>
        </w:rPr>
        <w:t>ortraying a modified image of their skin through makeup, offers Emma and Grace the temporary relief of being in control of their appearance, whilst making themselves exempt from the stigma of having acne. Nevertheless,</w:t>
      </w:r>
      <w:ins w:id="153" w:author="Emily Rutter" w:date="2024-11-03T19:13:00Z" w16du:dateUtc="2024-11-03T19:13:00Z">
        <w:r w:rsidR="002E29D0" w:rsidRPr="00360222" w:rsidDel="002E29D0">
          <w:rPr>
            <w:rFonts w:ascii="Times New Roman" w:hAnsi="Times New Roman" w:cs="Times New Roman"/>
          </w:rPr>
          <w:t xml:space="preserve"> </w:t>
        </w:r>
      </w:ins>
      <w:del w:id="154" w:author="Emily Rutter" w:date="2024-11-03T19:13:00Z" w16du:dateUtc="2024-11-03T19:13:00Z">
        <w:r w:rsidRPr="00360222" w:rsidDel="002E29D0">
          <w:rPr>
            <w:rFonts w:ascii="Times New Roman" w:hAnsi="Times New Roman" w:cs="Times New Roman"/>
          </w:rPr>
          <w:delText xml:space="preserve"> this is a demonstration of avoidance coping. Whereby</w:delText>
        </w:r>
      </w:del>
      <w:r w:rsidRPr="00360222">
        <w:rPr>
          <w:rFonts w:ascii="Times New Roman" w:hAnsi="Times New Roman" w:cs="Times New Roman"/>
        </w:rPr>
        <w:t xml:space="preserve">, their underlying body image issues continue to persist, through </w:t>
      </w:r>
      <w:r w:rsidR="006A0385" w:rsidRPr="00360222">
        <w:rPr>
          <w:rFonts w:ascii="Times New Roman" w:hAnsi="Times New Roman" w:cs="Times New Roman"/>
        </w:rPr>
        <w:t xml:space="preserve">their </w:t>
      </w:r>
      <w:r w:rsidRPr="00360222">
        <w:rPr>
          <w:rFonts w:ascii="Times New Roman" w:hAnsi="Times New Roman" w:cs="Times New Roman"/>
        </w:rPr>
        <w:t>feelings of vulnerability without makeup</w:t>
      </w:r>
      <w:r w:rsidR="006A0385" w:rsidRPr="00360222">
        <w:rPr>
          <w:rFonts w:ascii="Times New Roman" w:hAnsi="Times New Roman" w:cs="Times New Roman"/>
        </w:rPr>
        <w:t xml:space="preserve"> </w:t>
      </w:r>
      <w:r w:rsidRPr="00360222">
        <w:rPr>
          <w:rFonts w:ascii="Times New Roman" w:hAnsi="Times New Roman" w:cs="Times New Roman"/>
        </w:rPr>
        <w:t xml:space="preserve">and the promotion of self isolation. Yet the desire to conceal the skin was not only constricted to the face, </w:t>
      </w:r>
      <w:proofErr w:type="gramStart"/>
      <w:r w:rsidRPr="00360222">
        <w:rPr>
          <w:rFonts w:ascii="Times New Roman" w:hAnsi="Times New Roman" w:cs="Times New Roman"/>
        </w:rPr>
        <w:t>as multiple participants</w:t>
      </w:r>
      <w:proofErr w:type="gramEnd"/>
      <w:r w:rsidRPr="00360222">
        <w:rPr>
          <w:rFonts w:ascii="Times New Roman" w:hAnsi="Times New Roman" w:cs="Times New Roman"/>
        </w:rPr>
        <w:t xml:space="preserve"> reported using clothing to mask the affected areas of their body</w:t>
      </w:r>
      <w:r w:rsidR="004D4002" w:rsidRPr="00360222">
        <w:rPr>
          <w:rFonts w:ascii="Times New Roman" w:hAnsi="Times New Roman" w:cs="Times New Roman"/>
        </w:rPr>
        <w:t>:</w:t>
      </w:r>
    </w:p>
    <w:p w14:paraId="534CE7B2" w14:textId="77777777"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‘If it’s on my arms, I’ll wear long sleeves more often…if it’s on my legs, I’ll wear a longer dress, or trousers’ (Jennifer, eczema)</w:t>
      </w:r>
    </w:p>
    <w:p w14:paraId="48617BD8" w14:textId="47F31215" w:rsidR="00C82375" w:rsidRPr="00360222" w:rsidRDefault="004D4002" w:rsidP="008129E6">
      <w:pPr>
        <w:spacing w:before="120" w:after="120" w:line="480" w:lineRule="auto"/>
        <w:rPr>
          <w:rFonts w:ascii="Times New Roman" w:hAnsi="Times New Roman" w:cs="Times New Roman"/>
        </w:rPr>
      </w:pPr>
      <w:r w:rsidRPr="00360222">
        <w:rPr>
          <w:rFonts w:ascii="Times New Roman" w:hAnsi="Times New Roman" w:cs="Times New Roman"/>
        </w:rPr>
        <w:t>C</w:t>
      </w:r>
      <w:r w:rsidR="00C82375" w:rsidRPr="00360222">
        <w:rPr>
          <w:rFonts w:ascii="Times New Roman" w:hAnsi="Times New Roman" w:cs="Times New Roman"/>
        </w:rPr>
        <w:t>lothing is used a physical barrier to hide the reality of the participants skin condition from the perception of others. This indicates how these women</w:t>
      </w:r>
      <w:r w:rsidR="003101E6" w:rsidRPr="00360222">
        <w:rPr>
          <w:rFonts w:ascii="Times New Roman" w:hAnsi="Times New Roman" w:cs="Times New Roman"/>
        </w:rPr>
        <w:t xml:space="preserve"> would</w:t>
      </w:r>
      <w:r w:rsidR="00C82375" w:rsidRPr="00360222">
        <w:rPr>
          <w:rFonts w:ascii="Times New Roman" w:hAnsi="Times New Roman" w:cs="Times New Roman"/>
        </w:rPr>
        <w:t xml:space="preserve"> rather conform to the social construction of normal skin, than confront the root of their embarrassment directly. However, for many of the participants with low confidence, physical concealment d</w:t>
      </w:r>
      <w:r w:rsidRPr="00360222">
        <w:rPr>
          <w:rFonts w:ascii="Times New Roman" w:hAnsi="Times New Roman" w:cs="Times New Roman"/>
        </w:rPr>
        <w:t>id</w:t>
      </w:r>
      <w:r w:rsidR="00C82375" w:rsidRPr="00360222">
        <w:rPr>
          <w:rFonts w:ascii="Times New Roman" w:hAnsi="Times New Roman" w:cs="Times New Roman"/>
        </w:rPr>
        <w:t xml:space="preserve"> not offer enough emotional protection, </w:t>
      </w:r>
      <w:r w:rsidR="0071211B" w:rsidRPr="00360222">
        <w:rPr>
          <w:rFonts w:ascii="Times New Roman" w:hAnsi="Times New Roman" w:cs="Times New Roman"/>
        </w:rPr>
        <w:t xml:space="preserve">therefore </w:t>
      </w:r>
      <w:r w:rsidR="00C82375" w:rsidRPr="00360222">
        <w:rPr>
          <w:rFonts w:ascii="Times New Roman" w:hAnsi="Times New Roman" w:cs="Times New Roman"/>
        </w:rPr>
        <w:t xml:space="preserve">creating a desire for complete social withdrawal. </w:t>
      </w:r>
    </w:p>
    <w:p w14:paraId="5ED8E1B0" w14:textId="77777777"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‘I stayed in the house. I wouldn't even go shopping. It was only for a short time, like I'd say like 3 months’ (Grace, acne and psoriasis)</w:t>
      </w:r>
    </w:p>
    <w:p w14:paraId="4156FD12" w14:textId="714F5CF4"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 xml:space="preserve">‘There’s </w:t>
      </w:r>
      <w:proofErr w:type="gramStart"/>
      <w:r w:rsidR="00D8102A" w:rsidRPr="00360222">
        <w:rPr>
          <w:rFonts w:ascii="Times New Roman" w:hAnsi="Times New Roman" w:cs="Times New Roman"/>
          <w:i/>
          <w:iCs/>
        </w:rPr>
        <w:t>definitely</w:t>
      </w:r>
      <w:r w:rsidRPr="00360222">
        <w:rPr>
          <w:rFonts w:ascii="Times New Roman" w:hAnsi="Times New Roman" w:cs="Times New Roman"/>
          <w:i/>
          <w:iCs/>
        </w:rPr>
        <w:t xml:space="preserve"> been</w:t>
      </w:r>
      <w:proofErr w:type="gramEnd"/>
      <w:r w:rsidRPr="00360222">
        <w:rPr>
          <w:rFonts w:ascii="Times New Roman" w:hAnsi="Times New Roman" w:cs="Times New Roman"/>
          <w:i/>
          <w:iCs/>
        </w:rPr>
        <w:t xml:space="preserve"> times where I prefer not to see people ‘cause my eczema is bad</w:t>
      </w:r>
      <w:r w:rsidR="008514D5" w:rsidRPr="00360222">
        <w:rPr>
          <w:rFonts w:ascii="Times New Roman" w:hAnsi="Times New Roman" w:cs="Times New Roman"/>
          <w:i/>
          <w:iCs/>
        </w:rPr>
        <w:t>’</w:t>
      </w:r>
      <w:r w:rsidRPr="00360222">
        <w:rPr>
          <w:rFonts w:ascii="Times New Roman" w:hAnsi="Times New Roman" w:cs="Times New Roman"/>
          <w:i/>
          <w:iCs/>
        </w:rPr>
        <w:t xml:space="preserve"> (Bethany, eczema)</w:t>
      </w:r>
    </w:p>
    <w:p w14:paraId="4137771A" w14:textId="317C88FC"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Through sharing their experiences of self isolation, Grace and Bethany are demonstrating the simultaneous relationship between the psychological and social implications of living with skin conditions. </w:t>
      </w:r>
      <w:r w:rsidR="003101E6" w:rsidRPr="00360222">
        <w:rPr>
          <w:rFonts w:ascii="Times New Roman" w:hAnsi="Times New Roman" w:cs="Times New Roman"/>
        </w:rPr>
        <w:t>T</w:t>
      </w:r>
      <w:r w:rsidRPr="00360222">
        <w:rPr>
          <w:rFonts w:ascii="Times New Roman" w:hAnsi="Times New Roman" w:cs="Times New Roman"/>
        </w:rPr>
        <w:t>heir involvement in society</w:t>
      </w:r>
      <w:r w:rsidR="00EB0F86" w:rsidRPr="00360222">
        <w:rPr>
          <w:rFonts w:ascii="Times New Roman" w:hAnsi="Times New Roman" w:cs="Times New Roman"/>
        </w:rPr>
        <w:t xml:space="preserve"> </w:t>
      </w:r>
      <w:r w:rsidRPr="00360222">
        <w:rPr>
          <w:rFonts w:ascii="Times New Roman" w:hAnsi="Times New Roman" w:cs="Times New Roman"/>
        </w:rPr>
        <w:t>seems like a justifiable trade for the comfort of knowing their skin will no longer be scrutinised, thus relieving them of embarrassment. This demonstrates how poor body image among women with skin conditions</w:t>
      </w:r>
      <w:r w:rsidR="00E76E20" w:rsidRPr="00360222">
        <w:rPr>
          <w:rFonts w:ascii="Times New Roman" w:hAnsi="Times New Roman" w:cs="Times New Roman"/>
        </w:rPr>
        <w:t xml:space="preserve"> </w:t>
      </w:r>
      <w:r w:rsidRPr="00360222">
        <w:rPr>
          <w:rFonts w:ascii="Times New Roman" w:hAnsi="Times New Roman" w:cs="Times New Roman"/>
        </w:rPr>
        <w:t xml:space="preserve">has the capability to significantly reduce their quality of life, through avoidant coping behaviours. However, the </w:t>
      </w:r>
      <w:r w:rsidRPr="00360222">
        <w:rPr>
          <w:rFonts w:ascii="Times New Roman" w:hAnsi="Times New Roman" w:cs="Times New Roman"/>
        </w:rPr>
        <w:lastRenderedPageBreak/>
        <w:t xml:space="preserve">severity of Grace’s social isolation is diminished by herself, as she deems </w:t>
      </w:r>
      <w:r w:rsidR="003101E6" w:rsidRPr="00360222">
        <w:rPr>
          <w:rFonts w:ascii="Times New Roman" w:hAnsi="Times New Roman" w:cs="Times New Roman"/>
        </w:rPr>
        <w:t>three</w:t>
      </w:r>
      <w:r w:rsidRPr="00360222">
        <w:rPr>
          <w:rFonts w:ascii="Times New Roman" w:hAnsi="Times New Roman" w:cs="Times New Roman"/>
        </w:rPr>
        <w:t xml:space="preserve"> months a short time to be physically bound to her house in shame of her skin. This reinforces the normalisation of such coping strategies, that threaten the well-being of these women. </w:t>
      </w:r>
      <w:r w:rsidR="00D8102A" w:rsidRPr="00360222">
        <w:rPr>
          <w:rFonts w:ascii="Times New Roman" w:hAnsi="Times New Roman" w:cs="Times New Roman"/>
        </w:rPr>
        <w:t>T</w:t>
      </w:r>
      <w:r w:rsidRPr="00360222">
        <w:rPr>
          <w:rFonts w:ascii="Times New Roman" w:hAnsi="Times New Roman" w:cs="Times New Roman"/>
        </w:rPr>
        <w:t xml:space="preserve">here were further instances of repressing such body image issues, through the development of an unhealthy relationship with alcohol. </w:t>
      </w:r>
    </w:p>
    <w:p w14:paraId="07E0F8F0" w14:textId="52285F2C"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w:t>
      </w:r>
      <w:proofErr w:type="gramStart"/>
      <w:r w:rsidRPr="00360222">
        <w:rPr>
          <w:rFonts w:ascii="Times New Roman" w:hAnsi="Times New Roman" w:cs="Times New Roman"/>
          <w:i/>
          <w:iCs/>
        </w:rPr>
        <w:t>when</w:t>
      </w:r>
      <w:proofErr w:type="gramEnd"/>
      <w:r w:rsidRPr="00360222">
        <w:rPr>
          <w:rFonts w:ascii="Times New Roman" w:hAnsi="Times New Roman" w:cs="Times New Roman"/>
          <w:i/>
          <w:iCs/>
        </w:rPr>
        <w:t xml:space="preserve"> your skin is s</w:t>
      </w:r>
      <w:ins w:id="155" w:author="Alison Owen" w:date="2024-10-25T14:10:00Z" w16du:dateUtc="2024-10-25T13:10:00Z">
        <w:r w:rsidR="004D5C2D">
          <w:rPr>
            <w:rFonts w:ascii="Times New Roman" w:hAnsi="Times New Roman" w:cs="Times New Roman"/>
            <w:i/>
            <w:iCs/>
          </w:rPr>
          <w:t>hit</w:t>
        </w:r>
      </w:ins>
      <w:r w:rsidRPr="00360222">
        <w:rPr>
          <w:rFonts w:ascii="Times New Roman" w:hAnsi="Times New Roman" w:cs="Times New Roman"/>
          <w:i/>
          <w:iCs/>
        </w:rPr>
        <w:t xml:space="preserve"> basically, erm, it it just doesn't help</w:t>
      </w:r>
      <w:r w:rsidR="00D8102A" w:rsidRPr="00360222">
        <w:rPr>
          <w:rFonts w:ascii="Times New Roman" w:hAnsi="Times New Roman" w:cs="Times New Roman"/>
          <w:i/>
          <w:iCs/>
        </w:rPr>
        <w:t>, s</w:t>
      </w:r>
      <w:r w:rsidRPr="00360222">
        <w:rPr>
          <w:rFonts w:ascii="Times New Roman" w:hAnsi="Times New Roman" w:cs="Times New Roman"/>
          <w:i/>
          <w:iCs/>
        </w:rPr>
        <w:t>o you just go out and get drunk’ (Grace, acne and psoriasis)</w:t>
      </w:r>
    </w:p>
    <w:p w14:paraId="5CBAD685" w14:textId="67EAADAD"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t>Grace utilises alcohol as a short</w:t>
      </w:r>
      <w:r w:rsidR="00452376" w:rsidRPr="00360222">
        <w:rPr>
          <w:rFonts w:ascii="Times New Roman" w:hAnsi="Times New Roman" w:cs="Times New Roman"/>
        </w:rPr>
        <w:t>-</w:t>
      </w:r>
      <w:r w:rsidRPr="00360222">
        <w:rPr>
          <w:rFonts w:ascii="Times New Roman" w:hAnsi="Times New Roman" w:cs="Times New Roman"/>
        </w:rPr>
        <w:t>term alleviation of her poor body image</w:t>
      </w:r>
      <w:r w:rsidR="008223F7" w:rsidRPr="00360222">
        <w:rPr>
          <w:rFonts w:ascii="Times New Roman" w:hAnsi="Times New Roman" w:cs="Times New Roman"/>
        </w:rPr>
        <w:t xml:space="preserve"> </w:t>
      </w:r>
      <w:r w:rsidRPr="00360222">
        <w:rPr>
          <w:rFonts w:ascii="Times New Roman" w:hAnsi="Times New Roman" w:cs="Times New Roman"/>
        </w:rPr>
        <w:t>and a distraction from being superficially assessed. Evidently, this is a negative</w:t>
      </w:r>
      <w:del w:id="156" w:author="Emily Rutter" w:date="2024-11-03T19:12:00Z" w16du:dateUtc="2024-11-03T19:12:00Z">
        <w:r w:rsidR="00227C8A" w:rsidRPr="00360222" w:rsidDel="00FE050B">
          <w:rPr>
            <w:rFonts w:ascii="Times New Roman" w:hAnsi="Times New Roman" w:cs="Times New Roman"/>
          </w:rPr>
          <w:delText xml:space="preserve"> </w:delText>
        </w:r>
        <w:r w:rsidRPr="00360222" w:rsidDel="00FE050B">
          <w:rPr>
            <w:rFonts w:ascii="Times New Roman" w:hAnsi="Times New Roman" w:cs="Times New Roman"/>
          </w:rPr>
          <w:delText>avoidant</w:delText>
        </w:r>
      </w:del>
      <w:r w:rsidRPr="00360222">
        <w:rPr>
          <w:rFonts w:ascii="Times New Roman" w:hAnsi="Times New Roman" w:cs="Times New Roman"/>
        </w:rPr>
        <w:t xml:space="preserve"> coping strategy, that may suggest an underlying desire to compensate for a lack of confidence, enforced through her skin condition. However, the root cause that influences such embarrassment in this group of young women with skin conditions, is explored in a separate theme. </w:t>
      </w:r>
    </w:p>
    <w:p w14:paraId="06C4832A" w14:textId="77777777" w:rsidR="00C82375" w:rsidRPr="00360222" w:rsidRDefault="00C82375" w:rsidP="008129E6">
      <w:pPr>
        <w:spacing w:before="120" w:after="120" w:line="480" w:lineRule="auto"/>
        <w:rPr>
          <w:rFonts w:ascii="Times New Roman" w:hAnsi="Times New Roman" w:cs="Times New Roman"/>
          <w:i/>
          <w:iCs/>
        </w:rPr>
      </w:pPr>
      <w:r w:rsidRPr="00360222">
        <w:rPr>
          <w:rFonts w:ascii="Times New Roman" w:hAnsi="Times New Roman" w:cs="Times New Roman"/>
          <w:i/>
          <w:iCs/>
        </w:rPr>
        <w:t xml:space="preserve">An unrealistic female beauty standard </w:t>
      </w:r>
    </w:p>
    <w:p w14:paraId="3BE88360" w14:textId="5E1047D4"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This theme is constructed on repeated references to the sociocultural pressure to obtain the idealised image of female beauty. </w:t>
      </w:r>
      <w:r w:rsidR="00452376" w:rsidRPr="00360222">
        <w:rPr>
          <w:rFonts w:ascii="Times New Roman" w:hAnsi="Times New Roman" w:cs="Times New Roman"/>
        </w:rPr>
        <w:t xml:space="preserve">The participants discussed </w:t>
      </w:r>
      <w:r w:rsidRPr="00360222">
        <w:rPr>
          <w:rFonts w:ascii="Times New Roman" w:hAnsi="Times New Roman" w:cs="Times New Roman"/>
        </w:rPr>
        <w:t xml:space="preserve">conflicts with the presentation of each skin condition, as clear skin is exclusively perceived as the normative female embodiment. This created negative interactions for the interviewees </w:t>
      </w:r>
      <w:r w:rsidR="00525583" w:rsidRPr="00360222">
        <w:rPr>
          <w:rFonts w:ascii="Times New Roman" w:hAnsi="Times New Roman" w:cs="Times New Roman"/>
        </w:rPr>
        <w:t xml:space="preserve">with </w:t>
      </w:r>
      <w:r w:rsidRPr="00360222">
        <w:rPr>
          <w:rFonts w:ascii="Times New Roman" w:hAnsi="Times New Roman" w:cs="Times New Roman"/>
        </w:rPr>
        <w:t xml:space="preserve">men, who had also consumed the unrealistic expectations of female appearance. Many women had endured degrading commentary towards their skin: </w:t>
      </w:r>
    </w:p>
    <w:p w14:paraId="6204DEA7" w14:textId="5ABE6980"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 xml:space="preserve">‘From lads it was always comments, like comparing me to a like, a burn victim’ (Grace, psoriasis and </w:t>
      </w:r>
      <w:r w:rsidR="00452376" w:rsidRPr="00360222">
        <w:rPr>
          <w:rFonts w:ascii="Times New Roman" w:hAnsi="Times New Roman" w:cs="Times New Roman"/>
          <w:i/>
          <w:iCs/>
        </w:rPr>
        <w:t>acne</w:t>
      </w:r>
      <w:r w:rsidRPr="00360222">
        <w:rPr>
          <w:rFonts w:ascii="Times New Roman" w:hAnsi="Times New Roman" w:cs="Times New Roman"/>
          <w:i/>
          <w:iCs/>
        </w:rPr>
        <w:t xml:space="preserve">) </w:t>
      </w:r>
    </w:p>
    <w:p w14:paraId="6FDE9245" w14:textId="77777777"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‘A boy actually said I looked like a fire victim’ (Bethany, eczema)</w:t>
      </w:r>
    </w:p>
    <w:p w14:paraId="489E4698" w14:textId="77777777"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 xml:space="preserve">‘I can think of so many times a boy would say to me things like she’s good </w:t>
      </w:r>
      <w:proofErr w:type="gramStart"/>
      <w:r w:rsidRPr="00360222">
        <w:rPr>
          <w:rFonts w:ascii="Times New Roman" w:hAnsi="Times New Roman" w:cs="Times New Roman"/>
          <w:i/>
          <w:iCs/>
        </w:rPr>
        <w:t>looking</w:t>
      </w:r>
      <w:proofErr w:type="gramEnd"/>
      <w:r w:rsidRPr="00360222">
        <w:rPr>
          <w:rFonts w:ascii="Times New Roman" w:hAnsi="Times New Roman" w:cs="Times New Roman"/>
          <w:i/>
          <w:iCs/>
        </w:rPr>
        <w:t xml:space="preserve"> but her skin lets her down’ (Bethany, eczema) </w:t>
      </w:r>
    </w:p>
    <w:p w14:paraId="7B0713DA" w14:textId="114C62D0"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lastRenderedPageBreak/>
        <w:t xml:space="preserve">The almost identical name calling that Grace and Bethany encounter within their interaction with </w:t>
      </w:r>
      <w:del w:id="157" w:author="Alison Owen" w:date="2024-10-25T13:48:00Z" w16du:dateUtc="2024-10-25T12:48:00Z">
        <w:r w:rsidRPr="00360222" w:rsidDel="000F5375">
          <w:rPr>
            <w:rFonts w:ascii="Times New Roman" w:hAnsi="Times New Roman" w:cs="Times New Roman"/>
          </w:rPr>
          <w:delText>males</w:delText>
        </w:r>
      </w:del>
      <w:ins w:id="158" w:author="Alison Owen" w:date="2024-10-25T13:48:00Z" w16du:dateUtc="2024-10-25T12:48:00Z">
        <w:r w:rsidR="000F5375">
          <w:rPr>
            <w:rFonts w:ascii="Times New Roman" w:hAnsi="Times New Roman" w:cs="Times New Roman"/>
          </w:rPr>
          <w:t>men</w:t>
        </w:r>
      </w:ins>
      <w:r w:rsidRPr="00360222">
        <w:rPr>
          <w:rFonts w:ascii="Times New Roman" w:hAnsi="Times New Roman" w:cs="Times New Roman"/>
        </w:rPr>
        <w:t>, captures how the similarities between the appearance-related features of psoriasis and eczema</w:t>
      </w:r>
      <w:r w:rsidR="00902386" w:rsidRPr="00360222">
        <w:rPr>
          <w:rFonts w:ascii="Times New Roman" w:hAnsi="Times New Roman" w:cs="Times New Roman"/>
        </w:rPr>
        <w:t xml:space="preserve"> </w:t>
      </w:r>
      <w:r w:rsidRPr="00360222">
        <w:rPr>
          <w:rFonts w:ascii="Times New Roman" w:hAnsi="Times New Roman" w:cs="Times New Roman"/>
        </w:rPr>
        <w:t xml:space="preserve">create consistent psychosocial impacts. The use of ‘burn’ and ‘fire victim’ constructs a rather violent image of an extreme disfigurement, that is subsequently </w:t>
      </w:r>
      <w:proofErr w:type="gramStart"/>
      <w:r w:rsidRPr="00360222">
        <w:rPr>
          <w:rFonts w:ascii="Times New Roman" w:hAnsi="Times New Roman" w:cs="Times New Roman"/>
        </w:rPr>
        <w:t>undesirable, and</w:t>
      </w:r>
      <w:proofErr w:type="gramEnd"/>
      <w:r w:rsidRPr="00360222">
        <w:rPr>
          <w:rFonts w:ascii="Times New Roman" w:hAnsi="Times New Roman" w:cs="Times New Roman"/>
        </w:rPr>
        <w:t xml:space="preserve"> depicted as abnormal. Through the comparison of their skin conditions to a known traumatic event, the </w:t>
      </w:r>
      <w:ins w:id="159" w:author="Alison Owen" w:date="2024-10-25T13:49:00Z" w16du:dateUtc="2024-10-25T12:49:00Z">
        <w:r w:rsidR="000F5375">
          <w:rPr>
            <w:rFonts w:ascii="Times New Roman" w:hAnsi="Times New Roman" w:cs="Times New Roman"/>
          </w:rPr>
          <w:t>men</w:t>
        </w:r>
      </w:ins>
      <w:del w:id="160" w:author="Alison Owen" w:date="2024-10-25T13:49:00Z" w16du:dateUtc="2024-10-25T12:49:00Z">
        <w:r w:rsidRPr="00360222" w:rsidDel="000F5375">
          <w:rPr>
            <w:rFonts w:ascii="Times New Roman" w:hAnsi="Times New Roman" w:cs="Times New Roman"/>
          </w:rPr>
          <w:delText>males</w:delText>
        </w:r>
      </w:del>
      <w:r w:rsidRPr="00360222">
        <w:rPr>
          <w:rFonts w:ascii="Times New Roman" w:hAnsi="Times New Roman" w:cs="Times New Roman"/>
        </w:rPr>
        <w:t xml:space="preserve"> are openly exhibiting their negative evaluation of these women, primarily as objects earning their validation. This is reinforced through Grace’s experience of dehumanisation</w:t>
      </w:r>
      <w:r w:rsidR="00771167" w:rsidRPr="00360222">
        <w:rPr>
          <w:rFonts w:ascii="Times New Roman" w:hAnsi="Times New Roman" w:cs="Times New Roman"/>
        </w:rPr>
        <w:t>:</w:t>
      </w:r>
    </w:p>
    <w:p w14:paraId="59917BD8" w14:textId="06348C6A"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‘…saying like, oh, I was like a Dalmatian dog, because I was spotted with it…I had lads saying that, like I was dirty’</w:t>
      </w:r>
      <w:r w:rsidR="004C609C" w:rsidRPr="00360222">
        <w:rPr>
          <w:rFonts w:ascii="Times New Roman" w:hAnsi="Times New Roman" w:cs="Times New Roman"/>
          <w:i/>
          <w:iCs/>
        </w:rPr>
        <w:t xml:space="preserve"> </w:t>
      </w:r>
      <w:r w:rsidR="00FA37BE" w:rsidRPr="00360222">
        <w:rPr>
          <w:rFonts w:ascii="Times New Roman" w:hAnsi="Times New Roman" w:cs="Times New Roman"/>
          <w:i/>
          <w:iCs/>
        </w:rPr>
        <w:t>(Grace, psoriasis and acne)</w:t>
      </w:r>
    </w:p>
    <w:p w14:paraId="3D48EBA7" w14:textId="6438925A" w:rsidR="00C82375" w:rsidRPr="00360222" w:rsidRDefault="00576795" w:rsidP="008129E6">
      <w:pPr>
        <w:spacing w:before="120" w:after="120" w:line="480" w:lineRule="auto"/>
        <w:rPr>
          <w:rFonts w:ascii="Times New Roman" w:hAnsi="Times New Roman" w:cs="Times New Roman"/>
        </w:rPr>
      </w:pPr>
      <w:r w:rsidRPr="00360222">
        <w:rPr>
          <w:rFonts w:ascii="Times New Roman" w:hAnsi="Times New Roman" w:cs="Times New Roman"/>
        </w:rPr>
        <w:t>This</w:t>
      </w:r>
      <w:r w:rsidR="00C82375" w:rsidRPr="00360222">
        <w:rPr>
          <w:rFonts w:ascii="Times New Roman" w:hAnsi="Times New Roman" w:cs="Times New Roman"/>
        </w:rPr>
        <w:t xml:space="preserve"> represents an underlying oppressive function, whereby Grace’s inability to present idealised female skin, justifies the removal of her human identity. This supports the notion that sexual objectification exists at the core of calculating female value, displayed most explicitly through the link drawn between Grace’s skin condition, and a sexual disease. </w:t>
      </w:r>
    </w:p>
    <w:p w14:paraId="31854BDF" w14:textId="1ED1A2A2"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 xml:space="preserve">‘I was seeing a guy and he actually immediately thought, oh my god, like this girl sleeps around and has got some sexual disease’ (Grace, psoriasis and </w:t>
      </w:r>
      <w:r w:rsidR="00E14172" w:rsidRPr="00360222">
        <w:rPr>
          <w:rFonts w:ascii="Times New Roman" w:hAnsi="Times New Roman" w:cs="Times New Roman"/>
          <w:i/>
          <w:iCs/>
        </w:rPr>
        <w:t>acne</w:t>
      </w:r>
      <w:r w:rsidRPr="00360222">
        <w:rPr>
          <w:rFonts w:ascii="Times New Roman" w:hAnsi="Times New Roman" w:cs="Times New Roman"/>
          <w:i/>
          <w:iCs/>
        </w:rPr>
        <w:t>)</w:t>
      </w:r>
    </w:p>
    <w:p w14:paraId="61BC7A8F" w14:textId="61241E36"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t>Through associating the stigma of having a sexual transmitted disease</w:t>
      </w:r>
      <w:r w:rsidR="00B07E7C" w:rsidRPr="00360222">
        <w:rPr>
          <w:rFonts w:ascii="Times New Roman" w:hAnsi="Times New Roman" w:cs="Times New Roman"/>
        </w:rPr>
        <w:t>,</w:t>
      </w:r>
      <w:r w:rsidRPr="00360222">
        <w:rPr>
          <w:rFonts w:ascii="Times New Roman" w:hAnsi="Times New Roman" w:cs="Times New Roman"/>
        </w:rPr>
        <w:t xml:space="preserve"> with the stigma of skin conditions, a twofold insight </w:t>
      </w:r>
      <w:r w:rsidR="00A3657A" w:rsidRPr="00360222">
        <w:rPr>
          <w:rFonts w:ascii="Times New Roman" w:hAnsi="Times New Roman" w:cs="Times New Roman"/>
        </w:rPr>
        <w:t xml:space="preserve">is provided </w:t>
      </w:r>
      <w:r w:rsidRPr="00360222">
        <w:rPr>
          <w:rFonts w:ascii="Times New Roman" w:hAnsi="Times New Roman" w:cs="Times New Roman"/>
        </w:rPr>
        <w:t>into the male treatment of women with skin conditions. First and foremost, women are viewed as sexual objects, through which the skin condition itself is sexualised in a negative light. Secondly, women with skin conditions are condemned as sexually undesirable, with a potential underlying misconception of contagion</w:t>
      </w:r>
      <w:r w:rsidR="00B07E7C" w:rsidRPr="00360222">
        <w:rPr>
          <w:rFonts w:ascii="Times New Roman" w:hAnsi="Times New Roman" w:cs="Times New Roman"/>
        </w:rPr>
        <w:t>.</w:t>
      </w:r>
    </w:p>
    <w:p w14:paraId="16B6A3E8" w14:textId="37CF8C11" w:rsidR="00C82375" w:rsidRPr="00360222" w:rsidRDefault="00D447F1" w:rsidP="008129E6">
      <w:pPr>
        <w:spacing w:before="120" w:after="120" w:line="480" w:lineRule="auto"/>
        <w:rPr>
          <w:rFonts w:ascii="Times New Roman" w:hAnsi="Times New Roman" w:cs="Times New Roman"/>
        </w:rPr>
      </w:pPr>
      <w:proofErr w:type="gramStart"/>
      <w:r w:rsidRPr="00360222">
        <w:rPr>
          <w:rFonts w:ascii="Times New Roman" w:hAnsi="Times New Roman" w:cs="Times New Roman"/>
        </w:rPr>
        <w:t>The m</w:t>
      </w:r>
      <w:r w:rsidR="00C82375" w:rsidRPr="00360222">
        <w:rPr>
          <w:rFonts w:ascii="Times New Roman" w:hAnsi="Times New Roman" w:cs="Times New Roman"/>
        </w:rPr>
        <w:t>ajority of</w:t>
      </w:r>
      <w:proofErr w:type="gramEnd"/>
      <w:r w:rsidR="00C82375" w:rsidRPr="00360222">
        <w:rPr>
          <w:rFonts w:ascii="Times New Roman" w:hAnsi="Times New Roman" w:cs="Times New Roman"/>
        </w:rPr>
        <w:t xml:space="preserve"> the responses implied that the participants’ measurement of </w:t>
      </w:r>
      <w:r w:rsidR="00DE5012" w:rsidRPr="00360222">
        <w:rPr>
          <w:rFonts w:ascii="Times New Roman" w:hAnsi="Times New Roman" w:cs="Times New Roman"/>
        </w:rPr>
        <w:t>self-value</w:t>
      </w:r>
      <w:r w:rsidR="00C82375" w:rsidRPr="00360222">
        <w:rPr>
          <w:rFonts w:ascii="Times New Roman" w:hAnsi="Times New Roman" w:cs="Times New Roman"/>
        </w:rPr>
        <w:t xml:space="preserve"> was dependant on the existence of their skin condition, and their comparisons to other women</w:t>
      </w:r>
      <w:r w:rsidR="00D062B6" w:rsidRPr="00360222">
        <w:rPr>
          <w:rFonts w:ascii="Times New Roman" w:hAnsi="Times New Roman" w:cs="Times New Roman"/>
        </w:rPr>
        <w:t>:</w:t>
      </w:r>
    </w:p>
    <w:p w14:paraId="519545B7" w14:textId="683A71E1"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lastRenderedPageBreak/>
        <w:t xml:space="preserve">‘You know, going into social situations are more about what you look like, than actually the kind of like value that you give to to the social situation’ (Emma, </w:t>
      </w:r>
      <w:r w:rsidR="00E14172" w:rsidRPr="00360222">
        <w:rPr>
          <w:rFonts w:ascii="Times New Roman" w:hAnsi="Times New Roman" w:cs="Times New Roman"/>
          <w:i/>
          <w:iCs/>
        </w:rPr>
        <w:t>acne</w:t>
      </w:r>
      <w:r w:rsidRPr="00360222">
        <w:rPr>
          <w:rFonts w:ascii="Times New Roman" w:hAnsi="Times New Roman" w:cs="Times New Roman"/>
          <w:i/>
          <w:iCs/>
        </w:rPr>
        <w:t xml:space="preserve">) </w:t>
      </w:r>
    </w:p>
    <w:p w14:paraId="66A057EB" w14:textId="77777777"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 xml:space="preserve">‘I </w:t>
      </w:r>
      <w:proofErr w:type="gramStart"/>
      <w:r w:rsidRPr="00360222">
        <w:rPr>
          <w:rFonts w:ascii="Times New Roman" w:hAnsi="Times New Roman" w:cs="Times New Roman"/>
          <w:i/>
          <w:iCs/>
        </w:rPr>
        <w:t>definitely feel</w:t>
      </w:r>
      <w:proofErr w:type="gramEnd"/>
      <w:r w:rsidRPr="00360222">
        <w:rPr>
          <w:rFonts w:ascii="Times New Roman" w:hAnsi="Times New Roman" w:cs="Times New Roman"/>
          <w:i/>
          <w:iCs/>
        </w:rPr>
        <w:t xml:space="preserve"> less attractive, in fact like, I know for a fact I’m less attractive. Because nobody is gonna be attracted to red flaky skin, like who would?’ (Natalie, eczema) </w:t>
      </w:r>
    </w:p>
    <w:p w14:paraId="3059B56D" w14:textId="37A4B5F0" w:rsidR="00C82375" w:rsidRPr="00360222" w:rsidRDefault="00D64E54" w:rsidP="008129E6">
      <w:pPr>
        <w:spacing w:before="120" w:after="120" w:line="480" w:lineRule="auto"/>
        <w:rPr>
          <w:rFonts w:ascii="Times New Roman" w:hAnsi="Times New Roman" w:cs="Times New Roman"/>
        </w:rPr>
      </w:pPr>
      <w:r w:rsidRPr="00360222">
        <w:rPr>
          <w:rFonts w:ascii="Times New Roman" w:hAnsi="Times New Roman" w:cs="Times New Roman"/>
        </w:rPr>
        <w:t xml:space="preserve">Having a skin condition can </w:t>
      </w:r>
      <w:r w:rsidR="00C82375" w:rsidRPr="00360222">
        <w:rPr>
          <w:rFonts w:ascii="Times New Roman" w:hAnsi="Times New Roman" w:cs="Times New Roman"/>
        </w:rPr>
        <w:t xml:space="preserve">create an isolating experience, as Natalie apprehends rejection from others as an inevitability, claiming ‘nobody’ would consider her skin attractive. Emma expressed awareness of how her physical image is used as a currency in social contexts, that is prioritised over other important qualities. This provides justification for a lot of the participants, to evaluate their ranking in society through skin comparisons to other women. This is expressed as a dominant culture in high school during adolescence, that transgresses into social media upon adulthood.  </w:t>
      </w:r>
    </w:p>
    <w:p w14:paraId="7C91F561" w14:textId="390E8F1E"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w:t>
      </w:r>
      <w:r w:rsidR="008D4018" w:rsidRPr="00360222">
        <w:rPr>
          <w:rFonts w:ascii="Times New Roman" w:hAnsi="Times New Roman" w:cs="Times New Roman"/>
          <w:i/>
          <w:iCs/>
        </w:rPr>
        <w:t>I</w:t>
      </w:r>
      <w:r w:rsidRPr="00360222">
        <w:rPr>
          <w:rFonts w:ascii="Times New Roman" w:hAnsi="Times New Roman" w:cs="Times New Roman"/>
          <w:i/>
          <w:iCs/>
        </w:rPr>
        <w:t xml:space="preserve">n high school I feel like there was a massive pressure on girls to be good looking, and I cringe at it now, but when you’re young you obviously want to be pretty and as </w:t>
      </w:r>
      <w:proofErr w:type="gramStart"/>
      <w:r w:rsidRPr="00360222">
        <w:rPr>
          <w:rFonts w:ascii="Times New Roman" w:hAnsi="Times New Roman" w:cs="Times New Roman"/>
          <w:i/>
          <w:iCs/>
        </w:rPr>
        <w:t>pretty as</w:t>
      </w:r>
      <w:proofErr w:type="gramEnd"/>
      <w:r w:rsidRPr="00360222">
        <w:rPr>
          <w:rFonts w:ascii="Times New Roman" w:hAnsi="Times New Roman" w:cs="Times New Roman"/>
          <w:i/>
          <w:iCs/>
        </w:rPr>
        <w:t xml:space="preserve"> the other girls’ (Bethany, eczema)</w:t>
      </w:r>
    </w:p>
    <w:p w14:paraId="067F81D4" w14:textId="57B26158" w:rsidR="00C82375" w:rsidRPr="00360222" w:rsidRDefault="00C82375" w:rsidP="008129E6">
      <w:pPr>
        <w:spacing w:before="120" w:after="120" w:line="480" w:lineRule="auto"/>
        <w:ind w:left="720"/>
        <w:rPr>
          <w:rFonts w:ascii="Times New Roman" w:hAnsi="Times New Roman" w:cs="Times New Roman"/>
          <w:i/>
          <w:iCs/>
          <w:color w:val="000000" w:themeColor="text1"/>
        </w:rPr>
      </w:pPr>
      <w:r w:rsidRPr="00360222">
        <w:rPr>
          <w:rFonts w:ascii="Times New Roman" w:hAnsi="Times New Roman" w:cs="Times New Roman"/>
          <w:i/>
          <w:iCs/>
          <w:color w:val="000000" w:themeColor="text1"/>
        </w:rPr>
        <w:t xml:space="preserve">‘To me it was normal, until I went to secondary school, and then I realised, it wasn’t normal…like in school, the criteria </w:t>
      </w:r>
      <w:proofErr w:type="gramStart"/>
      <w:r w:rsidRPr="00360222">
        <w:rPr>
          <w:rFonts w:ascii="Times New Roman" w:hAnsi="Times New Roman" w:cs="Times New Roman"/>
          <w:i/>
          <w:iCs/>
          <w:color w:val="000000" w:themeColor="text1"/>
        </w:rPr>
        <w:t>was</w:t>
      </w:r>
      <w:proofErr w:type="gramEnd"/>
      <w:r w:rsidRPr="00360222">
        <w:rPr>
          <w:rFonts w:ascii="Times New Roman" w:hAnsi="Times New Roman" w:cs="Times New Roman"/>
          <w:i/>
          <w:iCs/>
          <w:color w:val="000000" w:themeColor="text1"/>
        </w:rPr>
        <w:t xml:space="preserve"> clear skin’ (Rosie, </w:t>
      </w:r>
      <w:r w:rsidR="00E14172" w:rsidRPr="00360222">
        <w:rPr>
          <w:rFonts w:ascii="Times New Roman" w:hAnsi="Times New Roman" w:cs="Times New Roman"/>
          <w:i/>
          <w:iCs/>
          <w:color w:val="000000" w:themeColor="text1"/>
        </w:rPr>
        <w:t>acne</w:t>
      </w:r>
      <w:r w:rsidRPr="00360222">
        <w:rPr>
          <w:rFonts w:ascii="Times New Roman" w:hAnsi="Times New Roman" w:cs="Times New Roman"/>
          <w:i/>
          <w:iCs/>
          <w:color w:val="000000" w:themeColor="text1"/>
        </w:rPr>
        <w:t xml:space="preserve"> and other)</w:t>
      </w:r>
    </w:p>
    <w:p w14:paraId="06AE307E" w14:textId="63E3A69C" w:rsidR="00C82375" w:rsidRPr="00360222" w:rsidDel="00B22168" w:rsidRDefault="00C82375" w:rsidP="008129E6">
      <w:pPr>
        <w:spacing w:before="120" w:after="120" w:line="480" w:lineRule="auto"/>
        <w:rPr>
          <w:del w:id="161" w:author="Emily Rutter" w:date="2024-11-03T19:20:00Z" w16du:dateUtc="2024-11-03T19:20:00Z"/>
          <w:rFonts w:ascii="Times New Roman" w:eastAsiaTheme="minorHAnsi" w:hAnsi="Times New Roman" w:cs="Times New Roman"/>
          <w:lang w:eastAsia="en-US"/>
        </w:rPr>
      </w:pPr>
      <w:r w:rsidRPr="00360222">
        <w:rPr>
          <w:rFonts w:ascii="Times New Roman" w:hAnsi="Times New Roman" w:cs="Times New Roman"/>
          <w:color w:val="000000" w:themeColor="text1"/>
        </w:rPr>
        <w:t xml:space="preserve">High school was identified as the first sociocultural setting for a lot of participants, whereby clear skin was constructed as normative. As a result, their skin conditions positioned them as outsiders for the first time. </w:t>
      </w:r>
      <w:r w:rsidR="000E668B" w:rsidRPr="00360222">
        <w:rPr>
          <w:rFonts w:ascii="Times New Roman" w:hAnsi="Times New Roman" w:cs="Times New Roman"/>
          <w:color w:val="000000" w:themeColor="text1"/>
        </w:rPr>
        <w:t xml:space="preserve">Rosie’s </w:t>
      </w:r>
      <w:r w:rsidRPr="00360222">
        <w:rPr>
          <w:rFonts w:ascii="Times New Roman" w:hAnsi="Times New Roman" w:cs="Times New Roman"/>
          <w:color w:val="000000" w:themeColor="text1"/>
        </w:rPr>
        <w:t xml:space="preserve">reference to a </w:t>
      </w:r>
      <w:proofErr w:type="gramStart"/>
      <w:r w:rsidRPr="00360222">
        <w:rPr>
          <w:rFonts w:ascii="Times New Roman" w:hAnsi="Times New Roman" w:cs="Times New Roman"/>
          <w:color w:val="000000" w:themeColor="text1"/>
        </w:rPr>
        <w:t>‘criteria’</w:t>
      </w:r>
      <w:proofErr w:type="gramEnd"/>
      <w:r w:rsidRPr="00360222">
        <w:rPr>
          <w:rFonts w:ascii="Times New Roman" w:hAnsi="Times New Roman" w:cs="Times New Roman"/>
          <w:color w:val="000000" w:themeColor="text1"/>
        </w:rPr>
        <w:t xml:space="preserve"> encapsulates her early experiences of being ranked against the beauty standard, that condemns skin diversity. </w:t>
      </w:r>
      <w:r w:rsidR="00D447F1" w:rsidRPr="00360222">
        <w:rPr>
          <w:rFonts w:ascii="Times New Roman" w:hAnsi="Times New Roman" w:cs="Times New Roman"/>
          <w:color w:val="000000" w:themeColor="text1"/>
        </w:rPr>
        <w:t>M</w:t>
      </w:r>
      <w:r w:rsidRPr="00360222">
        <w:rPr>
          <w:rFonts w:ascii="Times New Roman" w:hAnsi="Times New Roman" w:cs="Times New Roman"/>
          <w:color w:val="000000" w:themeColor="text1"/>
        </w:rPr>
        <w:t xml:space="preserve">any of the participants </w:t>
      </w:r>
      <w:r w:rsidR="00CD4051" w:rsidRPr="00360222">
        <w:rPr>
          <w:rFonts w:ascii="Times New Roman" w:hAnsi="Times New Roman" w:cs="Times New Roman"/>
          <w:color w:val="000000" w:themeColor="text1"/>
        </w:rPr>
        <w:t xml:space="preserve">appeared to </w:t>
      </w:r>
      <w:r w:rsidRPr="00360222">
        <w:rPr>
          <w:rFonts w:ascii="Times New Roman" w:hAnsi="Times New Roman" w:cs="Times New Roman"/>
          <w:color w:val="000000" w:themeColor="text1"/>
        </w:rPr>
        <w:t>internalise such ranking system, causing a shift in their observation of other women</w:t>
      </w:r>
      <w:r w:rsidR="00EC6BF2" w:rsidRPr="00360222">
        <w:rPr>
          <w:rFonts w:ascii="Times New Roman" w:hAnsi="Times New Roman" w:cs="Times New Roman"/>
          <w:color w:val="000000" w:themeColor="text1"/>
        </w:rPr>
        <w:t xml:space="preserve"> </w:t>
      </w:r>
      <w:r w:rsidRPr="00360222">
        <w:rPr>
          <w:rFonts w:ascii="Times New Roman" w:hAnsi="Times New Roman" w:cs="Times New Roman"/>
          <w:color w:val="000000" w:themeColor="text1"/>
        </w:rPr>
        <w:t>into a competitive nature. This is evident through Bethany</w:t>
      </w:r>
      <w:ins w:id="162" w:author="Alison Owen" w:date="2024-10-25T13:49:00Z" w16du:dateUtc="2024-10-25T12:49:00Z">
        <w:r w:rsidR="00313225">
          <w:rPr>
            <w:rFonts w:ascii="Times New Roman" w:hAnsi="Times New Roman" w:cs="Times New Roman"/>
            <w:color w:val="000000" w:themeColor="text1"/>
          </w:rPr>
          <w:t>’</w:t>
        </w:r>
      </w:ins>
      <w:r w:rsidRPr="00360222">
        <w:rPr>
          <w:rFonts w:ascii="Times New Roman" w:hAnsi="Times New Roman" w:cs="Times New Roman"/>
          <w:color w:val="000000" w:themeColor="text1"/>
        </w:rPr>
        <w:t>s memory recall of high school, as her self</w:t>
      </w:r>
      <w:r w:rsidR="00FF3510" w:rsidRPr="00360222">
        <w:rPr>
          <w:rFonts w:ascii="Times New Roman" w:hAnsi="Times New Roman" w:cs="Times New Roman"/>
          <w:color w:val="000000" w:themeColor="text1"/>
        </w:rPr>
        <w:t>-</w:t>
      </w:r>
      <w:r w:rsidRPr="00360222">
        <w:rPr>
          <w:rFonts w:ascii="Times New Roman" w:hAnsi="Times New Roman" w:cs="Times New Roman"/>
          <w:color w:val="000000" w:themeColor="text1"/>
        </w:rPr>
        <w:t xml:space="preserve">evaluation depended on the degree of attractiveness of other </w:t>
      </w:r>
      <w:r w:rsidRPr="00360222">
        <w:rPr>
          <w:rFonts w:ascii="Times New Roman" w:hAnsi="Times New Roman" w:cs="Times New Roman"/>
          <w:color w:val="000000" w:themeColor="text1"/>
        </w:rPr>
        <w:lastRenderedPageBreak/>
        <w:t xml:space="preserve">women, fuelling her desire to be ‘as </w:t>
      </w:r>
      <w:proofErr w:type="gramStart"/>
      <w:r w:rsidRPr="00360222">
        <w:rPr>
          <w:rFonts w:ascii="Times New Roman" w:hAnsi="Times New Roman" w:cs="Times New Roman"/>
          <w:color w:val="000000" w:themeColor="text1"/>
        </w:rPr>
        <w:t>pretty as</w:t>
      </w:r>
      <w:proofErr w:type="gramEnd"/>
      <w:r w:rsidRPr="00360222">
        <w:rPr>
          <w:rFonts w:ascii="Times New Roman" w:hAnsi="Times New Roman" w:cs="Times New Roman"/>
          <w:color w:val="000000" w:themeColor="text1"/>
        </w:rPr>
        <w:t xml:space="preserve"> other girls’</w:t>
      </w:r>
      <w:r w:rsidR="00871989" w:rsidRPr="00360222">
        <w:rPr>
          <w:rFonts w:ascii="Times New Roman" w:eastAsiaTheme="minorHAnsi" w:hAnsi="Times New Roman" w:cs="Times New Roman"/>
          <w:lang w:eastAsia="en-US"/>
        </w:rPr>
        <w:t xml:space="preserve">. As </w:t>
      </w:r>
      <w:r w:rsidRPr="00360222">
        <w:rPr>
          <w:rFonts w:ascii="Times New Roman" w:eastAsiaTheme="minorHAnsi" w:hAnsi="Times New Roman" w:cs="Times New Roman"/>
          <w:lang w:eastAsia="en-US"/>
        </w:rPr>
        <w:t>the participants leave adolescence and enter adulthood, their skin comparisons with other women become increasingly more unrealistic</w:t>
      </w:r>
      <w:ins w:id="163" w:author="Emily Rutter" w:date="2024-11-03T19:23:00Z" w16du:dateUtc="2024-11-03T19:23:00Z">
        <w:r w:rsidR="00471B33">
          <w:rPr>
            <w:rFonts w:ascii="Times New Roman" w:eastAsiaTheme="minorHAnsi" w:hAnsi="Times New Roman" w:cs="Times New Roman"/>
            <w:lang w:eastAsia="en-US"/>
          </w:rPr>
          <w:t xml:space="preserve">, this is explored </w:t>
        </w:r>
        <w:r w:rsidR="001B28B7">
          <w:rPr>
            <w:rFonts w:ascii="Times New Roman" w:eastAsiaTheme="minorHAnsi" w:hAnsi="Times New Roman" w:cs="Times New Roman"/>
            <w:lang w:eastAsia="en-US"/>
          </w:rPr>
          <w:t xml:space="preserve">through their interactions with social media. </w:t>
        </w:r>
      </w:ins>
      <w:del w:id="164" w:author="Emily Rutter" w:date="2024-11-03T19:23:00Z" w16du:dateUtc="2024-11-03T19:23:00Z">
        <w:r w:rsidRPr="00360222" w:rsidDel="00B33962">
          <w:rPr>
            <w:rFonts w:ascii="Times New Roman" w:eastAsiaTheme="minorHAnsi" w:hAnsi="Times New Roman" w:cs="Times New Roman"/>
            <w:lang w:eastAsia="en-US"/>
          </w:rPr>
          <w:delText>,</w:delText>
        </w:r>
      </w:del>
      <w:del w:id="165" w:author="Emily Rutter" w:date="2024-11-03T19:20:00Z" w16du:dateUtc="2024-11-03T19:20:00Z">
        <w:r w:rsidRPr="00360222" w:rsidDel="00B22168">
          <w:rPr>
            <w:rFonts w:ascii="Times New Roman" w:eastAsiaTheme="minorHAnsi" w:hAnsi="Times New Roman" w:cs="Times New Roman"/>
            <w:lang w:eastAsia="en-US"/>
          </w:rPr>
          <w:delText xml:space="preserve"> </w:delText>
        </w:r>
      </w:del>
      <w:ins w:id="166" w:author="Emily Rutter" w:date="2024-11-03T19:19:00Z" w16du:dateUtc="2024-11-03T19:19:00Z">
        <w:r w:rsidR="00B22168">
          <w:rPr>
            <w:rFonts w:ascii="Times New Roman" w:eastAsiaTheme="minorHAnsi" w:hAnsi="Times New Roman" w:cs="Times New Roman"/>
            <w:lang w:eastAsia="en-US"/>
          </w:rPr>
          <w:t xml:space="preserve">. </w:t>
        </w:r>
      </w:ins>
      <w:del w:id="167" w:author="Emily Rutter" w:date="2024-11-03T19:19:00Z" w16du:dateUtc="2024-11-03T19:19:00Z">
        <w:r w:rsidRPr="00360222" w:rsidDel="00990936">
          <w:rPr>
            <w:rFonts w:ascii="Times New Roman" w:eastAsiaTheme="minorHAnsi" w:hAnsi="Times New Roman" w:cs="Times New Roman"/>
            <w:lang w:eastAsia="en-US"/>
          </w:rPr>
          <w:delText xml:space="preserve">identified within the sub-theme: social media creating fake perfection. </w:delText>
        </w:r>
      </w:del>
    </w:p>
    <w:p w14:paraId="63870C84" w14:textId="1AE61DB1" w:rsidR="00C82375" w:rsidRPr="00360222" w:rsidRDefault="00173B7A">
      <w:pPr>
        <w:spacing w:before="120" w:after="120" w:line="480" w:lineRule="auto"/>
        <w:rPr>
          <w:rFonts w:ascii="Times New Roman" w:eastAsiaTheme="minorHAnsi" w:hAnsi="Times New Roman" w:cs="Times New Roman"/>
          <w:i/>
          <w:iCs/>
          <w:lang w:eastAsia="en-US"/>
        </w:rPr>
        <w:pPrChange w:id="168" w:author="Emily Rutter" w:date="2024-11-03T19:20:00Z" w16du:dateUtc="2024-11-03T19:20:00Z">
          <w:pPr>
            <w:spacing w:before="120" w:after="120" w:line="480" w:lineRule="auto"/>
            <w:ind w:firstLine="720"/>
          </w:pPr>
        </w:pPrChange>
      </w:pPr>
      <w:del w:id="169" w:author="Emily Rutter" w:date="2024-11-03T19:20:00Z" w16du:dateUtc="2024-11-03T19:20:00Z">
        <w:r w:rsidRPr="00360222" w:rsidDel="00B22168">
          <w:rPr>
            <w:rFonts w:ascii="Times New Roman" w:eastAsiaTheme="minorHAnsi" w:hAnsi="Times New Roman" w:cs="Times New Roman"/>
            <w:i/>
            <w:iCs/>
            <w:lang w:eastAsia="en-US"/>
          </w:rPr>
          <w:delText xml:space="preserve">Sub theme: </w:delText>
        </w:r>
        <w:r w:rsidR="00C82375" w:rsidRPr="00360222" w:rsidDel="00B22168">
          <w:rPr>
            <w:rFonts w:ascii="Times New Roman" w:eastAsiaTheme="minorHAnsi" w:hAnsi="Times New Roman" w:cs="Times New Roman"/>
            <w:i/>
            <w:iCs/>
            <w:lang w:eastAsia="en-US"/>
          </w:rPr>
          <w:delText>Social media cre</w:delText>
        </w:r>
      </w:del>
      <w:del w:id="170" w:author="Emily Rutter" w:date="2024-11-03T19:19:00Z" w16du:dateUtc="2024-11-03T19:19:00Z">
        <w:r w:rsidR="00C82375" w:rsidRPr="00360222" w:rsidDel="00B22168">
          <w:rPr>
            <w:rFonts w:ascii="Times New Roman" w:eastAsiaTheme="minorHAnsi" w:hAnsi="Times New Roman" w:cs="Times New Roman"/>
            <w:i/>
            <w:iCs/>
            <w:lang w:eastAsia="en-US"/>
          </w:rPr>
          <w:delText xml:space="preserve">ating fake perfection </w:delText>
        </w:r>
      </w:del>
    </w:p>
    <w:p w14:paraId="4EF80D60" w14:textId="4BAF517F" w:rsidR="00C82375" w:rsidRPr="00360222" w:rsidRDefault="00C82375" w:rsidP="008129E6">
      <w:pPr>
        <w:spacing w:before="120" w:after="120" w:line="480" w:lineRule="auto"/>
        <w:rPr>
          <w:rFonts w:ascii="Times New Roman" w:eastAsiaTheme="minorHAnsi" w:hAnsi="Times New Roman" w:cs="Times New Roman"/>
          <w:lang w:eastAsia="en-US"/>
        </w:rPr>
      </w:pPr>
      <w:proofErr w:type="gramStart"/>
      <w:r w:rsidRPr="00360222">
        <w:rPr>
          <w:rFonts w:ascii="Times New Roman" w:eastAsiaTheme="minorHAnsi" w:hAnsi="Times New Roman" w:cs="Times New Roman"/>
          <w:lang w:eastAsia="en-US"/>
        </w:rPr>
        <w:t>All of</w:t>
      </w:r>
      <w:proofErr w:type="gramEnd"/>
      <w:r w:rsidRPr="00360222">
        <w:rPr>
          <w:rFonts w:ascii="Times New Roman" w:eastAsiaTheme="minorHAnsi" w:hAnsi="Times New Roman" w:cs="Times New Roman"/>
          <w:lang w:eastAsia="en-US"/>
        </w:rPr>
        <w:t xml:space="preserve"> the participants reported that social media had a negative influence on the perception of their skin. Most notably, they express</w:t>
      </w:r>
      <w:r w:rsidR="000B73EC" w:rsidRPr="00360222">
        <w:rPr>
          <w:rFonts w:ascii="Times New Roman" w:eastAsiaTheme="minorHAnsi" w:hAnsi="Times New Roman" w:cs="Times New Roman"/>
          <w:lang w:eastAsia="en-US"/>
        </w:rPr>
        <w:t>ed</w:t>
      </w:r>
      <w:r w:rsidRPr="00360222">
        <w:rPr>
          <w:rFonts w:ascii="Times New Roman" w:eastAsiaTheme="minorHAnsi" w:hAnsi="Times New Roman" w:cs="Times New Roman"/>
          <w:lang w:eastAsia="en-US"/>
        </w:rPr>
        <w:t xml:space="preserve"> awareness that social media users are dishonest about the reality of their skin, </w:t>
      </w:r>
      <w:proofErr w:type="gramStart"/>
      <w:r w:rsidRPr="00360222">
        <w:rPr>
          <w:rFonts w:ascii="Times New Roman" w:eastAsiaTheme="minorHAnsi" w:hAnsi="Times New Roman" w:cs="Times New Roman"/>
          <w:lang w:eastAsia="en-US"/>
        </w:rPr>
        <w:t>through the use of</w:t>
      </w:r>
      <w:proofErr w:type="gramEnd"/>
      <w:r w:rsidRPr="00360222">
        <w:rPr>
          <w:rFonts w:ascii="Times New Roman" w:eastAsiaTheme="minorHAnsi" w:hAnsi="Times New Roman" w:cs="Times New Roman"/>
          <w:lang w:eastAsia="en-US"/>
        </w:rPr>
        <w:t xml:space="preserve"> photoshop and filters, to successfully present the desired ‘clear skin’ look</w:t>
      </w:r>
      <w:r w:rsidR="000B73EC" w:rsidRPr="00360222">
        <w:rPr>
          <w:rFonts w:ascii="Times New Roman" w:eastAsiaTheme="minorHAnsi" w:hAnsi="Times New Roman" w:cs="Times New Roman"/>
          <w:lang w:eastAsia="en-US"/>
        </w:rPr>
        <w:t>:</w:t>
      </w:r>
    </w:p>
    <w:p w14:paraId="1D260B85" w14:textId="1C1E116A"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 xml:space="preserve">‘I would look at celebrities or people on </w:t>
      </w:r>
      <w:r w:rsidR="008D645B" w:rsidRPr="00360222">
        <w:rPr>
          <w:rFonts w:ascii="Times New Roman" w:hAnsi="Times New Roman" w:cs="Times New Roman"/>
          <w:i/>
          <w:iCs/>
        </w:rPr>
        <w:t>I</w:t>
      </w:r>
      <w:r w:rsidRPr="00360222">
        <w:rPr>
          <w:rFonts w:ascii="Times New Roman" w:hAnsi="Times New Roman" w:cs="Times New Roman"/>
          <w:i/>
          <w:iCs/>
        </w:rPr>
        <w:t>nstagram, who were heavily filtered, and I would think that clear skin was normal, and my skin was not normal’ (Emma, acne)</w:t>
      </w:r>
    </w:p>
    <w:p w14:paraId="5794B984" w14:textId="77777777" w:rsidR="00C82375" w:rsidRPr="00360222" w:rsidRDefault="00C82375" w:rsidP="008129E6">
      <w:pPr>
        <w:spacing w:before="120" w:after="120" w:line="480" w:lineRule="auto"/>
        <w:ind w:left="720"/>
        <w:rPr>
          <w:rFonts w:ascii="Times New Roman" w:hAnsi="Times New Roman" w:cs="Times New Roman"/>
          <w:i/>
          <w:iCs/>
        </w:rPr>
      </w:pPr>
      <w:r w:rsidRPr="00360222">
        <w:rPr>
          <w:rFonts w:ascii="Times New Roman" w:hAnsi="Times New Roman" w:cs="Times New Roman"/>
          <w:i/>
          <w:iCs/>
        </w:rPr>
        <w:t>‘Social media portrays this like, this perfect skin, perfect body image…even though it's all edited… you’re like, why isn’t my skin perfect like theirs?’ (Naomi, eczema)</w:t>
      </w:r>
    </w:p>
    <w:p w14:paraId="7F9DF2BD" w14:textId="00BE87ED" w:rsidR="00C82375" w:rsidRPr="00360222" w:rsidRDefault="00C82375" w:rsidP="008129E6">
      <w:pPr>
        <w:spacing w:before="120" w:after="120" w:line="480" w:lineRule="auto"/>
        <w:rPr>
          <w:rFonts w:ascii="Times New Roman" w:hAnsi="Times New Roman" w:cs="Times New Roman"/>
        </w:rPr>
      </w:pPr>
      <w:r w:rsidRPr="00360222">
        <w:rPr>
          <w:rFonts w:ascii="Times New Roman" w:hAnsi="Times New Roman" w:cs="Times New Roman"/>
        </w:rPr>
        <w:t>In this way, social media exists as a platform for unrealistic beauty standards to thrive</w:t>
      </w:r>
      <w:r w:rsidR="000B73EC" w:rsidRPr="00360222">
        <w:rPr>
          <w:rFonts w:ascii="Times New Roman" w:hAnsi="Times New Roman" w:cs="Times New Roman"/>
        </w:rPr>
        <w:t>,</w:t>
      </w:r>
      <w:r w:rsidRPr="00360222">
        <w:rPr>
          <w:rFonts w:ascii="Times New Roman" w:hAnsi="Times New Roman" w:cs="Times New Roman"/>
        </w:rPr>
        <w:t xml:space="preserve"> provid</w:t>
      </w:r>
      <w:r w:rsidR="000B73EC" w:rsidRPr="00360222">
        <w:rPr>
          <w:rFonts w:ascii="Times New Roman" w:hAnsi="Times New Roman" w:cs="Times New Roman"/>
        </w:rPr>
        <w:t>ing</w:t>
      </w:r>
      <w:r w:rsidRPr="00360222">
        <w:rPr>
          <w:rFonts w:ascii="Times New Roman" w:hAnsi="Times New Roman" w:cs="Times New Roman"/>
        </w:rPr>
        <w:t xml:space="preserve"> a restrictive definition of normal skin, </w:t>
      </w:r>
      <w:proofErr w:type="gramStart"/>
      <w:r w:rsidRPr="00360222">
        <w:rPr>
          <w:rFonts w:ascii="Times New Roman" w:hAnsi="Times New Roman" w:cs="Times New Roman"/>
        </w:rPr>
        <w:t>similar to</w:t>
      </w:r>
      <w:proofErr w:type="gramEnd"/>
      <w:r w:rsidRPr="00360222">
        <w:rPr>
          <w:rFonts w:ascii="Times New Roman" w:hAnsi="Times New Roman" w:cs="Times New Roman"/>
        </w:rPr>
        <w:t xml:space="preserve"> that experienced in high school. </w:t>
      </w:r>
      <w:r w:rsidR="000B73EC" w:rsidRPr="00360222">
        <w:rPr>
          <w:rFonts w:ascii="Times New Roman" w:hAnsi="Times New Roman" w:cs="Times New Roman"/>
        </w:rPr>
        <w:t>I</w:t>
      </w:r>
      <w:r w:rsidRPr="00360222">
        <w:rPr>
          <w:rFonts w:ascii="Times New Roman" w:hAnsi="Times New Roman" w:cs="Times New Roman"/>
        </w:rPr>
        <w:t xml:space="preserve">ts’ ability to portray fabricated images of female skin online, through the application of filters, creates opportunity for even harsher comparisons within women with skin conditions. This becomes evident through Emma and Natalie’s lack of self acceptance, as they fail to see representation of eczema or acne online, particularly in celebrities who represent the embodiment of the beauty ideal. </w:t>
      </w:r>
      <w:proofErr w:type="gramStart"/>
      <w:r w:rsidRPr="00360222">
        <w:rPr>
          <w:rFonts w:ascii="Times New Roman" w:hAnsi="Times New Roman" w:cs="Times New Roman"/>
        </w:rPr>
        <w:t>Yet,</w:t>
      </w:r>
      <w:proofErr w:type="gramEnd"/>
      <w:r w:rsidRPr="00360222">
        <w:rPr>
          <w:rFonts w:ascii="Times New Roman" w:hAnsi="Times New Roman" w:cs="Times New Roman"/>
        </w:rPr>
        <w:t xml:space="preserve"> even though the dishonesty of social media is acknowledged</w:t>
      </w:r>
      <w:ins w:id="171" w:author="Emily Rutter" w:date="2024-10-30T23:09:00Z" w16du:dateUtc="2024-10-30T23:09:00Z">
        <w:r w:rsidR="000D40D2">
          <w:rPr>
            <w:rFonts w:ascii="Times New Roman" w:hAnsi="Times New Roman" w:cs="Times New Roman"/>
          </w:rPr>
          <w:t xml:space="preserve"> </w:t>
        </w:r>
      </w:ins>
      <w:ins w:id="172" w:author="Emily Rutter" w:date="2024-10-30T23:10:00Z" w16du:dateUtc="2024-10-30T23:10:00Z">
        <w:r w:rsidR="000D40D2">
          <w:rPr>
            <w:rFonts w:ascii="Times New Roman" w:hAnsi="Times New Roman" w:cs="Times New Roman"/>
          </w:rPr>
          <w:t xml:space="preserve">from a negative </w:t>
        </w:r>
        <w:proofErr w:type="spellStart"/>
        <w:r w:rsidR="008D038A">
          <w:rPr>
            <w:rFonts w:ascii="Times New Roman" w:hAnsi="Times New Roman" w:cs="Times New Roman"/>
          </w:rPr>
          <w:t>standpoint</w:t>
        </w:r>
      </w:ins>
      <w:del w:id="173" w:author="Emily Rutter" w:date="2024-10-30T23:06:00Z" w16du:dateUtc="2024-10-30T23:06:00Z">
        <w:r w:rsidRPr="00360222" w:rsidDel="00F56D85">
          <w:rPr>
            <w:rFonts w:ascii="Times New Roman" w:hAnsi="Times New Roman" w:cs="Times New Roman"/>
          </w:rPr>
          <w:delText>,</w:delText>
        </w:r>
      </w:del>
      <w:del w:id="174" w:author="Emily Rutter" w:date="2024-10-30T23:05:00Z" w16du:dateUtc="2024-10-30T23:05:00Z">
        <w:r w:rsidRPr="00360222" w:rsidDel="000E38B4">
          <w:rPr>
            <w:rFonts w:ascii="Times New Roman" w:hAnsi="Times New Roman" w:cs="Times New Roman"/>
          </w:rPr>
          <w:delText xml:space="preserve"> </w:delText>
        </w:r>
      </w:del>
      <w:r w:rsidRPr="00360222">
        <w:rPr>
          <w:rFonts w:ascii="Times New Roman" w:hAnsi="Times New Roman" w:cs="Times New Roman"/>
        </w:rPr>
        <w:t>the</w:t>
      </w:r>
      <w:proofErr w:type="spellEnd"/>
      <w:r w:rsidRPr="00360222">
        <w:rPr>
          <w:rFonts w:ascii="Times New Roman" w:hAnsi="Times New Roman" w:cs="Times New Roman"/>
        </w:rPr>
        <w:t xml:space="preserve"> participants admit to taking an active role in contributing to</w:t>
      </w:r>
      <w:ins w:id="175" w:author="Emily Rutter" w:date="2024-10-30T23:09:00Z" w16du:dateUtc="2024-10-30T23:09:00Z">
        <w:r w:rsidR="005D201D">
          <w:rPr>
            <w:rFonts w:ascii="Times New Roman" w:hAnsi="Times New Roman" w:cs="Times New Roman"/>
          </w:rPr>
          <w:t xml:space="preserve"> </w:t>
        </w:r>
      </w:ins>
      <w:ins w:id="176" w:author="Emily Rutter" w:date="2024-10-30T23:11:00Z" w16du:dateUtc="2024-10-30T23:11:00Z">
        <w:r w:rsidR="00830A9C">
          <w:rPr>
            <w:rFonts w:ascii="Times New Roman" w:hAnsi="Times New Roman" w:cs="Times New Roman"/>
          </w:rPr>
          <w:t xml:space="preserve">such </w:t>
        </w:r>
      </w:ins>
      <w:del w:id="177" w:author="Emily Rutter" w:date="2024-10-30T23:10:00Z" w16du:dateUtc="2024-10-30T23:10:00Z">
        <w:r w:rsidRPr="00360222" w:rsidDel="008D038A">
          <w:rPr>
            <w:rFonts w:ascii="Times New Roman" w:hAnsi="Times New Roman" w:cs="Times New Roman"/>
          </w:rPr>
          <w:delText xml:space="preserve"> </w:delText>
        </w:r>
      </w:del>
      <w:ins w:id="178" w:author="Emily Rutter" w:date="2024-10-30T23:07:00Z" w16du:dateUtc="2024-10-30T23:07:00Z">
        <w:r w:rsidR="008A65EE">
          <w:rPr>
            <w:rFonts w:ascii="Times New Roman" w:hAnsi="Times New Roman" w:cs="Times New Roman"/>
          </w:rPr>
          <w:t>dishonesty</w:t>
        </w:r>
      </w:ins>
      <w:ins w:id="179" w:author="Emily Rutter" w:date="2024-10-30T23:08:00Z" w16du:dateUtc="2024-10-30T23:08:00Z">
        <w:r w:rsidR="00DE5204">
          <w:rPr>
            <w:rFonts w:ascii="Times New Roman" w:hAnsi="Times New Roman" w:cs="Times New Roman"/>
          </w:rPr>
          <w:t>,</w:t>
        </w:r>
      </w:ins>
      <w:ins w:id="180" w:author="Emily Rutter" w:date="2024-10-30T23:09:00Z" w16du:dateUtc="2024-10-30T23:09:00Z">
        <w:r w:rsidR="00DE5204">
          <w:rPr>
            <w:rFonts w:ascii="Times New Roman" w:hAnsi="Times New Roman" w:cs="Times New Roman"/>
          </w:rPr>
          <w:t xml:space="preserve"> </w:t>
        </w:r>
      </w:ins>
      <w:ins w:id="181" w:author="Emily Rutter" w:date="2024-10-30T23:07:00Z" w16du:dateUtc="2024-10-30T23:07:00Z">
        <w:r w:rsidR="008A65EE">
          <w:rPr>
            <w:rFonts w:ascii="Times New Roman" w:hAnsi="Times New Roman" w:cs="Times New Roman"/>
          </w:rPr>
          <w:t xml:space="preserve">through </w:t>
        </w:r>
      </w:ins>
      <w:ins w:id="182" w:author="Emily Rutter" w:date="2024-10-30T23:08:00Z" w16du:dateUtc="2024-10-30T23:08:00Z">
        <w:r w:rsidR="008A4F5D">
          <w:rPr>
            <w:rFonts w:ascii="Times New Roman" w:hAnsi="Times New Roman" w:cs="Times New Roman"/>
          </w:rPr>
          <w:t xml:space="preserve">the </w:t>
        </w:r>
      </w:ins>
      <w:ins w:id="183" w:author="Emily Rutter" w:date="2024-10-30T23:07:00Z" w16du:dateUtc="2024-10-30T23:07:00Z">
        <w:r w:rsidR="008A65EE">
          <w:rPr>
            <w:rFonts w:ascii="Times New Roman" w:hAnsi="Times New Roman" w:cs="Times New Roman"/>
          </w:rPr>
          <w:t>fabrication of their o</w:t>
        </w:r>
      </w:ins>
      <w:ins w:id="184" w:author="Emily Rutter" w:date="2024-10-30T23:08:00Z" w16du:dateUtc="2024-10-30T23:08:00Z">
        <w:r w:rsidR="008A4F5D">
          <w:rPr>
            <w:rFonts w:ascii="Times New Roman" w:hAnsi="Times New Roman" w:cs="Times New Roman"/>
          </w:rPr>
          <w:t>wn social media presence</w:t>
        </w:r>
      </w:ins>
      <w:del w:id="185" w:author="Emily Rutter" w:date="2024-10-30T23:00:00Z" w16du:dateUtc="2024-10-30T23:00:00Z">
        <w:r w:rsidRPr="00360222" w:rsidDel="009E0F48">
          <w:rPr>
            <w:rFonts w:ascii="Times New Roman" w:hAnsi="Times New Roman" w:cs="Times New Roman"/>
          </w:rPr>
          <w:delText>its survival</w:delText>
        </w:r>
      </w:del>
      <w:r w:rsidRPr="00360222">
        <w:rPr>
          <w:rFonts w:ascii="Times New Roman" w:hAnsi="Times New Roman" w:cs="Times New Roman"/>
        </w:rPr>
        <w:t>:</w:t>
      </w:r>
    </w:p>
    <w:p w14:paraId="75635A8D" w14:textId="4752C5A0" w:rsidR="00C82375" w:rsidRPr="00360222" w:rsidRDefault="00C82375" w:rsidP="00823D30">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lastRenderedPageBreak/>
        <w:t>‘I will like blur out my skin, because I think on social media you have that kind of reputation to live up to’ (Grace, acne and psoriasis)</w:t>
      </w:r>
    </w:p>
    <w:p w14:paraId="2F1C8DF5" w14:textId="26CF3AFB" w:rsidR="00C82375" w:rsidRPr="00360222" w:rsidRDefault="00C82375" w:rsidP="00823D30">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‘People my age were on social media 24/7, constantly, scrolling on our phones all the time, thinking what we should look like, and what to do to look like the next person…I’d personally never post my skin with eczema on it’ (Natalie, eczema)</w:t>
      </w:r>
    </w:p>
    <w:p w14:paraId="1818A2ED" w14:textId="0E0BC3C9" w:rsidR="00C82375" w:rsidRPr="00360222" w:rsidRDefault="00C82375" w:rsidP="008129E6">
      <w:pPr>
        <w:spacing w:before="120" w:after="120" w:line="480" w:lineRule="auto"/>
        <w:rPr>
          <w:rFonts w:ascii="Times New Roman" w:eastAsiaTheme="minorHAnsi" w:hAnsi="Times New Roman" w:cs="Times New Roman"/>
          <w:lang w:eastAsia="en-US"/>
        </w:rPr>
      </w:pPr>
      <w:r w:rsidRPr="00360222">
        <w:rPr>
          <w:rFonts w:ascii="Times New Roman" w:eastAsiaTheme="minorHAnsi" w:hAnsi="Times New Roman" w:cs="Times New Roman"/>
          <w:lang w:eastAsia="en-US"/>
        </w:rPr>
        <w:t>The engagement of the participants through the modification of their photos, or the secrecy of their skin condition online, demonstrates their fear of being evaluated as undesirable</w:t>
      </w:r>
      <w:r w:rsidR="005F6702" w:rsidRPr="00360222">
        <w:rPr>
          <w:rFonts w:ascii="Times New Roman" w:eastAsiaTheme="minorHAnsi" w:hAnsi="Times New Roman" w:cs="Times New Roman"/>
          <w:lang w:eastAsia="en-US"/>
        </w:rPr>
        <w:t xml:space="preserve"> </w:t>
      </w:r>
      <w:r w:rsidRPr="00360222">
        <w:rPr>
          <w:rFonts w:ascii="Times New Roman" w:eastAsiaTheme="minorHAnsi" w:hAnsi="Times New Roman" w:cs="Times New Roman"/>
          <w:lang w:eastAsia="en-US"/>
        </w:rPr>
        <w:t>or different. This creates a harmful cycle, whereby self awareness alone, does not disrupt the continuation of an online ranking system between women</w:t>
      </w:r>
      <w:r w:rsidR="00095131" w:rsidRPr="00360222">
        <w:rPr>
          <w:rFonts w:ascii="Times New Roman" w:eastAsiaTheme="minorHAnsi" w:hAnsi="Times New Roman" w:cs="Times New Roman"/>
          <w:lang w:eastAsia="en-US"/>
        </w:rPr>
        <w:t>.</w:t>
      </w:r>
      <w:r w:rsidRPr="00360222">
        <w:rPr>
          <w:rFonts w:ascii="Times New Roman" w:eastAsiaTheme="minorHAnsi" w:hAnsi="Times New Roman" w:cs="Times New Roman"/>
          <w:lang w:eastAsia="en-US"/>
        </w:rPr>
        <w:t xml:space="preserve"> </w:t>
      </w:r>
      <w:r w:rsidR="00A931D5" w:rsidRPr="00360222">
        <w:rPr>
          <w:rFonts w:ascii="Times New Roman" w:eastAsiaTheme="minorHAnsi" w:hAnsi="Times New Roman" w:cs="Times New Roman"/>
          <w:lang w:eastAsia="en-US"/>
        </w:rPr>
        <w:t>T</w:t>
      </w:r>
      <w:r w:rsidRPr="00360222">
        <w:rPr>
          <w:rFonts w:ascii="Times New Roman" w:eastAsiaTheme="minorHAnsi" w:hAnsi="Times New Roman" w:cs="Times New Roman"/>
          <w:lang w:eastAsia="en-US"/>
        </w:rPr>
        <w:t>his highlights the risk of self objectification among women with skin conditions, who may be more susceptible to the impacts of low self-esteem. Therefore, social media is a high-risk space, whereby the lack of representation of skin conditions, and the hyper-visibility of edited clear skin, positions women with skin conditions as outsiders</w:t>
      </w:r>
      <w:r w:rsidR="006433D1" w:rsidRPr="00360222">
        <w:rPr>
          <w:rFonts w:ascii="Times New Roman" w:eastAsiaTheme="minorHAnsi" w:hAnsi="Times New Roman" w:cs="Times New Roman"/>
          <w:lang w:eastAsia="en-US"/>
        </w:rPr>
        <w:t xml:space="preserve">. </w:t>
      </w:r>
    </w:p>
    <w:p w14:paraId="1CD9050B" w14:textId="3C4FF90E" w:rsidR="00C82375" w:rsidRPr="00360222" w:rsidRDefault="00C82375" w:rsidP="008129E6">
      <w:pPr>
        <w:spacing w:before="120" w:after="120" w:line="480" w:lineRule="auto"/>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Change in appearance attack</w:t>
      </w:r>
      <w:r w:rsidR="00F34C08" w:rsidRPr="00360222">
        <w:rPr>
          <w:rFonts w:ascii="Times New Roman" w:eastAsiaTheme="minorHAnsi" w:hAnsi="Times New Roman" w:cs="Times New Roman"/>
          <w:i/>
          <w:iCs/>
          <w:lang w:eastAsia="en-US"/>
        </w:rPr>
        <w:t>ing</w:t>
      </w:r>
      <w:r w:rsidRPr="00360222">
        <w:rPr>
          <w:rFonts w:ascii="Times New Roman" w:eastAsiaTheme="minorHAnsi" w:hAnsi="Times New Roman" w:cs="Times New Roman"/>
          <w:i/>
          <w:iCs/>
          <w:lang w:eastAsia="en-US"/>
        </w:rPr>
        <w:t xml:space="preserve"> personal identity </w:t>
      </w:r>
    </w:p>
    <w:p w14:paraId="653662D9" w14:textId="1D9061AD" w:rsidR="00C82375" w:rsidRPr="00360222" w:rsidRDefault="00C82375" w:rsidP="008129E6">
      <w:pPr>
        <w:spacing w:before="120" w:after="120" w:line="480" w:lineRule="auto"/>
        <w:rPr>
          <w:rFonts w:ascii="Times New Roman" w:hAnsi="Times New Roman" w:cs="Times New Roman"/>
          <w:color w:val="000000" w:themeColor="text1"/>
        </w:rPr>
      </w:pPr>
      <w:r w:rsidRPr="00360222">
        <w:rPr>
          <w:rFonts w:ascii="Times New Roman" w:eastAsiaTheme="minorHAnsi" w:hAnsi="Times New Roman" w:cs="Times New Roman"/>
          <w:lang w:eastAsia="en-US"/>
        </w:rPr>
        <w:t xml:space="preserve">Many of the young women referred to their skin condition as a barrier for preventing an authentic expression of their identity. This was caused by the physical changes that accompany each skin condition, as the participant’s appearance was considered a crucial part of the self. </w:t>
      </w:r>
      <w:r w:rsidR="00371AA3" w:rsidRPr="00360222">
        <w:rPr>
          <w:rFonts w:ascii="Times New Roman" w:hAnsi="Times New Roman" w:cs="Times New Roman"/>
          <w:color w:val="000000" w:themeColor="text1"/>
        </w:rPr>
        <w:t>M</w:t>
      </w:r>
      <w:r w:rsidRPr="00360222">
        <w:rPr>
          <w:rFonts w:ascii="Times New Roman" w:hAnsi="Times New Roman" w:cs="Times New Roman"/>
          <w:color w:val="000000" w:themeColor="text1"/>
        </w:rPr>
        <w:t xml:space="preserve">any women reported the presence of their skin condition interfered with their optional expressions of being feminine, including the use of makeup and clothing. </w:t>
      </w:r>
    </w:p>
    <w:p w14:paraId="74F89541" w14:textId="47B1B474" w:rsidR="00C82375" w:rsidRPr="00360222" w:rsidRDefault="00C82375" w:rsidP="00823D30">
      <w:pPr>
        <w:spacing w:before="120" w:after="120" w:line="480" w:lineRule="auto"/>
        <w:ind w:left="720"/>
        <w:rPr>
          <w:rFonts w:ascii="Times New Roman" w:hAnsi="Times New Roman" w:cs="Times New Roman"/>
          <w:i/>
          <w:iCs/>
          <w:color w:val="000000" w:themeColor="text1"/>
        </w:rPr>
      </w:pPr>
      <w:r w:rsidRPr="00360222">
        <w:rPr>
          <w:rFonts w:ascii="Times New Roman" w:hAnsi="Times New Roman" w:cs="Times New Roman"/>
          <w:i/>
          <w:iCs/>
        </w:rPr>
        <w:t xml:space="preserve">‘With being a girl on the face, when you're putting make up on and stuff, you can't put your makeup on, properly.’ </w:t>
      </w:r>
      <w:r w:rsidRPr="00360222">
        <w:rPr>
          <w:rFonts w:ascii="Times New Roman" w:hAnsi="Times New Roman" w:cs="Times New Roman"/>
          <w:i/>
          <w:iCs/>
          <w:color w:val="000000" w:themeColor="text1"/>
        </w:rPr>
        <w:t>(Jennifer, eczema)</w:t>
      </w:r>
    </w:p>
    <w:p w14:paraId="589FA135" w14:textId="71CD92A8" w:rsidR="00C82375" w:rsidRPr="00360222" w:rsidRDefault="00C82375" w:rsidP="00823D30">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‘I’ll choose long sleeves, and trousers, instead of skirts…I want to dress girly but my skin ruins that’ (Natalie, eczema)</w:t>
      </w:r>
    </w:p>
    <w:p w14:paraId="1A1A228B" w14:textId="12AD188F" w:rsidR="00C82375" w:rsidRPr="00360222" w:rsidRDefault="00C82375" w:rsidP="008129E6">
      <w:pPr>
        <w:spacing w:before="120" w:after="120" w:line="480" w:lineRule="auto"/>
        <w:rPr>
          <w:rFonts w:ascii="Times New Roman" w:eastAsiaTheme="minorHAnsi" w:hAnsi="Times New Roman" w:cs="Times New Roman"/>
          <w:lang w:eastAsia="en-US"/>
        </w:rPr>
      </w:pPr>
      <w:r w:rsidRPr="00360222">
        <w:rPr>
          <w:rFonts w:ascii="Times New Roman" w:eastAsiaTheme="minorHAnsi" w:hAnsi="Times New Roman" w:cs="Times New Roman"/>
          <w:lang w:eastAsia="en-US"/>
        </w:rPr>
        <w:lastRenderedPageBreak/>
        <w:t>Through these responses, Jennifer and Natalie describe their skin conditions as having a negative impact on their feminine experience. As they both draw importance, on their inability to do what is deemed conventional for a girl, such as facial eczema changing the application of makeup. In Natalie’s case, her pursuit to express femininity</w:t>
      </w:r>
      <w:ins w:id="186" w:author="Emily Rutter" w:date="2024-11-03T21:14:00Z" w16du:dateUtc="2024-11-03T21:14:00Z">
        <w:r w:rsidR="003C7FA2">
          <w:rPr>
            <w:rFonts w:ascii="Times New Roman" w:eastAsiaTheme="minorHAnsi" w:hAnsi="Times New Roman" w:cs="Times New Roman"/>
            <w:lang w:eastAsia="en-US"/>
          </w:rPr>
          <w:t xml:space="preserve"> through her choice of clothing</w:t>
        </w:r>
      </w:ins>
      <w:r w:rsidRPr="00360222">
        <w:rPr>
          <w:rFonts w:ascii="Times New Roman" w:eastAsiaTheme="minorHAnsi" w:hAnsi="Times New Roman" w:cs="Times New Roman"/>
          <w:lang w:eastAsia="en-US"/>
        </w:rPr>
        <w:t xml:space="preserve"> encounters a particular conflict</w:t>
      </w:r>
      <w:ins w:id="187" w:author="Emily Rutter" w:date="2024-11-03T21:13:00Z" w16du:dateUtc="2024-11-03T21:13:00Z">
        <w:r w:rsidR="002953CC">
          <w:rPr>
            <w:rFonts w:ascii="Times New Roman" w:eastAsiaTheme="minorHAnsi" w:hAnsi="Times New Roman" w:cs="Times New Roman"/>
            <w:lang w:eastAsia="en-US"/>
          </w:rPr>
          <w:t>.</w:t>
        </w:r>
      </w:ins>
      <w:del w:id="188" w:author="Emily Rutter" w:date="2024-11-03T21:13:00Z" w16du:dateUtc="2024-11-03T21:13:00Z">
        <w:r w:rsidR="00691078" w:rsidRPr="00360222" w:rsidDel="002953CC">
          <w:rPr>
            <w:rFonts w:ascii="Times New Roman" w:eastAsiaTheme="minorHAnsi" w:hAnsi="Times New Roman" w:cs="Times New Roman"/>
            <w:lang w:eastAsia="en-US"/>
          </w:rPr>
          <w:delText xml:space="preserve">, </w:delText>
        </w:r>
      </w:del>
      <w:ins w:id="189" w:author="Emily Rutter" w:date="2024-11-03T21:14:00Z" w16du:dateUtc="2024-11-03T21:14:00Z">
        <w:r w:rsidR="003C7FA2">
          <w:rPr>
            <w:rFonts w:ascii="Times New Roman" w:eastAsiaTheme="minorHAnsi" w:hAnsi="Times New Roman" w:cs="Times New Roman"/>
            <w:lang w:eastAsia="en-US"/>
          </w:rPr>
          <w:t>As</w:t>
        </w:r>
      </w:ins>
      <w:ins w:id="190" w:author="Emily Rutter" w:date="2024-11-03T21:15:00Z" w16du:dateUtc="2024-11-03T21:15:00Z">
        <w:r w:rsidR="00EB4549">
          <w:rPr>
            <w:rFonts w:ascii="Times New Roman" w:eastAsiaTheme="minorHAnsi" w:hAnsi="Times New Roman" w:cs="Times New Roman"/>
            <w:lang w:eastAsia="en-US"/>
          </w:rPr>
          <w:t xml:space="preserve"> </w:t>
        </w:r>
        <w:proofErr w:type="gramStart"/>
        <w:r w:rsidR="00EB4549">
          <w:rPr>
            <w:rFonts w:ascii="Times New Roman" w:eastAsiaTheme="minorHAnsi" w:hAnsi="Times New Roman" w:cs="Times New Roman"/>
            <w:lang w:eastAsia="en-US"/>
          </w:rPr>
          <w:t>in order for</w:t>
        </w:r>
        <w:proofErr w:type="gramEnd"/>
        <w:r w:rsidR="00EB4549">
          <w:rPr>
            <w:rFonts w:ascii="Times New Roman" w:eastAsiaTheme="minorHAnsi" w:hAnsi="Times New Roman" w:cs="Times New Roman"/>
            <w:lang w:eastAsia="en-US"/>
          </w:rPr>
          <w:t xml:space="preserve"> her</w:t>
        </w:r>
      </w:ins>
      <w:del w:id="191" w:author="Emily Rutter" w:date="2024-11-03T21:13:00Z" w16du:dateUtc="2024-11-03T21:13:00Z">
        <w:r w:rsidR="00691078" w:rsidRPr="00360222" w:rsidDel="002953CC">
          <w:rPr>
            <w:rFonts w:ascii="Times New Roman" w:eastAsiaTheme="minorHAnsi" w:hAnsi="Times New Roman" w:cs="Times New Roman"/>
            <w:lang w:eastAsia="en-US"/>
          </w:rPr>
          <w:delText>as</w:delText>
        </w:r>
      </w:del>
      <w:r w:rsidR="00691078" w:rsidRPr="00360222">
        <w:rPr>
          <w:rFonts w:ascii="Times New Roman" w:eastAsiaTheme="minorHAnsi" w:hAnsi="Times New Roman" w:cs="Times New Roman"/>
          <w:lang w:eastAsia="en-US"/>
        </w:rPr>
        <w:t xml:space="preserve"> to</w:t>
      </w:r>
      <w:r w:rsidRPr="00360222">
        <w:rPr>
          <w:rFonts w:ascii="Times New Roman" w:eastAsiaTheme="minorHAnsi" w:hAnsi="Times New Roman" w:cs="Times New Roman"/>
          <w:lang w:eastAsia="en-US"/>
        </w:rPr>
        <w:t xml:space="preserve"> achieve gender expectations of clear skin through concealment, she must abandon her other representations of femininity, such as skirts that would reveal her eczema</w:t>
      </w:r>
      <w:ins w:id="192" w:author="Emily Rutter" w:date="2024-11-03T21:14:00Z" w16du:dateUtc="2024-11-03T21:14:00Z">
        <w:r w:rsidR="00785084">
          <w:rPr>
            <w:rFonts w:ascii="Times New Roman" w:eastAsiaTheme="minorHAnsi" w:hAnsi="Times New Roman" w:cs="Times New Roman"/>
            <w:lang w:eastAsia="en-US"/>
          </w:rPr>
          <w:t xml:space="preserve"> on her legs</w:t>
        </w:r>
      </w:ins>
      <w:r w:rsidRPr="00360222">
        <w:rPr>
          <w:rFonts w:ascii="Times New Roman" w:eastAsiaTheme="minorHAnsi" w:hAnsi="Times New Roman" w:cs="Times New Roman"/>
          <w:lang w:eastAsia="en-US"/>
        </w:rPr>
        <w:t>. Yet, some participants report</w:t>
      </w:r>
      <w:r w:rsidR="00691078" w:rsidRPr="00360222">
        <w:rPr>
          <w:rFonts w:ascii="Times New Roman" w:eastAsiaTheme="minorHAnsi" w:hAnsi="Times New Roman" w:cs="Times New Roman"/>
          <w:lang w:eastAsia="en-US"/>
        </w:rPr>
        <w:t xml:space="preserve">ed that </w:t>
      </w:r>
      <w:r w:rsidRPr="00360222">
        <w:rPr>
          <w:rFonts w:ascii="Times New Roman" w:eastAsiaTheme="minorHAnsi" w:hAnsi="Times New Roman" w:cs="Times New Roman"/>
          <w:lang w:eastAsia="en-US"/>
        </w:rPr>
        <w:t xml:space="preserve">they experience more than a disconnection from their feminine identity, but rather a disconnection from the body itself. </w:t>
      </w:r>
    </w:p>
    <w:p w14:paraId="196D4F18" w14:textId="0328EF2A" w:rsidR="00C82375" w:rsidRPr="00360222" w:rsidRDefault="00C82375" w:rsidP="00823D30">
      <w:pPr>
        <w:spacing w:before="120" w:after="120" w:line="480" w:lineRule="auto"/>
        <w:ind w:left="720"/>
        <w:rPr>
          <w:rFonts w:ascii="Times New Roman" w:hAnsi="Times New Roman" w:cs="Times New Roman"/>
          <w:i/>
          <w:iCs/>
        </w:rPr>
      </w:pPr>
      <w:r w:rsidRPr="00360222">
        <w:rPr>
          <w:rFonts w:ascii="Times New Roman" w:hAnsi="Times New Roman" w:cs="Times New Roman"/>
          <w:i/>
          <w:iCs/>
        </w:rPr>
        <w:t xml:space="preserve">‘I’ve had it for just over </w:t>
      </w:r>
      <w:r w:rsidR="00371AA3" w:rsidRPr="00360222">
        <w:rPr>
          <w:rFonts w:ascii="Times New Roman" w:hAnsi="Times New Roman" w:cs="Times New Roman"/>
          <w:i/>
          <w:iCs/>
        </w:rPr>
        <w:t>ten</w:t>
      </w:r>
      <w:r w:rsidRPr="00360222">
        <w:rPr>
          <w:rFonts w:ascii="Times New Roman" w:hAnsi="Times New Roman" w:cs="Times New Roman"/>
          <w:i/>
          <w:iCs/>
        </w:rPr>
        <w:t xml:space="preserve"> years now, and you just don’t recognise yourself’ (Bethany, eczema)</w:t>
      </w:r>
    </w:p>
    <w:p w14:paraId="7A45069A" w14:textId="7E91A2E2" w:rsidR="00C82375" w:rsidRPr="00360222" w:rsidRDefault="00C82375" w:rsidP="00823D30">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‘it's like having a different body that isn’t yours. I look at myself in the mirror…it’s hard to</w:t>
      </w:r>
      <w:r w:rsidR="00823D30" w:rsidRPr="00360222">
        <w:rPr>
          <w:rFonts w:ascii="Times New Roman" w:eastAsiaTheme="minorHAnsi" w:hAnsi="Times New Roman" w:cs="Times New Roman"/>
          <w:i/>
          <w:iCs/>
          <w:lang w:eastAsia="en-US"/>
        </w:rPr>
        <w:t xml:space="preserve"> </w:t>
      </w:r>
      <w:r w:rsidRPr="00360222">
        <w:rPr>
          <w:rFonts w:ascii="Times New Roman" w:eastAsiaTheme="minorHAnsi" w:hAnsi="Times New Roman" w:cs="Times New Roman"/>
          <w:i/>
          <w:iCs/>
          <w:lang w:eastAsia="en-US"/>
        </w:rPr>
        <w:t>look at that’ (Natalie, eczema)</w:t>
      </w:r>
    </w:p>
    <w:p w14:paraId="6F221CFE" w14:textId="49A54AF1" w:rsidR="00C82375" w:rsidRPr="00360222" w:rsidRDefault="00C82375" w:rsidP="008129E6">
      <w:pPr>
        <w:spacing w:before="120" w:after="120" w:line="480" w:lineRule="auto"/>
        <w:rPr>
          <w:rFonts w:ascii="Times New Roman" w:hAnsi="Times New Roman" w:cs="Times New Roman"/>
        </w:rPr>
      </w:pPr>
      <w:r w:rsidRPr="00360222">
        <w:rPr>
          <w:rFonts w:ascii="Times New Roman" w:eastAsiaTheme="minorHAnsi" w:hAnsi="Times New Roman" w:cs="Times New Roman"/>
          <w:lang w:eastAsia="en-US"/>
        </w:rPr>
        <w:t xml:space="preserve">These extracts suggests that significant changes to the appearance of the skin cause the participants to reject their bodies as their own. Bethany’s lack of self identification through depicting her body as unrecognisable, suggests how physical appearance plays a central role in personal identity. This is reinforced through Natalie’s dissociation from her body, during times of mirror gazing. Through emotionally detaching from her body, her sense of identity becomes insecure, and her visual self representation is no longer considered authentic. This suggests how women living with skin conditions may develop a resentful relationship with their physical bodies. </w:t>
      </w:r>
    </w:p>
    <w:p w14:paraId="623B6BA0" w14:textId="281A16B2" w:rsidR="00C82375" w:rsidRPr="00360222" w:rsidRDefault="00C82375" w:rsidP="008129E6">
      <w:pPr>
        <w:spacing w:before="120" w:after="120" w:line="480" w:lineRule="auto"/>
        <w:rPr>
          <w:rFonts w:ascii="Times New Roman" w:hAnsi="Times New Roman" w:cs="Times New Roman"/>
          <w:i/>
          <w:iCs/>
        </w:rPr>
      </w:pPr>
      <w:r w:rsidRPr="00360222">
        <w:rPr>
          <w:rFonts w:ascii="Times New Roman" w:hAnsi="Times New Roman" w:cs="Times New Roman"/>
          <w:i/>
          <w:iCs/>
        </w:rPr>
        <w:t xml:space="preserve">Lack of support </w:t>
      </w:r>
    </w:p>
    <w:p w14:paraId="43F78EFA" w14:textId="063E2B04" w:rsidR="00C82375" w:rsidRPr="00360222" w:rsidRDefault="00C82375" w:rsidP="008129E6">
      <w:pPr>
        <w:spacing w:before="120" w:after="120" w:line="480" w:lineRule="auto"/>
        <w:rPr>
          <w:rFonts w:ascii="Times New Roman" w:hAnsi="Times New Roman" w:cs="Times New Roman"/>
        </w:rPr>
      </w:pPr>
      <w:proofErr w:type="gramStart"/>
      <w:r w:rsidRPr="00360222">
        <w:rPr>
          <w:rFonts w:ascii="Times New Roman" w:hAnsi="Times New Roman" w:cs="Times New Roman"/>
        </w:rPr>
        <w:t>All of</w:t>
      </w:r>
      <w:proofErr w:type="gramEnd"/>
      <w:r w:rsidRPr="00360222">
        <w:rPr>
          <w:rFonts w:ascii="Times New Roman" w:hAnsi="Times New Roman" w:cs="Times New Roman"/>
        </w:rPr>
        <w:t xml:space="preserve"> the women expressed that no consideration was given from healthcare professionals, including doctors and dermatologists, for the impacts of living with skin conditions</w:t>
      </w:r>
      <w:r w:rsidR="007034BF" w:rsidRPr="00360222">
        <w:rPr>
          <w:rFonts w:ascii="Times New Roman" w:hAnsi="Times New Roman" w:cs="Times New Roman"/>
        </w:rPr>
        <w:t xml:space="preserve"> </w:t>
      </w:r>
      <w:r w:rsidRPr="00360222">
        <w:rPr>
          <w:rFonts w:ascii="Times New Roman" w:hAnsi="Times New Roman" w:cs="Times New Roman"/>
        </w:rPr>
        <w:t xml:space="preserve">beyond </w:t>
      </w:r>
      <w:r w:rsidRPr="00360222">
        <w:rPr>
          <w:rFonts w:ascii="Times New Roman" w:hAnsi="Times New Roman" w:cs="Times New Roman"/>
        </w:rPr>
        <w:lastRenderedPageBreak/>
        <w:t xml:space="preserve">the physical symptoms. </w:t>
      </w:r>
      <w:r w:rsidR="002F645C" w:rsidRPr="00360222">
        <w:rPr>
          <w:rFonts w:ascii="Times New Roman" w:hAnsi="Times New Roman" w:cs="Times New Roman"/>
        </w:rPr>
        <w:t>M</w:t>
      </w:r>
      <w:r w:rsidRPr="00360222">
        <w:rPr>
          <w:rFonts w:ascii="Times New Roman" w:hAnsi="Times New Roman" w:cs="Times New Roman"/>
        </w:rPr>
        <w:t xml:space="preserve">any of the participants felt their mental health was disregarded, even during appointments where they were explicitly showing warning signs of struggling mentally. </w:t>
      </w:r>
    </w:p>
    <w:p w14:paraId="097E7C2E" w14:textId="5A07C0D9" w:rsidR="00C82375" w:rsidRPr="00360222" w:rsidRDefault="00C82375" w:rsidP="00823D30">
      <w:pPr>
        <w:spacing w:before="120" w:after="120" w:line="480" w:lineRule="auto"/>
        <w:ind w:left="720"/>
        <w:contextualSpacing/>
        <w:rPr>
          <w:rFonts w:ascii="Times New Roman" w:hAnsi="Times New Roman" w:cs="Times New Roman"/>
          <w:i/>
          <w:iCs/>
        </w:rPr>
      </w:pPr>
      <w:r w:rsidRPr="00360222">
        <w:rPr>
          <w:rFonts w:ascii="Times New Roman" w:hAnsi="Times New Roman" w:cs="Times New Roman"/>
          <w:i/>
          <w:iCs/>
        </w:rPr>
        <w:t xml:space="preserve">‘It was only ever the physical side they address, not how I’m feeling. And honestly, sometimes, its dead obvious I’m struggling as well. Like, I’ve sat there with tears in my eyes before, and you just get nothing.’ (Bethany, eczema) </w:t>
      </w:r>
    </w:p>
    <w:p w14:paraId="337838CB" w14:textId="5C8C1BA5" w:rsidR="00C82375" w:rsidRPr="00360222" w:rsidRDefault="00C82375" w:rsidP="00823D30">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 xml:space="preserve">‘The other day I was with the doctor explaining my situation and very clearly stressed, but they just ignore that side. It's like they want you in and out.’ (Natalie, eczema) </w:t>
      </w:r>
    </w:p>
    <w:p w14:paraId="554BDDE7" w14:textId="3D4BE07E" w:rsidR="00C82375" w:rsidRPr="00360222" w:rsidRDefault="00C82375" w:rsidP="008129E6">
      <w:pPr>
        <w:spacing w:before="120" w:after="120" w:line="480" w:lineRule="auto"/>
        <w:rPr>
          <w:rFonts w:ascii="Times New Roman" w:eastAsiaTheme="minorHAnsi" w:hAnsi="Times New Roman" w:cs="Times New Roman"/>
          <w:lang w:eastAsia="en-US"/>
        </w:rPr>
      </w:pPr>
      <w:r w:rsidRPr="00360222">
        <w:rPr>
          <w:rFonts w:ascii="Times New Roman" w:eastAsiaTheme="minorHAnsi" w:hAnsi="Times New Roman" w:cs="Times New Roman"/>
          <w:lang w:eastAsia="en-US"/>
        </w:rPr>
        <w:t>Within these extracts, it is highlighted that healthcare professionals fail to address the reality of the breadth of skin condition symptoms, that exist outside of their primary focus on the physical skin. This leaves both women with feelings of invalidation over their mental health concerns regarding their skin, as they continue to be ignored, despite showing clear presentations of stress during their appointments. Natalie</w:t>
      </w:r>
      <w:r w:rsidR="001C6F0A" w:rsidRPr="00360222">
        <w:rPr>
          <w:rFonts w:ascii="Times New Roman" w:eastAsiaTheme="minorHAnsi" w:hAnsi="Times New Roman" w:cs="Times New Roman"/>
          <w:lang w:eastAsia="en-US"/>
        </w:rPr>
        <w:t>’</w:t>
      </w:r>
      <w:r w:rsidRPr="00360222">
        <w:rPr>
          <w:rFonts w:ascii="Times New Roman" w:eastAsiaTheme="minorHAnsi" w:hAnsi="Times New Roman" w:cs="Times New Roman"/>
          <w:lang w:eastAsia="en-US"/>
        </w:rPr>
        <w:t>s reference to her perception of her doctors’ attitude</w:t>
      </w:r>
      <w:r w:rsidR="000B1375" w:rsidRPr="00360222">
        <w:rPr>
          <w:rFonts w:ascii="Times New Roman" w:eastAsiaTheme="minorHAnsi" w:hAnsi="Times New Roman" w:cs="Times New Roman"/>
          <w:lang w:eastAsia="en-US"/>
        </w:rPr>
        <w:t xml:space="preserve"> -</w:t>
      </w:r>
      <w:r w:rsidRPr="00360222">
        <w:rPr>
          <w:rFonts w:ascii="Times New Roman" w:eastAsiaTheme="minorHAnsi" w:hAnsi="Times New Roman" w:cs="Times New Roman"/>
          <w:lang w:eastAsia="en-US"/>
        </w:rPr>
        <w:t xml:space="preserve"> ‘they want you in and out’</w:t>
      </w:r>
      <w:r w:rsidR="000B1375" w:rsidRPr="00360222">
        <w:rPr>
          <w:rFonts w:ascii="Times New Roman" w:eastAsiaTheme="minorHAnsi" w:hAnsi="Times New Roman" w:cs="Times New Roman"/>
          <w:lang w:eastAsia="en-US"/>
        </w:rPr>
        <w:t xml:space="preserve"> </w:t>
      </w:r>
      <w:r w:rsidRPr="00360222">
        <w:rPr>
          <w:rFonts w:ascii="Times New Roman" w:eastAsiaTheme="minorHAnsi" w:hAnsi="Times New Roman" w:cs="Times New Roman"/>
          <w:lang w:eastAsia="en-US"/>
        </w:rPr>
        <w:t xml:space="preserve">- suggests she often experiences feelings of dismissal, rather than her desired outcome to receive professional help. This is a consistent feeling among many of the participants, who felt their skin condition was belittled by health care professionals. </w:t>
      </w:r>
    </w:p>
    <w:p w14:paraId="63CBCFA8" w14:textId="22707109" w:rsidR="00C82375" w:rsidRPr="00360222" w:rsidRDefault="00C82375" w:rsidP="00B5254E">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‘I think they give, no empathy towards it… they see that many people that come through with it.’ (Jennifer, eczema)</w:t>
      </w:r>
    </w:p>
    <w:p w14:paraId="63E2AD57" w14:textId="3E01D855" w:rsidR="00C82375" w:rsidRPr="00360222" w:rsidRDefault="00C82375" w:rsidP="00823D30">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 xml:space="preserve">‘They don't care about your mental health because to them it's just a little skin condition’ (Natalie, eczema) </w:t>
      </w:r>
    </w:p>
    <w:p w14:paraId="72454FBB" w14:textId="22F01732" w:rsidR="00C82375" w:rsidRPr="00360222" w:rsidRDefault="00C82375" w:rsidP="008129E6">
      <w:pPr>
        <w:spacing w:before="120" w:after="120" w:line="480" w:lineRule="auto"/>
        <w:rPr>
          <w:rFonts w:ascii="Times New Roman" w:eastAsiaTheme="minorHAnsi" w:hAnsi="Times New Roman" w:cs="Times New Roman"/>
          <w:lang w:eastAsia="en-US"/>
        </w:rPr>
      </w:pPr>
      <w:r w:rsidRPr="00360222">
        <w:rPr>
          <w:rFonts w:ascii="Times New Roman" w:hAnsi="Times New Roman" w:cs="Times New Roman"/>
        </w:rPr>
        <w:t xml:space="preserve">The lack of empathy existing within healthcare professionals is deemed by the participants </w:t>
      </w:r>
      <w:proofErr w:type="gramStart"/>
      <w:r w:rsidRPr="00360222">
        <w:rPr>
          <w:rFonts w:ascii="Times New Roman" w:hAnsi="Times New Roman" w:cs="Times New Roman"/>
        </w:rPr>
        <w:t>as a result of</w:t>
      </w:r>
      <w:proofErr w:type="gramEnd"/>
      <w:r w:rsidRPr="00360222">
        <w:rPr>
          <w:rFonts w:ascii="Times New Roman" w:hAnsi="Times New Roman" w:cs="Times New Roman"/>
        </w:rPr>
        <w:t xml:space="preserve"> desensitisation, due to the volume of patients diagnosed with skin conditions.</w:t>
      </w:r>
      <w:r w:rsidR="001C6F0A" w:rsidRPr="00360222">
        <w:rPr>
          <w:rFonts w:ascii="Times New Roman" w:hAnsi="Times New Roman" w:cs="Times New Roman"/>
        </w:rPr>
        <w:t xml:space="preserve"> </w:t>
      </w:r>
      <w:r w:rsidRPr="00360222">
        <w:rPr>
          <w:rFonts w:ascii="Times New Roman" w:eastAsiaTheme="minorHAnsi" w:hAnsi="Times New Roman" w:cs="Times New Roman"/>
          <w:lang w:eastAsia="en-US"/>
        </w:rPr>
        <w:lastRenderedPageBreak/>
        <w:t xml:space="preserve">Therefore, there is a call for more awareness among healthcare professionals, to recognise and address that the psychosocial impacts of having skin conditions, including a decline in body image, is just as common as the skin condition itself. This is especially important as the participants already </w:t>
      </w:r>
      <w:proofErr w:type="gramStart"/>
      <w:r w:rsidRPr="00360222">
        <w:rPr>
          <w:rFonts w:ascii="Times New Roman" w:eastAsiaTheme="minorHAnsi" w:hAnsi="Times New Roman" w:cs="Times New Roman"/>
          <w:lang w:eastAsia="en-US"/>
        </w:rPr>
        <w:t>come into contact with</w:t>
      </w:r>
      <w:proofErr w:type="gramEnd"/>
      <w:r w:rsidRPr="00360222">
        <w:rPr>
          <w:rFonts w:ascii="Times New Roman" w:eastAsiaTheme="minorHAnsi" w:hAnsi="Times New Roman" w:cs="Times New Roman"/>
          <w:lang w:eastAsia="en-US"/>
        </w:rPr>
        <w:t xml:space="preserve"> a lack of understanding and support in their day to day lives, within the general public, yet also in their close social groups. </w:t>
      </w:r>
    </w:p>
    <w:p w14:paraId="6367B339" w14:textId="77C81F1A" w:rsidR="00C82375" w:rsidRPr="00360222" w:rsidRDefault="00C82375" w:rsidP="00823D30">
      <w:pPr>
        <w:spacing w:before="120" w:after="120" w:line="480" w:lineRule="auto"/>
        <w:ind w:left="720"/>
        <w:rPr>
          <w:rFonts w:ascii="Times New Roman" w:eastAsiaTheme="minorHAnsi" w:hAnsi="Times New Roman" w:cs="Times New Roman"/>
          <w:i/>
          <w:iCs/>
          <w:lang w:eastAsia="en-US"/>
        </w:rPr>
      </w:pPr>
      <w:r w:rsidRPr="00360222">
        <w:rPr>
          <w:rFonts w:ascii="Times New Roman" w:eastAsiaTheme="minorHAnsi" w:hAnsi="Times New Roman" w:cs="Times New Roman"/>
          <w:i/>
          <w:iCs/>
          <w:lang w:eastAsia="en-US"/>
        </w:rPr>
        <w:t xml:space="preserve">‘I've got parents who are very old fashioned, and they don't understand mental health really at all. So, when I was struggling, I didn't even have them.’ (Grace, psoriasis and acne) </w:t>
      </w:r>
    </w:p>
    <w:p w14:paraId="4A17AB96" w14:textId="7BE7DCAD" w:rsidR="00C82375" w:rsidRPr="00360222" w:rsidRDefault="00C82375" w:rsidP="00823D30">
      <w:pPr>
        <w:spacing w:before="120" w:after="120" w:line="480" w:lineRule="auto"/>
        <w:ind w:left="720"/>
        <w:contextualSpacing/>
        <w:jc w:val="both"/>
        <w:rPr>
          <w:rFonts w:ascii="Times New Roman" w:eastAsia="Times New Roman" w:hAnsi="Times New Roman" w:cs="Times New Roman"/>
          <w:i/>
          <w:iCs/>
          <w:kern w:val="0"/>
          <w14:ligatures w14:val="none"/>
        </w:rPr>
      </w:pPr>
      <w:r w:rsidRPr="00360222">
        <w:rPr>
          <w:rFonts w:ascii="Times New Roman" w:eastAsia="Times New Roman" w:hAnsi="Times New Roman" w:cs="Times New Roman"/>
          <w:i/>
          <w:iCs/>
          <w:kern w:val="0"/>
          <w14:ligatures w14:val="none"/>
        </w:rPr>
        <w:t>‘I wish people understood more that eczema is not just a little skin condition…I know there are much worse things, but it doesn’t mean that we should be ignored.’ (Bethany, eczema)</w:t>
      </w:r>
    </w:p>
    <w:p w14:paraId="1DDB4443" w14:textId="0A28A7E6" w:rsidR="00273F9E" w:rsidRPr="00360222" w:rsidRDefault="00C82375" w:rsidP="008129E6">
      <w:pPr>
        <w:spacing w:before="120" w:after="120" w:line="480" w:lineRule="auto"/>
        <w:rPr>
          <w:rFonts w:ascii="Times New Roman" w:eastAsiaTheme="minorHAnsi" w:hAnsi="Times New Roman" w:cs="Times New Roman"/>
          <w:lang w:eastAsia="en-US"/>
        </w:rPr>
      </w:pPr>
      <w:r w:rsidRPr="00360222">
        <w:rPr>
          <w:rFonts w:ascii="Times New Roman" w:eastAsiaTheme="minorHAnsi" w:hAnsi="Times New Roman" w:cs="Times New Roman"/>
          <w:lang w:eastAsia="en-US"/>
        </w:rPr>
        <w:t>This suggests</w:t>
      </w:r>
      <w:r w:rsidR="00CF406B" w:rsidRPr="00360222">
        <w:rPr>
          <w:rFonts w:ascii="Times New Roman" w:eastAsiaTheme="minorHAnsi" w:hAnsi="Times New Roman" w:cs="Times New Roman"/>
          <w:lang w:eastAsia="en-US"/>
        </w:rPr>
        <w:t xml:space="preserve"> that</w:t>
      </w:r>
      <w:r w:rsidRPr="00360222">
        <w:rPr>
          <w:rFonts w:ascii="Times New Roman" w:eastAsiaTheme="minorHAnsi" w:hAnsi="Times New Roman" w:cs="Times New Roman"/>
          <w:lang w:eastAsia="en-US"/>
        </w:rPr>
        <w:t xml:space="preserve"> the disregard for the experiences of women with skin conditions is not only constricted within the offices of healthcare professionals, but in every aspect of their life. As expressed by Grace, even loved ones can enforce the stigma surrounding mental health, which simultaneously perpetuates the loneliness experienced by those with skin conditions</w:t>
      </w:r>
      <w:r w:rsidR="00EC1F76" w:rsidRPr="00360222">
        <w:rPr>
          <w:rFonts w:ascii="Times New Roman" w:eastAsiaTheme="minorHAnsi" w:hAnsi="Times New Roman" w:cs="Times New Roman"/>
          <w:lang w:eastAsia="en-US"/>
        </w:rPr>
        <w:t xml:space="preserve"> </w:t>
      </w:r>
      <w:r w:rsidRPr="00360222">
        <w:rPr>
          <w:rFonts w:ascii="Times New Roman" w:eastAsiaTheme="minorHAnsi" w:hAnsi="Times New Roman" w:cs="Times New Roman"/>
          <w:lang w:eastAsia="en-US"/>
        </w:rPr>
        <w:t xml:space="preserve">who already face stigma regarding the physical presentation of their skin. In this way, raising awareness about the impacts of skin conditions, beyond the surface level of physical discomfort, can educate society </w:t>
      </w:r>
      <w:proofErr w:type="gramStart"/>
      <w:r w:rsidRPr="00360222">
        <w:rPr>
          <w:rFonts w:ascii="Times New Roman" w:eastAsiaTheme="minorHAnsi" w:hAnsi="Times New Roman" w:cs="Times New Roman"/>
          <w:lang w:eastAsia="en-US"/>
        </w:rPr>
        <w:t>as a whole to</w:t>
      </w:r>
      <w:proofErr w:type="gramEnd"/>
      <w:r w:rsidRPr="00360222">
        <w:rPr>
          <w:rFonts w:ascii="Times New Roman" w:eastAsiaTheme="minorHAnsi" w:hAnsi="Times New Roman" w:cs="Times New Roman"/>
          <w:lang w:eastAsia="en-US"/>
        </w:rPr>
        <w:t xml:space="preserve"> provide better support for </w:t>
      </w:r>
      <w:r w:rsidR="00C03C64" w:rsidRPr="00360222">
        <w:rPr>
          <w:rFonts w:ascii="Times New Roman" w:eastAsiaTheme="minorHAnsi" w:hAnsi="Times New Roman" w:cs="Times New Roman"/>
          <w:lang w:eastAsia="en-US"/>
        </w:rPr>
        <w:t>skin condition patients</w:t>
      </w:r>
      <w:r w:rsidRPr="00360222">
        <w:rPr>
          <w:rFonts w:ascii="Times New Roman" w:eastAsiaTheme="minorHAnsi" w:hAnsi="Times New Roman" w:cs="Times New Roman"/>
          <w:lang w:eastAsia="en-US"/>
        </w:rPr>
        <w:t xml:space="preserve"> suffering from psycho</w:t>
      </w:r>
      <w:r w:rsidR="004D0E09" w:rsidRPr="00360222">
        <w:rPr>
          <w:rFonts w:ascii="Times New Roman" w:eastAsiaTheme="minorHAnsi" w:hAnsi="Times New Roman" w:cs="Times New Roman"/>
          <w:lang w:eastAsia="en-US"/>
        </w:rPr>
        <w:t>social</w:t>
      </w:r>
      <w:r w:rsidRPr="00360222">
        <w:rPr>
          <w:rFonts w:ascii="Times New Roman" w:eastAsiaTheme="minorHAnsi" w:hAnsi="Times New Roman" w:cs="Times New Roman"/>
          <w:lang w:eastAsia="en-US"/>
        </w:rPr>
        <w:t xml:space="preserve">, and body image issues. </w:t>
      </w:r>
    </w:p>
    <w:p w14:paraId="745FC9E3" w14:textId="77777777" w:rsidR="00D10E50" w:rsidRPr="00360222" w:rsidRDefault="00D10E50" w:rsidP="008129E6">
      <w:pPr>
        <w:spacing w:before="120" w:after="120" w:line="480" w:lineRule="auto"/>
        <w:rPr>
          <w:rFonts w:ascii="Times New Roman" w:eastAsiaTheme="minorHAnsi" w:hAnsi="Times New Roman" w:cs="Times New Roman"/>
          <w:lang w:eastAsia="en-US"/>
        </w:rPr>
      </w:pPr>
    </w:p>
    <w:p w14:paraId="427C1B4C" w14:textId="714D5F62" w:rsidR="00D10E50" w:rsidRPr="00360222" w:rsidRDefault="00D10E50" w:rsidP="008129E6">
      <w:pPr>
        <w:spacing w:before="120" w:after="120" w:line="480" w:lineRule="auto"/>
        <w:jc w:val="center"/>
        <w:rPr>
          <w:rFonts w:ascii="Times New Roman" w:hAnsi="Times New Roman" w:cs="Times New Roman"/>
          <w:b/>
          <w:bCs/>
        </w:rPr>
      </w:pPr>
      <w:r w:rsidRPr="00360222">
        <w:rPr>
          <w:rFonts w:ascii="Times New Roman" w:hAnsi="Times New Roman" w:cs="Times New Roman"/>
          <w:b/>
          <w:bCs/>
        </w:rPr>
        <w:t>Discussion</w:t>
      </w:r>
    </w:p>
    <w:p w14:paraId="086FF885" w14:textId="1653D322" w:rsidR="00B81D83" w:rsidRPr="00360222" w:rsidRDefault="007B3BED" w:rsidP="008129E6">
      <w:pPr>
        <w:spacing w:before="120" w:after="120" w:line="480" w:lineRule="auto"/>
        <w:rPr>
          <w:rFonts w:ascii="Times New Roman" w:hAnsi="Times New Roman" w:cs="Times New Roman"/>
        </w:rPr>
      </w:pPr>
      <w:r w:rsidRPr="00360222">
        <w:rPr>
          <w:rFonts w:ascii="Times New Roman" w:hAnsi="Times New Roman" w:cs="Times New Roman"/>
        </w:rPr>
        <w:t>The purpose of this research was t</w:t>
      </w:r>
      <w:r w:rsidR="00074C5B" w:rsidRPr="00360222">
        <w:rPr>
          <w:rFonts w:ascii="Times New Roman" w:hAnsi="Times New Roman" w:cs="Times New Roman"/>
        </w:rPr>
        <w:t xml:space="preserve">o </w:t>
      </w:r>
      <w:r w:rsidR="005825C0" w:rsidRPr="00360222">
        <w:rPr>
          <w:rFonts w:ascii="Times New Roman" w:hAnsi="Times New Roman" w:cs="Times New Roman"/>
        </w:rPr>
        <w:t>explore the psychosocial implications of living with psoriasis, eczema and</w:t>
      </w:r>
      <w:r w:rsidR="00F36A8F" w:rsidRPr="00360222">
        <w:rPr>
          <w:rFonts w:ascii="Times New Roman" w:hAnsi="Times New Roman" w:cs="Times New Roman"/>
        </w:rPr>
        <w:t xml:space="preserve"> </w:t>
      </w:r>
      <w:r w:rsidR="005825C0" w:rsidRPr="00360222">
        <w:rPr>
          <w:rFonts w:ascii="Times New Roman" w:hAnsi="Times New Roman" w:cs="Times New Roman"/>
        </w:rPr>
        <w:t xml:space="preserve">acne, that are unique to </w:t>
      </w:r>
      <w:r w:rsidR="00074C5B" w:rsidRPr="00360222">
        <w:rPr>
          <w:rFonts w:ascii="Times New Roman" w:hAnsi="Times New Roman" w:cs="Times New Roman"/>
        </w:rPr>
        <w:t>the experiences of young women.</w:t>
      </w:r>
      <w:r w:rsidR="007D365B" w:rsidRPr="00360222">
        <w:rPr>
          <w:rFonts w:ascii="Times New Roman" w:hAnsi="Times New Roman" w:cs="Times New Roman"/>
        </w:rPr>
        <w:t xml:space="preserve"> </w:t>
      </w:r>
      <w:r w:rsidR="00696C81" w:rsidRPr="00360222">
        <w:rPr>
          <w:rFonts w:ascii="Times New Roman" w:hAnsi="Times New Roman" w:cs="Times New Roman"/>
        </w:rPr>
        <w:t xml:space="preserve">Predominantly, the presentation of body image issues </w:t>
      </w:r>
      <w:r w:rsidR="002106FC" w:rsidRPr="00360222">
        <w:rPr>
          <w:rFonts w:ascii="Times New Roman" w:hAnsi="Times New Roman" w:cs="Times New Roman"/>
        </w:rPr>
        <w:t xml:space="preserve">identified within </w:t>
      </w:r>
      <w:r w:rsidR="008456F1" w:rsidRPr="00360222">
        <w:rPr>
          <w:rFonts w:ascii="Times New Roman" w:hAnsi="Times New Roman" w:cs="Times New Roman"/>
        </w:rPr>
        <w:t xml:space="preserve">the </w:t>
      </w:r>
      <w:r w:rsidR="00296DC4" w:rsidRPr="00360222">
        <w:rPr>
          <w:rFonts w:ascii="Times New Roman" w:hAnsi="Times New Roman" w:cs="Times New Roman"/>
        </w:rPr>
        <w:t xml:space="preserve">interview </w:t>
      </w:r>
      <w:r w:rsidR="00296DC4" w:rsidRPr="00360222">
        <w:rPr>
          <w:rFonts w:ascii="Times New Roman" w:hAnsi="Times New Roman" w:cs="Times New Roman"/>
        </w:rPr>
        <w:lastRenderedPageBreak/>
        <w:t>responses</w:t>
      </w:r>
      <w:r w:rsidR="00F46CB9" w:rsidRPr="00360222">
        <w:rPr>
          <w:rFonts w:ascii="Times New Roman" w:hAnsi="Times New Roman" w:cs="Times New Roman"/>
        </w:rPr>
        <w:t xml:space="preserve"> </w:t>
      </w:r>
      <w:r w:rsidR="00296DC4" w:rsidRPr="00360222">
        <w:rPr>
          <w:rFonts w:ascii="Times New Roman" w:hAnsi="Times New Roman" w:cs="Times New Roman"/>
        </w:rPr>
        <w:t xml:space="preserve">bridged the gap between </w:t>
      </w:r>
      <w:r w:rsidR="009A2038" w:rsidRPr="00360222">
        <w:rPr>
          <w:rFonts w:ascii="Times New Roman" w:hAnsi="Times New Roman" w:cs="Times New Roman"/>
        </w:rPr>
        <w:t xml:space="preserve">the physical and </w:t>
      </w:r>
      <w:r w:rsidR="00401927" w:rsidRPr="00360222">
        <w:rPr>
          <w:rFonts w:ascii="Times New Roman" w:hAnsi="Times New Roman" w:cs="Times New Roman"/>
        </w:rPr>
        <w:t xml:space="preserve">psychological </w:t>
      </w:r>
      <w:r w:rsidR="009A2038" w:rsidRPr="00360222">
        <w:rPr>
          <w:rFonts w:ascii="Times New Roman" w:hAnsi="Times New Roman" w:cs="Times New Roman"/>
        </w:rPr>
        <w:t xml:space="preserve">symptoms of each skin condition. </w:t>
      </w:r>
      <w:r w:rsidR="0021472B" w:rsidRPr="00360222">
        <w:rPr>
          <w:rFonts w:ascii="Times New Roman" w:hAnsi="Times New Roman" w:cs="Times New Roman"/>
        </w:rPr>
        <w:t xml:space="preserve">This led to the development of </w:t>
      </w:r>
      <w:r w:rsidR="00AA6353" w:rsidRPr="00360222">
        <w:rPr>
          <w:rFonts w:ascii="Times New Roman" w:hAnsi="Times New Roman" w:cs="Times New Roman"/>
        </w:rPr>
        <w:t xml:space="preserve">four </w:t>
      </w:r>
      <w:r w:rsidR="0021472B" w:rsidRPr="00360222">
        <w:rPr>
          <w:rFonts w:ascii="Times New Roman" w:hAnsi="Times New Roman" w:cs="Times New Roman"/>
        </w:rPr>
        <w:t xml:space="preserve">themes, with two corresponding sub themes, </w:t>
      </w:r>
      <w:proofErr w:type="gramStart"/>
      <w:r w:rsidR="0021472B" w:rsidRPr="00360222">
        <w:rPr>
          <w:rFonts w:ascii="Times New Roman" w:hAnsi="Times New Roman" w:cs="Times New Roman"/>
        </w:rPr>
        <w:t>through the use of</w:t>
      </w:r>
      <w:proofErr w:type="gramEnd"/>
      <w:r w:rsidR="0021472B" w:rsidRPr="00360222">
        <w:rPr>
          <w:rFonts w:ascii="Times New Roman" w:hAnsi="Times New Roman" w:cs="Times New Roman"/>
        </w:rPr>
        <w:t xml:space="preserve"> thematic analysis. </w:t>
      </w:r>
      <w:r w:rsidR="00D43149" w:rsidRPr="00360222">
        <w:rPr>
          <w:rFonts w:ascii="Times New Roman" w:hAnsi="Times New Roman" w:cs="Times New Roman"/>
        </w:rPr>
        <w:t>The first theme ‘</w:t>
      </w:r>
      <w:r w:rsidR="00814A86" w:rsidRPr="00360222">
        <w:rPr>
          <w:rFonts w:ascii="Times New Roman" w:hAnsi="Times New Roman" w:cs="Times New Roman"/>
        </w:rPr>
        <w:t xml:space="preserve">embarrassment over appearance related symptoms’ alongside its sub theme of ‘avoidance coping mechanisms’, demonstrated </w:t>
      </w:r>
      <w:r w:rsidR="006F053E" w:rsidRPr="00360222">
        <w:rPr>
          <w:rFonts w:ascii="Times New Roman" w:hAnsi="Times New Roman" w:cs="Times New Roman"/>
        </w:rPr>
        <w:t>how the apprehension of social stigmatisation</w:t>
      </w:r>
      <w:r w:rsidR="00B01D92" w:rsidRPr="00360222">
        <w:rPr>
          <w:rFonts w:ascii="Times New Roman" w:hAnsi="Times New Roman" w:cs="Times New Roman"/>
        </w:rPr>
        <w:t xml:space="preserve"> regarding the </w:t>
      </w:r>
      <w:proofErr w:type="gramStart"/>
      <w:r w:rsidR="00B01D92" w:rsidRPr="00360222">
        <w:rPr>
          <w:rFonts w:ascii="Times New Roman" w:hAnsi="Times New Roman" w:cs="Times New Roman"/>
        </w:rPr>
        <w:t>skins</w:t>
      </w:r>
      <w:proofErr w:type="gramEnd"/>
      <w:r w:rsidR="00B01D92" w:rsidRPr="00360222">
        <w:rPr>
          <w:rFonts w:ascii="Times New Roman" w:hAnsi="Times New Roman" w:cs="Times New Roman"/>
        </w:rPr>
        <w:t xml:space="preserve"> appearance,</w:t>
      </w:r>
      <w:r w:rsidR="006F053E" w:rsidRPr="00360222">
        <w:rPr>
          <w:rFonts w:ascii="Times New Roman" w:hAnsi="Times New Roman" w:cs="Times New Roman"/>
        </w:rPr>
        <w:t xml:space="preserve"> was internalised to cause significant body image issues amongst young women. </w:t>
      </w:r>
      <w:r w:rsidR="007D1C97" w:rsidRPr="00360222">
        <w:rPr>
          <w:rFonts w:ascii="Times New Roman" w:hAnsi="Times New Roman" w:cs="Times New Roman"/>
        </w:rPr>
        <w:t xml:space="preserve">This </w:t>
      </w:r>
      <w:r w:rsidR="002056F0" w:rsidRPr="00360222">
        <w:rPr>
          <w:rFonts w:ascii="Times New Roman" w:hAnsi="Times New Roman" w:cs="Times New Roman"/>
        </w:rPr>
        <w:t xml:space="preserve">is consistent with previous qualitative findings </w:t>
      </w:r>
      <w:r w:rsidR="00FB479B" w:rsidRPr="00360222">
        <w:rPr>
          <w:rFonts w:ascii="Times New Roman" w:hAnsi="Times New Roman" w:cs="Times New Roman"/>
        </w:rPr>
        <w:t>that have highlighted shame and embarrassment as a central role</w:t>
      </w:r>
      <w:r w:rsidR="009646B7" w:rsidRPr="00360222">
        <w:rPr>
          <w:rFonts w:ascii="Times New Roman" w:hAnsi="Times New Roman" w:cs="Times New Roman"/>
        </w:rPr>
        <w:t xml:space="preserve"> in producing low body image among skin condition patients (Ashraf</w:t>
      </w:r>
      <w:r w:rsidR="00AA6353" w:rsidRPr="00360222">
        <w:rPr>
          <w:rFonts w:ascii="Times New Roman" w:hAnsi="Times New Roman" w:cs="Times New Roman"/>
        </w:rPr>
        <w:t xml:space="preserve"> &amp; </w:t>
      </w:r>
      <w:r w:rsidR="009646B7" w:rsidRPr="00360222">
        <w:rPr>
          <w:rFonts w:ascii="Times New Roman" w:hAnsi="Times New Roman" w:cs="Times New Roman"/>
        </w:rPr>
        <w:t>Shams, 2023)</w:t>
      </w:r>
      <w:ins w:id="193" w:author="Alison Owen" w:date="2024-12-11T10:06:00Z" w16du:dateUtc="2024-12-11T10:06:00Z">
        <w:r w:rsidR="003675E3">
          <w:rPr>
            <w:rFonts w:ascii="Times New Roman" w:hAnsi="Times New Roman" w:cs="Times New Roman"/>
          </w:rPr>
          <w:t xml:space="preserve">, and Birdi et al. (2020) who </w:t>
        </w:r>
      </w:ins>
      <w:ins w:id="194" w:author="Alison Owen" w:date="2024-12-11T10:06:00Z">
        <w:r w:rsidR="003675E3" w:rsidRPr="003675E3">
          <w:rPr>
            <w:rFonts w:ascii="Times New Roman" w:hAnsi="Times New Roman" w:cs="Times New Roman"/>
          </w:rPr>
          <w:t>highlight</w:t>
        </w:r>
      </w:ins>
      <w:ins w:id="195" w:author="Alison Owen" w:date="2024-12-11T10:06:00Z" w16du:dateUtc="2024-12-11T10:06:00Z">
        <w:r w:rsidR="003675E3">
          <w:rPr>
            <w:rFonts w:ascii="Times New Roman" w:hAnsi="Times New Roman" w:cs="Times New Roman"/>
          </w:rPr>
          <w:t>ed</w:t>
        </w:r>
      </w:ins>
      <w:ins w:id="196" w:author="Alison Owen" w:date="2024-12-11T10:06:00Z">
        <w:r w:rsidR="003675E3" w:rsidRPr="003675E3">
          <w:rPr>
            <w:rFonts w:ascii="Times New Roman" w:hAnsi="Times New Roman" w:cs="Times New Roman"/>
          </w:rPr>
          <w:t xml:space="preserve"> the significant impact that AD has on </w:t>
        </w:r>
      </w:ins>
      <w:ins w:id="197" w:author="Alison Owen" w:date="2024-12-11T10:07:00Z" w16du:dateUtc="2024-12-11T10:07:00Z">
        <w:r w:rsidR="00406508">
          <w:rPr>
            <w:rFonts w:ascii="Times New Roman" w:hAnsi="Times New Roman" w:cs="Times New Roman"/>
          </w:rPr>
          <w:t xml:space="preserve">quality </w:t>
        </w:r>
      </w:ins>
      <w:ins w:id="198" w:author="Alison Owen" w:date="2024-12-11T10:06:00Z">
        <w:r w:rsidR="003675E3" w:rsidRPr="003675E3">
          <w:rPr>
            <w:rFonts w:ascii="Times New Roman" w:hAnsi="Times New Roman" w:cs="Times New Roman"/>
          </w:rPr>
          <w:t>o</w:t>
        </w:r>
      </w:ins>
      <w:ins w:id="199" w:author="Alison Owen" w:date="2024-12-11T10:07:00Z" w16du:dateUtc="2024-12-11T10:07:00Z">
        <w:r w:rsidR="00406508">
          <w:rPr>
            <w:rFonts w:ascii="Times New Roman" w:hAnsi="Times New Roman" w:cs="Times New Roman"/>
          </w:rPr>
          <w:t>f life</w:t>
        </w:r>
      </w:ins>
      <w:r w:rsidR="009646B7" w:rsidRPr="00360222">
        <w:rPr>
          <w:rFonts w:ascii="Times New Roman" w:hAnsi="Times New Roman" w:cs="Times New Roman"/>
        </w:rPr>
        <w:t>.</w:t>
      </w:r>
      <w:ins w:id="200" w:author="Alison Owen" w:date="2024-12-11T10:13:00Z" w16du:dateUtc="2024-12-11T10:13:00Z">
        <w:r w:rsidR="00DC1D39">
          <w:rPr>
            <w:rFonts w:ascii="Times New Roman" w:hAnsi="Times New Roman" w:cs="Times New Roman"/>
          </w:rPr>
          <w:t xml:space="preserve"> </w:t>
        </w:r>
      </w:ins>
      <w:ins w:id="201" w:author="Alison Owen" w:date="2024-12-11T10:13:00Z">
        <w:r w:rsidR="00DC1D39" w:rsidRPr="00DC1D39">
          <w:rPr>
            <w:rFonts w:ascii="Times New Roman" w:hAnsi="Times New Roman" w:cs="Times New Roman"/>
          </w:rPr>
          <w:t> </w:t>
        </w:r>
      </w:ins>
      <w:ins w:id="202" w:author="Alison Owen" w:date="2024-12-11T10:14:00Z" w16du:dateUtc="2024-12-11T10:14:00Z">
        <w:r w:rsidR="00581AD0">
          <w:rPr>
            <w:rFonts w:ascii="Times New Roman" w:hAnsi="Times New Roman" w:cs="Times New Roman"/>
          </w:rPr>
          <w:t xml:space="preserve">Joachim and Acorn </w:t>
        </w:r>
        <w:r w:rsidR="00A3402F">
          <w:rPr>
            <w:rFonts w:ascii="Times New Roman" w:hAnsi="Times New Roman" w:cs="Times New Roman"/>
          </w:rPr>
          <w:t xml:space="preserve">(2000) </w:t>
        </w:r>
        <w:r w:rsidR="00581AD0">
          <w:rPr>
            <w:rFonts w:ascii="Times New Roman" w:hAnsi="Times New Roman" w:cs="Times New Roman"/>
          </w:rPr>
          <w:t xml:space="preserve">suggest that </w:t>
        </w:r>
      </w:ins>
      <w:ins w:id="203" w:author="Alison Owen" w:date="2024-12-11T10:13:00Z">
        <w:r w:rsidR="00DC1D39" w:rsidRPr="00DC1D39">
          <w:rPr>
            <w:rFonts w:ascii="Times New Roman" w:hAnsi="Times New Roman" w:cs="Times New Roman"/>
          </w:rPr>
          <w:t>chronic condition</w:t>
        </w:r>
      </w:ins>
      <w:ins w:id="204" w:author="Alison Owen" w:date="2024-12-11T10:14:00Z" w16du:dateUtc="2024-12-11T10:14:00Z">
        <w:r w:rsidR="00581AD0">
          <w:rPr>
            <w:rFonts w:ascii="Times New Roman" w:hAnsi="Times New Roman" w:cs="Times New Roman"/>
          </w:rPr>
          <w:t>s</w:t>
        </w:r>
      </w:ins>
      <w:ins w:id="205" w:author="Alison Owen" w:date="2024-12-11T10:13:00Z">
        <w:r w:rsidR="00DC1D39" w:rsidRPr="00DC1D39">
          <w:rPr>
            <w:rFonts w:ascii="Times New Roman" w:hAnsi="Times New Roman" w:cs="Times New Roman"/>
          </w:rPr>
          <w:t xml:space="preserve"> and being different from the general population subjects a person to possible stigmatization by those who do not have the </w:t>
        </w:r>
      </w:ins>
      <w:ins w:id="206" w:author="Alison Owen" w:date="2024-12-11T10:14:00Z" w16du:dateUtc="2024-12-11T10:14:00Z">
        <w:r w:rsidR="00581AD0">
          <w:rPr>
            <w:rFonts w:ascii="Times New Roman" w:hAnsi="Times New Roman" w:cs="Times New Roman"/>
          </w:rPr>
          <w:t>condition</w:t>
        </w:r>
      </w:ins>
      <w:ins w:id="207" w:author="Alison Owen" w:date="2024-12-11T10:13:00Z">
        <w:r w:rsidR="00DC1D39" w:rsidRPr="00DC1D39">
          <w:rPr>
            <w:rFonts w:ascii="Times New Roman" w:hAnsi="Times New Roman" w:cs="Times New Roman"/>
          </w:rPr>
          <w:t>. </w:t>
        </w:r>
      </w:ins>
      <w:r w:rsidR="009646B7" w:rsidRPr="00360222">
        <w:rPr>
          <w:rFonts w:ascii="Times New Roman" w:hAnsi="Times New Roman" w:cs="Times New Roman"/>
        </w:rPr>
        <w:t xml:space="preserve"> </w:t>
      </w:r>
      <w:del w:id="208" w:author="Alison Owen" w:date="2024-12-11T10:13:00Z" w16du:dateUtc="2024-12-11T10:13:00Z">
        <w:r w:rsidR="000B7F56" w:rsidRPr="00360222" w:rsidDel="00DC1D39">
          <w:rPr>
            <w:rFonts w:ascii="Times New Roman" w:hAnsi="Times New Roman" w:cs="Times New Roman"/>
          </w:rPr>
          <w:delText>However, the</w:delText>
        </w:r>
      </w:del>
      <w:ins w:id="209" w:author="Alison Owen" w:date="2024-12-11T10:13:00Z" w16du:dateUtc="2024-12-11T10:13:00Z">
        <w:r w:rsidR="00DC1D39">
          <w:rPr>
            <w:rFonts w:ascii="Times New Roman" w:hAnsi="Times New Roman" w:cs="Times New Roman"/>
          </w:rPr>
          <w:t>The</w:t>
        </w:r>
      </w:ins>
      <w:r w:rsidR="000B7F56" w:rsidRPr="00360222">
        <w:rPr>
          <w:rFonts w:ascii="Times New Roman" w:hAnsi="Times New Roman" w:cs="Times New Roman"/>
        </w:rPr>
        <w:t xml:space="preserve"> responses in this study </w:t>
      </w:r>
      <w:r w:rsidR="008F7456" w:rsidRPr="00360222">
        <w:rPr>
          <w:rFonts w:ascii="Times New Roman" w:hAnsi="Times New Roman" w:cs="Times New Roman"/>
        </w:rPr>
        <w:t xml:space="preserve">provided </w:t>
      </w:r>
      <w:r w:rsidR="000B7F56" w:rsidRPr="00360222">
        <w:rPr>
          <w:rFonts w:ascii="Times New Roman" w:hAnsi="Times New Roman" w:cs="Times New Roman"/>
        </w:rPr>
        <w:t xml:space="preserve">greater detail </w:t>
      </w:r>
      <w:r w:rsidR="00F15FD3" w:rsidRPr="00360222">
        <w:rPr>
          <w:rFonts w:ascii="Times New Roman" w:hAnsi="Times New Roman" w:cs="Times New Roman"/>
        </w:rPr>
        <w:t xml:space="preserve">of embarrassment dependant on the type of skin condition. </w:t>
      </w:r>
      <w:r w:rsidR="00EE4544" w:rsidRPr="00360222">
        <w:rPr>
          <w:rFonts w:ascii="Times New Roman" w:hAnsi="Times New Roman" w:cs="Times New Roman"/>
        </w:rPr>
        <w:t>I</w:t>
      </w:r>
      <w:r w:rsidR="00F15FD3" w:rsidRPr="00360222">
        <w:rPr>
          <w:rFonts w:ascii="Times New Roman" w:hAnsi="Times New Roman" w:cs="Times New Roman"/>
        </w:rPr>
        <w:t>t was found young women with eczema</w:t>
      </w:r>
      <w:r w:rsidR="00D27875" w:rsidRPr="00360222">
        <w:rPr>
          <w:rFonts w:ascii="Times New Roman" w:hAnsi="Times New Roman" w:cs="Times New Roman"/>
        </w:rPr>
        <w:t xml:space="preserve"> presented a unique fear of </w:t>
      </w:r>
      <w:r w:rsidR="00966774" w:rsidRPr="00360222">
        <w:rPr>
          <w:rFonts w:ascii="Times New Roman" w:hAnsi="Times New Roman" w:cs="Times New Roman"/>
        </w:rPr>
        <w:t xml:space="preserve">embarrassment </w:t>
      </w:r>
      <w:r w:rsidR="004463BF" w:rsidRPr="00360222">
        <w:rPr>
          <w:rFonts w:ascii="Times New Roman" w:hAnsi="Times New Roman" w:cs="Times New Roman"/>
        </w:rPr>
        <w:t>caused</w:t>
      </w:r>
      <w:r w:rsidR="001D245F" w:rsidRPr="00360222">
        <w:rPr>
          <w:rFonts w:ascii="Times New Roman" w:hAnsi="Times New Roman" w:cs="Times New Roman"/>
        </w:rPr>
        <w:t xml:space="preserve"> by the flakiness of their physical skin, that became salient within </w:t>
      </w:r>
      <w:r w:rsidR="004463BF" w:rsidRPr="00360222">
        <w:rPr>
          <w:rFonts w:ascii="Times New Roman" w:hAnsi="Times New Roman" w:cs="Times New Roman"/>
        </w:rPr>
        <w:t>a public setting.</w:t>
      </w:r>
      <w:r w:rsidR="00EC6CCA" w:rsidRPr="00360222">
        <w:rPr>
          <w:rFonts w:ascii="Times New Roman" w:hAnsi="Times New Roman" w:cs="Times New Roman"/>
        </w:rPr>
        <w:t xml:space="preserve"> </w:t>
      </w:r>
      <w:r w:rsidR="00B81D83" w:rsidRPr="00360222">
        <w:rPr>
          <w:rFonts w:ascii="Times New Roman" w:hAnsi="Times New Roman" w:cs="Times New Roman"/>
        </w:rPr>
        <w:t xml:space="preserve">This shows how the psychosocial implications of skin conditions </w:t>
      </w:r>
      <w:r w:rsidR="00F2791C" w:rsidRPr="00360222">
        <w:rPr>
          <w:rFonts w:ascii="Times New Roman" w:hAnsi="Times New Roman" w:cs="Times New Roman"/>
        </w:rPr>
        <w:t>cannot be a</w:t>
      </w:r>
      <w:r w:rsidR="00A442FA" w:rsidRPr="00360222">
        <w:rPr>
          <w:rFonts w:ascii="Times New Roman" w:hAnsi="Times New Roman" w:cs="Times New Roman"/>
        </w:rPr>
        <w:t>ddressed</w:t>
      </w:r>
      <w:r w:rsidR="00F2791C" w:rsidRPr="00360222">
        <w:rPr>
          <w:rFonts w:ascii="Times New Roman" w:hAnsi="Times New Roman" w:cs="Times New Roman"/>
        </w:rPr>
        <w:t xml:space="preserve"> with a one-size-fits-all approach, despite </w:t>
      </w:r>
      <w:r w:rsidR="00826B00" w:rsidRPr="00360222">
        <w:rPr>
          <w:rFonts w:ascii="Times New Roman" w:hAnsi="Times New Roman" w:cs="Times New Roman"/>
        </w:rPr>
        <w:t>the consistent patterns</w:t>
      </w:r>
      <w:r w:rsidR="008F4601" w:rsidRPr="00360222">
        <w:rPr>
          <w:rFonts w:ascii="Times New Roman" w:hAnsi="Times New Roman" w:cs="Times New Roman"/>
        </w:rPr>
        <w:t xml:space="preserve"> that run throughout the analysis</w:t>
      </w:r>
      <w:r w:rsidR="00826B00" w:rsidRPr="00360222">
        <w:rPr>
          <w:rFonts w:ascii="Times New Roman" w:hAnsi="Times New Roman" w:cs="Times New Roman"/>
        </w:rPr>
        <w:t xml:space="preserve"> between acne, eczema and psoriasis. </w:t>
      </w:r>
      <w:r w:rsidR="00BB1D5E" w:rsidRPr="00360222">
        <w:rPr>
          <w:rFonts w:ascii="Times New Roman" w:hAnsi="Times New Roman" w:cs="Times New Roman"/>
        </w:rPr>
        <w:t xml:space="preserve">This included </w:t>
      </w:r>
      <w:r w:rsidR="00EF3888" w:rsidRPr="00360222">
        <w:rPr>
          <w:rFonts w:ascii="Times New Roman" w:hAnsi="Times New Roman" w:cs="Times New Roman"/>
        </w:rPr>
        <w:t xml:space="preserve">dependant relationships with makeup, concealment through clothing, </w:t>
      </w:r>
      <w:r w:rsidR="00BD45AA" w:rsidRPr="00360222">
        <w:rPr>
          <w:rFonts w:ascii="Times New Roman" w:hAnsi="Times New Roman" w:cs="Times New Roman"/>
        </w:rPr>
        <w:t xml:space="preserve">complete social withdrawal, and alcohol dependency. </w:t>
      </w:r>
      <w:r w:rsidR="0079502F" w:rsidRPr="00360222">
        <w:rPr>
          <w:rFonts w:ascii="Times New Roman" w:hAnsi="Times New Roman" w:cs="Times New Roman"/>
        </w:rPr>
        <w:t>F</w:t>
      </w:r>
      <w:r w:rsidR="009846A9" w:rsidRPr="00360222">
        <w:rPr>
          <w:rFonts w:ascii="Times New Roman" w:hAnsi="Times New Roman" w:cs="Times New Roman"/>
        </w:rPr>
        <w:t>indings of</w:t>
      </w:r>
      <w:r w:rsidR="0079502F" w:rsidRPr="00360222">
        <w:rPr>
          <w:rFonts w:ascii="Times New Roman" w:hAnsi="Times New Roman" w:cs="Times New Roman"/>
        </w:rPr>
        <w:t xml:space="preserve"> the desire for</w:t>
      </w:r>
      <w:r w:rsidR="009846A9" w:rsidRPr="00360222">
        <w:rPr>
          <w:rFonts w:ascii="Times New Roman" w:hAnsi="Times New Roman" w:cs="Times New Roman"/>
        </w:rPr>
        <w:t xml:space="preserve"> concealment</w:t>
      </w:r>
      <w:r w:rsidR="00EF5638" w:rsidRPr="00360222">
        <w:rPr>
          <w:rFonts w:ascii="Times New Roman" w:hAnsi="Times New Roman" w:cs="Times New Roman"/>
        </w:rPr>
        <w:t xml:space="preserve"> were congruent with previous studies </w:t>
      </w:r>
      <w:r w:rsidR="009846A9" w:rsidRPr="00360222">
        <w:rPr>
          <w:rFonts w:ascii="Times New Roman" w:hAnsi="Times New Roman" w:cs="Times New Roman"/>
        </w:rPr>
        <w:t xml:space="preserve">exclusively </w:t>
      </w:r>
      <w:r w:rsidR="00EF5638" w:rsidRPr="00360222">
        <w:rPr>
          <w:rFonts w:ascii="Times New Roman" w:hAnsi="Times New Roman" w:cs="Times New Roman"/>
        </w:rPr>
        <w:t>focusing on a young female identity group</w:t>
      </w:r>
      <w:r w:rsidR="007923D9" w:rsidRPr="00360222">
        <w:rPr>
          <w:rFonts w:ascii="Times New Roman" w:hAnsi="Times New Roman" w:cs="Times New Roman"/>
        </w:rPr>
        <w:t xml:space="preserve"> with AE</w:t>
      </w:r>
      <w:r w:rsidR="000D0B7E" w:rsidRPr="00360222">
        <w:rPr>
          <w:rFonts w:ascii="Times New Roman" w:hAnsi="Times New Roman" w:cs="Times New Roman"/>
        </w:rPr>
        <w:t xml:space="preserve"> (</w:t>
      </w:r>
      <w:r w:rsidR="002E5884" w:rsidRPr="00360222">
        <w:rPr>
          <w:rFonts w:ascii="Times New Roman" w:hAnsi="Times New Roman" w:cs="Times New Roman"/>
        </w:rPr>
        <w:t>Afzal et al, 2023)</w:t>
      </w:r>
      <w:r w:rsidR="004B3515" w:rsidRPr="00360222">
        <w:rPr>
          <w:rFonts w:ascii="Times New Roman" w:hAnsi="Times New Roman" w:cs="Times New Roman"/>
        </w:rPr>
        <w:t>.</w:t>
      </w:r>
      <w:r w:rsidR="00EF5638" w:rsidRPr="00360222">
        <w:rPr>
          <w:rFonts w:ascii="Times New Roman" w:hAnsi="Times New Roman" w:cs="Times New Roman"/>
        </w:rPr>
        <w:t xml:space="preserve"> </w:t>
      </w:r>
      <w:r w:rsidR="00DD410B" w:rsidRPr="00360222">
        <w:rPr>
          <w:rFonts w:ascii="Times New Roman" w:hAnsi="Times New Roman" w:cs="Times New Roman"/>
        </w:rPr>
        <w:t>This</w:t>
      </w:r>
      <w:r w:rsidR="00423C58" w:rsidRPr="00360222">
        <w:rPr>
          <w:rFonts w:ascii="Times New Roman" w:hAnsi="Times New Roman" w:cs="Times New Roman"/>
        </w:rPr>
        <w:t xml:space="preserve"> r</w:t>
      </w:r>
      <w:r w:rsidR="000D0B7E" w:rsidRPr="00360222">
        <w:rPr>
          <w:rFonts w:ascii="Times New Roman" w:hAnsi="Times New Roman" w:cs="Times New Roman"/>
        </w:rPr>
        <w:t>einforc</w:t>
      </w:r>
      <w:r w:rsidR="00423C58" w:rsidRPr="00360222">
        <w:rPr>
          <w:rFonts w:ascii="Times New Roman" w:hAnsi="Times New Roman" w:cs="Times New Roman"/>
        </w:rPr>
        <w:t xml:space="preserve">es </w:t>
      </w:r>
      <w:r w:rsidR="007C20B8" w:rsidRPr="00360222">
        <w:rPr>
          <w:rFonts w:ascii="Times New Roman" w:hAnsi="Times New Roman" w:cs="Times New Roman"/>
        </w:rPr>
        <w:t>the pressure</w:t>
      </w:r>
      <w:r w:rsidR="00B04FA0" w:rsidRPr="00360222">
        <w:rPr>
          <w:rFonts w:ascii="Times New Roman" w:hAnsi="Times New Roman" w:cs="Times New Roman"/>
        </w:rPr>
        <w:t xml:space="preserve"> </w:t>
      </w:r>
      <w:r w:rsidR="00822B5F" w:rsidRPr="00360222">
        <w:rPr>
          <w:rFonts w:ascii="Times New Roman" w:hAnsi="Times New Roman" w:cs="Times New Roman"/>
        </w:rPr>
        <w:t xml:space="preserve">that is </w:t>
      </w:r>
      <w:r w:rsidR="00B04FA0" w:rsidRPr="00360222">
        <w:rPr>
          <w:rFonts w:ascii="Times New Roman" w:hAnsi="Times New Roman" w:cs="Times New Roman"/>
        </w:rPr>
        <w:t>experienced by young women with eczema</w:t>
      </w:r>
      <w:r w:rsidR="00363283" w:rsidRPr="00360222">
        <w:rPr>
          <w:rFonts w:ascii="Times New Roman" w:hAnsi="Times New Roman" w:cs="Times New Roman"/>
        </w:rPr>
        <w:t xml:space="preserve"> to obtain normative skin</w:t>
      </w:r>
      <w:r w:rsidR="00B04FA0" w:rsidRPr="00360222">
        <w:rPr>
          <w:rFonts w:ascii="Times New Roman" w:hAnsi="Times New Roman" w:cs="Times New Roman"/>
        </w:rPr>
        <w:t xml:space="preserve">, as well as cases of psoriasis and acne present within this study. </w:t>
      </w:r>
      <w:r w:rsidR="00225F47" w:rsidRPr="00360222">
        <w:rPr>
          <w:rFonts w:ascii="Times New Roman" w:hAnsi="Times New Roman" w:cs="Times New Roman"/>
        </w:rPr>
        <w:t xml:space="preserve">Thus, the </w:t>
      </w:r>
      <w:r w:rsidR="00B46879" w:rsidRPr="00360222">
        <w:rPr>
          <w:rFonts w:ascii="Times New Roman" w:hAnsi="Times New Roman" w:cs="Times New Roman"/>
        </w:rPr>
        <w:t xml:space="preserve">avoidant behaviours of the participants were precipitated by their </w:t>
      </w:r>
      <w:r w:rsidR="00800F11" w:rsidRPr="00360222">
        <w:rPr>
          <w:rFonts w:ascii="Times New Roman" w:hAnsi="Times New Roman" w:cs="Times New Roman"/>
        </w:rPr>
        <w:t xml:space="preserve">low body image and fear of being perceived, </w:t>
      </w:r>
      <w:r w:rsidR="00F5087B" w:rsidRPr="00360222">
        <w:rPr>
          <w:rFonts w:ascii="Times New Roman" w:hAnsi="Times New Roman" w:cs="Times New Roman"/>
        </w:rPr>
        <w:t xml:space="preserve">subsequently producing a lower quality of life that can only be improved through psychological help. </w:t>
      </w:r>
    </w:p>
    <w:p w14:paraId="2AB15A11" w14:textId="06B27A74" w:rsidR="00197C43" w:rsidRPr="00360222" w:rsidRDefault="00822B5F" w:rsidP="008129E6">
      <w:pPr>
        <w:spacing w:before="120" w:after="120" w:line="480" w:lineRule="auto"/>
        <w:rPr>
          <w:rFonts w:ascii="Times New Roman" w:hAnsi="Times New Roman" w:cs="Times New Roman"/>
        </w:rPr>
      </w:pPr>
      <w:r w:rsidRPr="00360222">
        <w:rPr>
          <w:rFonts w:ascii="Times New Roman" w:hAnsi="Times New Roman" w:cs="Times New Roman"/>
        </w:rPr>
        <w:lastRenderedPageBreak/>
        <w:t>The second theme of ‘</w:t>
      </w:r>
      <w:r w:rsidR="00D84390" w:rsidRPr="00360222">
        <w:rPr>
          <w:rFonts w:ascii="Times New Roman" w:hAnsi="Times New Roman" w:cs="Times New Roman"/>
        </w:rPr>
        <w:t>an unrealistic female beauty standard’, with the sub theme of ‘social media creating fake perfection’, explor</w:t>
      </w:r>
      <w:r w:rsidR="006855FC" w:rsidRPr="00360222">
        <w:rPr>
          <w:rFonts w:ascii="Times New Roman" w:hAnsi="Times New Roman" w:cs="Times New Roman"/>
        </w:rPr>
        <w:t>ed the unique sociocultural pressures that ignite such</w:t>
      </w:r>
      <w:r w:rsidR="00723A12" w:rsidRPr="00360222">
        <w:rPr>
          <w:rFonts w:ascii="Times New Roman" w:hAnsi="Times New Roman" w:cs="Times New Roman"/>
        </w:rPr>
        <w:t xml:space="preserve"> feelings of</w:t>
      </w:r>
      <w:r w:rsidR="006855FC" w:rsidRPr="00360222">
        <w:rPr>
          <w:rFonts w:ascii="Times New Roman" w:hAnsi="Times New Roman" w:cs="Times New Roman"/>
        </w:rPr>
        <w:t xml:space="preserve"> embarrassment</w:t>
      </w:r>
      <w:r w:rsidR="00723A12" w:rsidRPr="00360222">
        <w:rPr>
          <w:rFonts w:ascii="Times New Roman" w:hAnsi="Times New Roman" w:cs="Times New Roman"/>
        </w:rPr>
        <w:t xml:space="preserve"> presented in the first theme. </w:t>
      </w:r>
      <w:r w:rsidR="00897809" w:rsidRPr="00360222">
        <w:rPr>
          <w:rFonts w:ascii="Times New Roman" w:hAnsi="Times New Roman" w:cs="Times New Roman"/>
        </w:rPr>
        <w:t xml:space="preserve">The young </w:t>
      </w:r>
      <w:r w:rsidR="00143F1A" w:rsidRPr="00360222">
        <w:rPr>
          <w:rFonts w:ascii="Times New Roman" w:hAnsi="Times New Roman" w:cs="Times New Roman"/>
        </w:rPr>
        <w:t>women’s</w:t>
      </w:r>
      <w:r w:rsidR="00897809" w:rsidRPr="00360222">
        <w:rPr>
          <w:rFonts w:ascii="Times New Roman" w:hAnsi="Times New Roman" w:cs="Times New Roman"/>
        </w:rPr>
        <w:t xml:space="preserve"> experiences of </w:t>
      </w:r>
      <w:r w:rsidR="0095099A" w:rsidRPr="00360222">
        <w:rPr>
          <w:rFonts w:ascii="Times New Roman" w:hAnsi="Times New Roman" w:cs="Times New Roman"/>
        </w:rPr>
        <w:t xml:space="preserve">negative comments </w:t>
      </w:r>
      <w:proofErr w:type="gramStart"/>
      <w:r w:rsidR="0095099A" w:rsidRPr="00360222">
        <w:rPr>
          <w:rFonts w:ascii="Times New Roman" w:hAnsi="Times New Roman" w:cs="Times New Roman"/>
        </w:rPr>
        <w:t>goes</w:t>
      </w:r>
      <w:proofErr w:type="gramEnd"/>
      <w:r w:rsidR="0095099A" w:rsidRPr="00360222">
        <w:rPr>
          <w:rFonts w:ascii="Times New Roman" w:hAnsi="Times New Roman" w:cs="Times New Roman"/>
        </w:rPr>
        <w:t xml:space="preserve"> beyond </w:t>
      </w:r>
      <w:r w:rsidR="00520F7E" w:rsidRPr="00360222">
        <w:rPr>
          <w:rFonts w:ascii="Times New Roman" w:hAnsi="Times New Roman" w:cs="Times New Roman"/>
        </w:rPr>
        <w:t xml:space="preserve">simple means of bullying and teasing present in previous studies (Magin et al, 2008). </w:t>
      </w:r>
      <w:r w:rsidR="00E7154F" w:rsidRPr="00360222">
        <w:rPr>
          <w:rFonts w:ascii="Times New Roman" w:hAnsi="Times New Roman" w:cs="Times New Roman"/>
        </w:rPr>
        <w:t>It</w:t>
      </w:r>
      <w:r w:rsidR="00421940" w:rsidRPr="00360222">
        <w:rPr>
          <w:rFonts w:ascii="Times New Roman" w:hAnsi="Times New Roman" w:cs="Times New Roman"/>
        </w:rPr>
        <w:t xml:space="preserve"> represents </w:t>
      </w:r>
      <w:r w:rsidR="006D5DCA" w:rsidRPr="00360222">
        <w:rPr>
          <w:rFonts w:ascii="Times New Roman" w:hAnsi="Times New Roman" w:cs="Times New Roman"/>
        </w:rPr>
        <w:t xml:space="preserve">how </w:t>
      </w:r>
      <w:r w:rsidR="00AA71FE" w:rsidRPr="00360222">
        <w:rPr>
          <w:rFonts w:ascii="Times New Roman" w:hAnsi="Times New Roman" w:cs="Times New Roman"/>
        </w:rPr>
        <w:t xml:space="preserve">the internalisation of female value </w:t>
      </w:r>
      <w:r w:rsidR="006D5DCA" w:rsidRPr="00360222">
        <w:rPr>
          <w:rFonts w:ascii="Times New Roman" w:hAnsi="Times New Roman" w:cs="Times New Roman"/>
        </w:rPr>
        <w:t xml:space="preserve">is calculated on the degree to which </w:t>
      </w:r>
      <w:r w:rsidR="00607404" w:rsidRPr="00360222">
        <w:rPr>
          <w:rFonts w:ascii="Times New Roman" w:hAnsi="Times New Roman" w:cs="Times New Roman"/>
        </w:rPr>
        <w:t xml:space="preserve">she embodies the idealised image of female beauty, and by extension </w:t>
      </w:r>
      <w:r w:rsidR="00655A20" w:rsidRPr="00360222">
        <w:rPr>
          <w:rFonts w:ascii="Times New Roman" w:hAnsi="Times New Roman" w:cs="Times New Roman"/>
        </w:rPr>
        <w:t xml:space="preserve">the presentation of clear skin. This is evident through the participants experiences of objectification </w:t>
      </w:r>
      <w:proofErr w:type="gramStart"/>
      <w:r w:rsidR="008D275F" w:rsidRPr="00360222">
        <w:rPr>
          <w:rFonts w:ascii="Times New Roman" w:hAnsi="Times New Roman" w:cs="Times New Roman"/>
        </w:rPr>
        <w:t>as a result of</w:t>
      </w:r>
      <w:proofErr w:type="gramEnd"/>
      <w:r w:rsidR="008D275F" w:rsidRPr="00360222">
        <w:rPr>
          <w:rFonts w:ascii="Times New Roman" w:hAnsi="Times New Roman" w:cs="Times New Roman"/>
        </w:rPr>
        <w:t xml:space="preserve"> their skin condition, through comparisons to ‘burn victims’, animals</w:t>
      </w:r>
      <w:r w:rsidR="00A64535" w:rsidRPr="00360222">
        <w:rPr>
          <w:rFonts w:ascii="Times New Roman" w:hAnsi="Times New Roman" w:cs="Times New Roman"/>
        </w:rPr>
        <w:t xml:space="preserve"> </w:t>
      </w:r>
      <w:r w:rsidR="00DD410B" w:rsidRPr="00360222">
        <w:rPr>
          <w:rFonts w:ascii="Times New Roman" w:hAnsi="Times New Roman" w:cs="Times New Roman"/>
        </w:rPr>
        <w:t>(</w:t>
      </w:r>
      <w:r w:rsidR="00A64535" w:rsidRPr="00360222">
        <w:rPr>
          <w:rFonts w:ascii="Times New Roman" w:hAnsi="Times New Roman" w:cs="Times New Roman"/>
        </w:rPr>
        <w:t>‘Dalmatian dog’</w:t>
      </w:r>
      <w:r w:rsidR="00DD410B" w:rsidRPr="00360222">
        <w:rPr>
          <w:rFonts w:ascii="Times New Roman" w:hAnsi="Times New Roman" w:cs="Times New Roman"/>
        </w:rPr>
        <w:t>)</w:t>
      </w:r>
      <w:r w:rsidR="008D275F" w:rsidRPr="00360222">
        <w:rPr>
          <w:rFonts w:ascii="Times New Roman" w:hAnsi="Times New Roman" w:cs="Times New Roman"/>
        </w:rPr>
        <w:t xml:space="preserve">, and </w:t>
      </w:r>
      <w:r w:rsidR="00A64535" w:rsidRPr="00360222">
        <w:rPr>
          <w:rFonts w:ascii="Times New Roman" w:hAnsi="Times New Roman" w:cs="Times New Roman"/>
        </w:rPr>
        <w:t xml:space="preserve">sexual disease. </w:t>
      </w:r>
      <w:r w:rsidR="007B565C" w:rsidRPr="00360222">
        <w:rPr>
          <w:rFonts w:ascii="Times New Roman" w:hAnsi="Times New Roman" w:cs="Times New Roman"/>
        </w:rPr>
        <w:t>Yet</w:t>
      </w:r>
      <w:r w:rsidR="00486DFF" w:rsidRPr="00360222">
        <w:rPr>
          <w:rFonts w:ascii="Times New Roman" w:hAnsi="Times New Roman" w:cs="Times New Roman"/>
        </w:rPr>
        <w:t xml:space="preserve">, </w:t>
      </w:r>
      <w:r w:rsidR="007B565C" w:rsidRPr="00360222">
        <w:rPr>
          <w:rFonts w:ascii="Times New Roman" w:hAnsi="Times New Roman" w:cs="Times New Roman"/>
        </w:rPr>
        <w:t xml:space="preserve">this research </w:t>
      </w:r>
      <w:r w:rsidR="009F2083" w:rsidRPr="00360222">
        <w:rPr>
          <w:rFonts w:ascii="Times New Roman" w:hAnsi="Times New Roman" w:cs="Times New Roman"/>
        </w:rPr>
        <w:t xml:space="preserve">highlights how this harmful culture </w:t>
      </w:r>
      <w:r w:rsidR="00486DFF" w:rsidRPr="00360222">
        <w:rPr>
          <w:rFonts w:ascii="Times New Roman" w:hAnsi="Times New Roman" w:cs="Times New Roman"/>
        </w:rPr>
        <w:t xml:space="preserve">of unrealistic female beauty </w:t>
      </w:r>
      <w:r w:rsidR="00E35F4F" w:rsidRPr="00360222">
        <w:rPr>
          <w:rFonts w:ascii="Times New Roman" w:hAnsi="Times New Roman" w:cs="Times New Roman"/>
        </w:rPr>
        <w:t xml:space="preserve">permeates into </w:t>
      </w:r>
      <w:r w:rsidR="00510A94" w:rsidRPr="00360222">
        <w:rPr>
          <w:rFonts w:ascii="Times New Roman" w:hAnsi="Times New Roman" w:cs="Times New Roman"/>
        </w:rPr>
        <w:t>the participants</w:t>
      </w:r>
      <w:r w:rsidR="00E35F4F" w:rsidRPr="00360222">
        <w:rPr>
          <w:rFonts w:ascii="Times New Roman" w:hAnsi="Times New Roman" w:cs="Times New Roman"/>
        </w:rPr>
        <w:t xml:space="preserve"> </w:t>
      </w:r>
      <w:r w:rsidR="002440C8" w:rsidRPr="00360222">
        <w:rPr>
          <w:rFonts w:ascii="Times New Roman" w:hAnsi="Times New Roman" w:cs="Times New Roman"/>
        </w:rPr>
        <w:t xml:space="preserve">self estimated worth, as underpinned by the </w:t>
      </w:r>
      <w:r w:rsidR="00DD410B" w:rsidRPr="00360222">
        <w:rPr>
          <w:rFonts w:ascii="Times New Roman" w:hAnsi="Times New Roman" w:cs="Times New Roman"/>
        </w:rPr>
        <w:t>self-objectification</w:t>
      </w:r>
      <w:r w:rsidR="002440C8" w:rsidRPr="00360222">
        <w:rPr>
          <w:rFonts w:ascii="Times New Roman" w:hAnsi="Times New Roman" w:cs="Times New Roman"/>
        </w:rPr>
        <w:t xml:space="preserve"> theory (</w:t>
      </w:r>
      <w:r w:rsidR="00E7154F" w:rsidRPr="00360222">
        <w:rPr>
          <w:rFonts w:ascii="Times New Roman" w:hAnsi="Times New Roman" w:cs="Times New Roman"/>
        </w:rPr>
        <w:t>Fredrickson &amp; Roberts, 1997</w:t>
      </w:r>
      <w:r w:rsidR="002440C8" w:rsidRPr="00360222">
        <w:rPr>
          <w:rFonts w:ascii="Times New Roman" w:hAnsi="Times New Roman" w:cs="Times New Roman"/>
        </w:rPr>
        <w:t>).</w:t>
      </w:r>
      <w:r w:rsidR="003A176E" w:rsidRPr="00360222">
        <w:rPr>
          <w:rFonts w:ascii="Times New Roman" w:hAnsi="Times New Roman" w:cs="Times New Roman"/>
        </w:rPr>
        <w:t xml:space="preserve"> This </w:t>
      </w:r>
      <w:del w:id="210" w:author="Emily Rutter" w:date="2024-11-03T21:18:00Z" w16du:dateUtc="2024-11-03T21:18:00Z">
        <w:r w:rsidR="003A176E" w:rsidRPr="00360222" w:rsidDel="00B367F6">
          <w:rPr>
            <w:rFonts w:ascii="Times New Roman" w:hAnsi="Times New Roman" w:cs="Times New Roman"/>
          </w:rPr>
          <w:delText>isexpressed</w:delText>
        </w:r>
      </w:del>
      <w:ins w:id="211" w:author="Emily Rutter" w:date="2024-11-03T21:18:00Z" w16du:dateUtc="2024-11-03T21:18:00Z">
        <w:r w:rsidR="00B367F6" w:rsidRPr="00360222">
          <w:rPr>
            <w:rFonts w:ascii="Times New Roman" w:hAnsi="Times New Roman" w:cs="Times New Roman"/>
          </w:rPr>
          <w:t>is expressed</w:t>
        </w:r>
      </w:ins>
      <w:r w:rsidR="003A176E" w:rsidRPr="00360222">
        <w:rPr>
          <w:rFonts w:ascii="Times New Roman" w:hAnsi="Times New Roman" w:cs="Times New Roman"/>
        </w:rPr>
        <w:t xml:space="preserve"> through </w:t>
      </w:r>
      <w:r w:rsidR="00E51DBC" w:rsidRPr="00360222">
        <w:rPr>
          <w:rFonts w:ascii="Times New Roman" w:hAnsi="Times New Roman" w:cs="Times New Roman"/>
        </w:rPr>
        <w:t>self-degradation</w:t>
      </w:r>
      <w:r w:rsidR="003A176E" w:rsidRPr="00360222">
        <w:rPr>
          <w:rFonts w:ascii="Times New Roman" w:hAnsi="Times New Roman" w:cs="Times New Roman"/>
        </w:rPr>
        <w:t xml:space="preserve">, </w:t>
      </w:r>
      <w:r w:rsidR="00860442" w:rsidRPr="00360222">
        <w:rPr>
          <w:rFonts w:ascii="Times New Roman" w:hAnsi="Times New Roman" w:cs="Times New Roman"/>
        </w:rPr>
        <w:t>a deplete in self perceived attract</w:t>
      </w:r>
      <w:r w:rsidR="004B6384" w:rsidRPr="00360222">
        <w:rPr>
          <w:rFonts w:ascii="Times New Roman" w:hAnsi="Times New Roman" w:cs="Times New Roman"/>
        </w:rPr>
        <w:t>iveness,</w:t>
      </w:r>
      <w:r w:rsidR="00860442" w:rsidRPr="00360222">
        <w:rPr>
          <w:rFonts w:ascii="Times New Roman" w:hAnsi="Times New Roman" w:cs="Times New Roman"/>
        </w:rPr>
        <w:t xml:space="preserve"> </w:t>
      </w:r>
      <w:r w:rsidR="003A176E" w:rsidRPr="00360222">
        <w:rPr>
          <w:rFonts w:ascii="Times New Roman" w:hAnsi="Times New Roman" w:cs="Times New Roman"/>
        </w:rPr>
        <w:t xml:space="preserve">and the presence of </w:t>
      </w:r>
      <w:r w:rsidR="00860442" w:rsidRPr="00360222">
        <w:rPr>
          <w:rFonts w:ascii="Times New Roman" w:hAnsi="Times New Roman" w:cs="Times New Roman"/>
        </w:rPr>
        <w:t>competitive physical comparisons with other women.</w:t>
      </w:r>
      <w:r w:rsidR="00B068DD" w:rsidRPr="00360222">
        <w:rPr>
          <w:rFonts w:ascii="Times New Roman" w:hAnsi="Times New Roman" w:cs="Times New Roman"/>
        </w:rPr>
        <w:t xml:space="preserve"> </w:t>
      </w:r>
      <w:r w:rsidR="00B30B7F" w:rsidRPr="00360222">
        <w:rPr>
          <w:rFonts w:ascii="Times New Roman" w:hAnsi="Times New Roman" w:cs="Times New Roman"/>
        </w:rPr>
        <w:t xml:space="preserve">Possessing a negative self image </w:t>
      </w:r>
      <w:proofErr w:type="gramStart"/>
      <w:r w:rsidR="00B30B7F" w:rsidRPr="00360222">
        <w:rPr>
          <w:rFonts w:ascii="Times New Roman" w:hAnsi="Times New Roman" w:cs="Times New Roman"/>
        </w:rPr>
        <w:t>as a result of</w:t>
      </w:r>
      <w:proofErr w:type="gramEnd"/>
      <w:r w:rsidR="00B30B7F" w:rsidRPr="00360222">
        <w:rPr>
          <w:rFonts w:ascii="Times New Roman" w:hAnsi="Times New Roman" w:cs="Times New Roman"/>
        </w:rPr>
        <w:t xml:space="preserve"> skin comparisons to other women </w:t>
      </w:r>
      <w:r w:rsidR="00636281" w:rsidRPr="00360222">
        <w:rPr>
          <w:rFonts w:ascii="Times New Roman" w:hAnsi="Times New Roman" w:cs="Times New Roman"/>
        </w:rPr>
        <w:t>has been found in a previous study in Pakistan (Afzal et al, 2023)</w:t>
      </w:r>
      <w:r w:rsidR="007C68CA" w:rsidRPr="00360222">
        <w:rPr>
          <w:rFonts w:ascii="Times New Roman" w:hAnsi="Times New Roman" w:cs="Times New Roman"/>
        </w:rPr>
        <w:t>. H</w:t>
      </w:r>
      <w:r w:rsidR="0024573B" w:rsidRPr="00360222">
        <w:rPr>
          <w:rFonts w:ascii="Times New Roman" w:hAnsi="Times New Roman" w:cs="Times New Roman"/>
        </w:rPr>
        <w:t>owever</w:t>
      </w:r>
      <w:r w:rsidR="007C68CA" w:rsidRPr="00360222">
        <w:rPr>
          <w:rFonts w:ascii="Times New Roman" w:hAnsi="Times New Roman" w:cs="Times New Roman"/>
        </w:rPr>
        <w:t>,</w:t>
      </w:r>
      <w:r w:rsidR="0024573B" w:rsidRPr="00360222">
        <w:rPr>
          <w:rFonts w:ascii="Times New Roman" w:hAnsi="Times New Roman" w:cs="Times New Roman"/>
        </w:rPr>
        <w:t xml:space="preserve"> this</w:t>
      </w:r>
      <w:r w:rsidR="00650519" w:rsidRPr="00360222">
        <w:rPr>
          <w:rFonts w:ascii="Times New Roman" w:hAnsi="Times New Roman" w:cs="Times New Roman"/>
        </w:rPr>
        <w:t xml:space="preserve"> research</w:t>
      </w:r>
      <w:r w:rsidR="0024573B" w:rsidRPr="00360222">
        <w:rPr>
          <w:rFonts w:ascii="Times New Roman" w:hAnsi="Times New Roman" w:cs="Times New Roman"/>
        </w:rPr>
        <w:t xml:space="preserve"> demonstrates how </w:t>
      </w:r>
      <w:r w:rsidR="00BC2F85" w:rsidRPr="00360222">
        <w:rPr>
          <w:rFonts w:ascii="Times New Roman" w:hAnsi="Times New Roman" w:cs="Times New Roman"/>
        </w:rPr>
        <w:t xml:space="preserve">self </w:t>
      </w:r>
      <w:r w:rsidR="000263CB" w:rsidRPr="00360222">
        <w:rPr>
          <w:rFonts w:ascii="Times New Roman" w:hAnsi="Times New Roman" w:cs="Times New Roman"/>
        </w:rPr>
        <w:t xml:space="preserve">objectification in </w:t>
      </w:r>
      <w:r w:rsidR="00BC2F85" w:rsidRPr="00360222">
        <w:rPr>
          <w:rFonts w:ascii="Times New Roman" w:hAnsi="Times New Roman" w:cs="Times New Roman"/>
        </w:rPr>
        <w:t xml:space="preserve">female </w:t>
      </w:r>
      <w:r w:rsidR="000263CB" w:rsidRPr="00360222">
        <w:rPr>
          <w:rFonts w:ascii="Times New Roman" w:hAnsi="Times New Roman" w:cs="Times New Roman"/>
        </w:rPr>
        <w:t xml:space="preserve">skin condition patients </w:t>
      </w:r>
      <w:r w:rsidR="00E8227C" w:rsidRPr="00360222">
        <w:rPr>
          <w:rFonts w:ascii="Times New Roman" w:hAnsi="Times New Roman" w:cs="Times New Roman"/>
        </w:rPr>
        <w:t xml:space="preserve">remains consistent across Western societies, </w:t>
      </w:r>
      <w:r w:rsidR="00D84868" w:rsidRPr="00360222">
        <w:rPr>
          <w:rFonts w:ascii="Times New Roman" w:hAnsi="Times New Roman" w:cs="Times New Roman"/>
        </w:rPr>
        <w:t xml:space="preserve">positioning it as a </w:t>
      </w:r>
      <w:r w:rsidR="00B5254E" w:rsidRPr="00360222">
        <w:rPr>
          <w:rFonts w:ascii="Times New Roman" w:hAnsi="Times New Roman" w:cs="Times New Roman"/>
        </w:rPr>
        <w:t>worldwide</w:t>
      </w:r>
      <w:r w:rsidR="00D84868" w:rsidRPr="00360222">
        <w:rPr>
          <w:rFonts w:ascii="Times New Roman" w:hAnsi="Times New Roman" w:cs="Times New Roman"/>
        </w:rPr>
        <w:t xml:space="preserve"> problem </w:t>
      </w:r>
      <w:r w:rsidR="00705D11" w:rsidRPr="00360222">
        <w:rPr>
          <w:rFonts w:ascii="Times New Roman" w:hAnsi="Times New Roman" w:cs="Times New Roman"/>
        </w:rPr>
        <w:t xml:space="preserve">despite </w:t>
      </w:r>
      <w:r w:rsidR="00E8227C" w:rsidRPr="00360222">
        <w:rPr>
          <w:rFonts w:ascii="Times New Roman" w:hAnsi="Times New Roman" w:cs="Times New Roman"/>
        </w:rPr>
        <w:t xml:space="preserve">significant </w:t>
      </w:r>
      <w:r w:rsidR="00705D11" w:rsidRPr="00360222">
        <w:rPr>
          <w:rFonts w:ascii="Times New Roman" w:hAnsi="Times New Roman" w:cs="Times New Roman"/>
        </w:rPr>
        <w:t>cultural difference</w:t>
      </w:r>
      <w:r w:rsidR="00E8227C" w:rsidRPr="00360222">
        <w:rPr>
          <w:rFonts w:ascii="Times New Roman" w:hAnsi="Times New Roman" w:cs="Times New Roman"/>
        </w:rPr>
        <w:t>s</w:t>
      </w:r>
      <w:r w:rsidR="00467DEE" w:rsidRPr="00360222">
        <w:rPr>
          <w:rFonts w:ascii="Times New Roman" w:hAnsi="Times New Roman" w:cs="Times New Roman"/>
        </w:rPr>
        <w:t xml:space="preserve"> between the UK and Pakistan</w:t>
      </w:r>
      <w:r w:rsidR="00E8227C" w:rsidRPr="00360222">
        <w:rPr>
          <w:rFonts w:ascii="Times New Roman" w:hAnsi="Times New Roman" w:cs="Times New Roman"/>
        </w:rPr>
        <w:t xml:space="preserve">. </w:t>
      </w:r>
      <w:r w:rsidR="00845322" w:rsidRPr="00360222">
        <w:rPr>
          <w:rFonts w:ascii="Times New Roman" w:hAnsi="Times New Roman" w:cs="Times New Roman"/>
        </w:rPr>
        <w:t>T</w:t>
      </w:r>
      <w:r w:rsidR="00A547B6" w:rsidRPr="00360222">
        <w:rPr>
          <w:rFonts w:ascii="Times New Roman" w:hAnsi="Times New Roman" w:cs="Times New Roman"/>
        </w:rPr>
        <w:t xml:space="preserve">his research provides opportunity </w:t>
      </w:r>
      <w:r w:rsidR="00113E91" w:rsidRPr="00360222">
        <w:rPr>
          <w:rFonts w:ascii="Times New Roman" w:hAnsi="Times New Roman" w:cs="Times New Roman"/>
        </w:rPr>
        <w:t xml:space="preserve">to intervene with two </w:t>
      </w:r>
      <w:r w:rsidR="00C25951" w:rsidRPr="00360222">
        <w:rPr>
          <w:rFonts w:ascii="Times New Roman" w:hAnsi="Times New Roman" w:cs="Times New Roman"/>
        </w:rPr>
        <w:t xml:space="preserve">identified </w:t>
      </w:r>
      <w:r w:rsidR="0042016D" w:rsidRPr="00360222">
        <w:rPr>
          <w:rFonts w:ascii="Times New Roman" w:hAnsi="Times New Roman" w:cs="Times New Roman"/>
        </w:rPr>
        <w:t xml:space="preserve">high risk </w:t>
      </w:r>
      <w:r w:rsidR="00113E91" w:rsidRPr="00360222">
        <w:rPr>
          <w:rFonts w:ascii="Times New Roman" w:hAnsi="Times New Roman" w:cs="Times New Roman"/>
        </w:rPr>
        <w:t xml:space="preserve">social settings that perpetuate </w:t>
      </w:r>
      <w:r w:rsidR="007909F7" w:rsidRPr="00360222">
        <w:rPr>
          <w:rFonts w:ascii="Times New Roman" w:hAnsi="Times New Roman" w:cs="Times New Roman"/>
        </w:rPr>
        <w:t>the sociocultural pressures to present clear skin</w:t>
      </w:r>
      <w:r w:rsidR="00A12A26" w:rsidRPr="00360222">
        <w:rPr>
          <w:rFonts w:ascii="Times New Roman" w:hAnsi="Times New Roman" w:cs="Times New Roman"/>
        </w:rPr>
        <w:t xml:space="preserve"> within young women</w:t>
      </w:r>
      <w:r w:rsidR="00E00A8A" w:rsidRPr="00360222">
        <w:rPr>
          <w:rFonts w:ascii="Times New Roman" w:hAnsi="Times New Roman" w:cs="Times New Roman"/>
        </w:rPr>
        <w:t xml:space="preserve">: high school and social media. </w:t>
      </w:r>
    </w:p>
    <w:p w14:paraId="234FBDB2" w14:textId="3D972F5E" w:rsidR="00EC2402" w:rsidRPr="00360222" w:rsidRDefault="00115401" w:rsidP="008129E6">
      <w:pPr>
        <w:spacing w:before="120" w:after="120" w:line="480" w:lineRule="auto"/>
        <w:rPr>
          <w:rFonts w:ascii="Times New Roman" w:hAnsi="Times New Roman" w:cs="Times New Roman"/>
        </w:rPr>
      </w:pPr>
      <w:r w:rsidRPr="00360222">
        <w:rPr>
          <w:rFonts w:ascii="Times New Roman" w:hAnsi="Times New Roman" w:cs="Times New Roman"/>
        </w:rPr>
        <w:t>The identification of high school as an introduct</w:t>
      </w:r>
      <w:r w:rsidR="00547BF0" w:rsidRPr="00360222">
        <w:rPr>
          <w:rFonts w:ascii="Times New Roman" w:hAnsi="Times New Roman" w:cs="Times New Roman"/>
        </w:rPr>
        <w:t>ory</w:t>
      </w:r>
      <w:r w:rsidR="008E2312" w:rsidRPr="00360222">
        <w:rPr>
          <w:rFonts w:ascii="Times New Roman" w:hAnsi="Times New Roman" w:cs="Times New Roman"/>
        </w:rPr>
        <w:t xml:space="preserve"> setting</w:t>
      </w:r>
      <w:r w:rsidRPr="00360222">
        <w:rPr>
          <w:rFonts w:ascii="Times New Roman" w:hAnsi="Times New Roman" w:cs="Times New Roman"/>
        </w:rPr>
        <w:t xml:space="preserve"> </w:t>
      </w:r>
      <w:r w:rsidR="0071424F" w:rsidRPr="00360222">
        <w:rPr>
          <w:rFonts w:ascii="Times New Roman" w:hAnsi="Times New Roman" w:cs="Times New Roman"/>
        </w:rPr>
        <w:t xml:space="preserve">to the </w:t>
      </w:r>
      <w:r w:rsidR="00156B39" w:rsidRPr="00360222">
        <w:rPr>
          <w:rFonts w:ascii="Times New Roman" w:hAnsi="Times New Roman" w:cs="Times New Roman"/>
        </w:rPr>
        <w:t>beauty standard</w:t>
      </w:r>
      <w:r w:rsidR="006F5B56" w:rsidRPr="00360222">
        <w:rPr>
          <w:rFonts w:ascii="Times New Roman" w:hAnsi="Times New Roman" w:cs="Times New Roman"/>
        </w:rPr>
        <w:t xml:space="preserve"> </w:t>
      </w:r>
      <w:r w:rsidR="00912CD7" w:rsidRPr="00360222">
        <w:rPr>
          <w:rFonts w:ascii="Times New Roman" w:hAnsi="Times New Roman" w:cs="Times New Roman"/>
        </w:rPr>
        <w:t>that condemns the appearance of skin conditions</w:t>
      </w:r>
      <w:r w:rsidR="006F5B56" w:rsidRPr="00360222">
        <w:rPr>
          <w:rFonts w:ascii="Times New Roman" w:hAnsi="Times New Roman" w:cs="Times New Roman"/>
        </w:rPr>
        <w:t xml:space="preserve">, </w:t>
      </w:r>
      <w:r w:rsidR="00912CD7" w:rsidRPr="00360222">
        <w:rPr>
          <w:rFonts w:ascii="Times New Roman" w:hAnsi="Times New Roman" w:cs="Times New Roman"/>
        </w:rPr>
        <w:t xml:space="preserve">coincides with previous research </w:t>
      </w:r>
      <w:r w:rsidR="008E2312" w:rsidRPr="00360222">
        <w:rPr>
          <w:rFonts w:ascii="Times New Roman" w:hAnsi="Times New Roman" w:cs="Times New Roman"/>
        </w:rPr>
        <w:t xml:space="preserve">that </w:t>
      </w:r>
      <w:r w:rsidR="00BD1667" w:rsidRPr="00360222">
        <w:rPr>
          <w:rFonts w:ascii="Times New Roman" w:hAnsi="Times New Roman" w:cs="Times New Roman"/>
        </w:rPr>
        <w:t>deems</w:t>
      </w:r>
      <w:r w:rsidR="008E2312" w:rsidRPr="00360222">
        <w:rPr>
          <w:rFonts w:ascii="Times New Roman" w:hAnsi="Times New Roman" w:cs="Times New Roman"/>
        </w:rPr>
        <w:t xml:space="preserve"> young skin condition patients as vulnerable</w:t>
      </w:r>
      <w:r w:rsidR="00C94E51" w:rsidRPr="00360222">
        <w:rPr>
          <w:rFonts w:ascii="Times New Roman" w:hAnsi="Times New Roman" w:cs="Times New Roman"/>
        </w:rPr>
        <w:t xml:space="preserve"> </w:t>
      </w:r>
      <w:r w:rsidR="00077485" w:rsidRPr="00360222">
        <w:rPr>
          <w:rFonts w:ascii="Times New Roman" w:hAnsi="Times New Roman" w:cs="Times New Roman"/>
        </w:rPr>
        <w:t>t</w:t>
      </w:r>
      <w:r w:rsidR="002B20FF" w:rsidRPr="00360222">
        <w:rPr>
          <w:rFonts w:ascii="Times New Roman" w:hAnsi="Times New Roman" w:cs="Times New Roman"/>
        </w:rPr>
        <w:t xml:space="preserve">o </w:t>
      </w:r>
      <w:r w:rsidR="00F21BCA" w:rsidRPr="00360222">
        <w:rPr>
          <w:rFonts w:ascii="Times New Roman" w:hAnsi="Times New Roman" w:cs="Times New Roman"/>
        </w:rPr>
        <w:t xml:space="preserve">social rejection and bullying (Gupta and Gupta, 2011). </w:t>
      </w:r>
      <w:r w:rsidR="003130A3" w:rsidRPr="00360222">
        <w:rPr>
          <w:rFonts w:ascii="Times New Roman" w:hAnsi="Times New Roman" w:cs="Times New Roman"/>
        </w:rPr>
        <w:t>The</w:t>
      </w:r>
      <w:r w:rsidR="005D20BF" w:rsidRPr="00360222">
        <w:rPr>
          <w:rFonts w:ascii="Times New Roman" w:hAnsi="Times New Roman" w:cs="Times New Roman"/>
        </w:rPr>
        <w:t xml:space="preserve"> young women in this study </w:t>
      </w:r>
      <w:r w:rsidR="00DF6339" w:rsidRPr="00360222">
        <w:rPr>
          <w:rFonts w:ascii="Times New Roman" w:hAnsi="Times New Roman" w:cs="Times New Roman"/>
        </w:rPr>
        <w:t>associate their</w:t>
      </w:r>
      <w:r w:rsidR="005D20BF" w:rsidRPr="00360222">
        <w:rPr>
          <w:rFonts w:ascii="Times New Roman" w:hAnsi="Times New Roman" w:cs="Times New Roman"/>
        </w:rPr>
        <w:t xml:space="preserve"> high school </w:t>
      </w:r>
      <w:r w:rsidR="00E55A48" w:rsidRPr="00360222">
        <w:rPr>
          <w:rFonts w:ascii="Times New Roman" w:hAnsi="Times New Roman" w:cs="Times New Roman"/>
        </w:rPr>
        <w:t xml:space="preserve">experience </w:t>
      </w:r>
      <w:r w:rsidR="00DF6339" w:rsidRPr="00360222">
        <w:rPr>
          <w:rFonts w:ascii="Times New Roman" w:hAnsi="Times New Roman" w:cs="Times New Roman"/>
        </w:rPr>
        <w:t xml:space="preserve">with </w:t>
      </w:r>
      <w:r w:rsidR="00EE50DE" w:rsidRPr="00360222">
        <w:rPr>
          <w:rFonts w:ascii="Times New Roman" w:hAnsi="Times New Roman" w:cs="Times New Roman"/>
        </w:rPr>
        <w:t>heightened psychosocial impacts</w:t>
      </w:r>
      <w:r w:rsidR="00DF6339" w:rsidRPr="00360222">
        <w:rPr>
          <w:rFonts w:ascii="Times New Roman" w:hAnsi="Times New Roman" w:cs="Times New Roman"/>
        </w:rPr>
        <w:t>, as</w:t>
      </w:r>
      <w:r w:rsidR="007A32A8" w:rsidRPr="00360222">
        <w:rPr>
          <w:rFonts w:ascii="Times New Roman" w:hAnsi="Times New Roman" w:cs="Times New Roman"/>
        </w:rPr>
        <w:t xml:space="preserve"> previously </w:t>
      </w:r>
      <w:r w:rsidR="0061016E" w:rsidRPr="00360222">
        <w:rPr>
          <w:rFonts w:ascii="Times New Roman" w:hAnsi="Times New Roman" w:cs="Times New Roman"/>
        </w:rPr>
        <w:t>demonstrated</w:t>
      </w:r>
      <w:r w:rsidR="007A32A8" w:rsidRPr="00360222">
        <w:rPr>
          <w:rFonts w:ascii="Times New Roman" w:hAnsi="Times New Roman" w:cs="Times New Roman"/>
        </w:rPr>
        <w:t xml:space="preserve"> by</w:t>
      </w:r>
      <w:r w:rsidR="0061016E" w:rsidRPr="00360222">
        <w:rPr>
          <w:rFonts w:ascii="Times New Roman" w:hAnsi="Times New Roman" w:cs="Times New Roman"/>
        </w:rPr>
        <w:t xml:space="preserve"> Ghio et al</w:t>
      </w:r>
      <w:r w:rsidR="003130A3" w:rsidRPr="00360222">
        <w:rPr>
          <w:rFonts w:ascii="Times New Roman" w:hAnsi="Times New Roman" w:cs="Times New Roman"/>
        </w:rPr>
        <w:t>.’s</w:t>
      </w:r>
      <w:r w:rsidR="0061016E" w:rsidRPr="00360222">
        <w:rPr>
          <w:rFonts w:ascii="Times New Roman" w:hAnsi="Times New Roman" w:cs="Times New Roman"/>
        </w:rPr>
        <w:t xml:space="preserve"> (2020) </w:t>
      </w:r>
      <w:r w:rsidR="0061016E" w:rsidRPr="00360222">
        <w:rPr>
          <w:rFonts w:ascii="Times New Roman" w:hAnsi="Times New Roman" w:cs="Times New Roman"/>
        </w:rPr>
        <w:lastRenderedPageBreak/>
        <w:t>findings</w:t>
      </w:r>
      <w:r w:rsidR="00500D7F" w:rsidRPr="00360222">
        <w:rPr>
          <w:rFonts w:ascii="Times New Roman" w:hAnsi="Times New Roman" w:cs="Times New Roman"/>
        </w:rPr>
        <w:t>, w</w:t>
      </w:r>
      <w:r w:rsidR="00351FF1" w:rsidRPr="00360222">
        <w:rPr>
          <w:rFonts w:ascii="Times New Roman" w:hAnsi="Times New Roman" w:cs="Times New Roman"/>
        </w:rPr>
        <w:t>hereby young skin condition</w:t>
      </w:r>
      <w:r w:rsidR="003C0A94" w:rsidRPr="00360222">
        <w:rPr>
          <w:rFonts w:ascii="Times New Roman" w:hAnsi="Times New Roman" w:cs="Times New Roman"/>
        </w:rPr>
        <w:t xml:space="preserve"> patients expressed</w:t>
      </w:r>
      <w:r w:rsidR="00552595" w:rsidRPr="00360222">
        <w:rPr>
          <w:rFonts w:ascii="Times New Roman" w:hAnsi="Times New Roman" w:cs="Times New Roman"/>
        </w:rPr>
        <w:t xml:space="preserve"> that their cosmetically disfiguring skin caused a stronger</w:t>
      </w:r>
      <w:r w:rsidR="003C0A94" w:rsidRPr="00360222">
        <w:rPr>
          <w:rFonts w:ascii="Times New Roman" w:hAnsi="Times New Roman" w:cs="Times New Roman"/>
        </w:rPr>
        <w:t xml:space="preserve"> need to feel normal</w:t>
      </w:r>
      <w:r w:rsidR="001606BF" w:rsidRPr="00360222">
        <w:rPr>
          <w:rFonts w:ascii="Times New Roman" w:hAnsi="Times New Roman" w:cs="Times New Roman"/>
        </w:rPr>
        <w:t xml:space="preserve"> upon reflection on their younger selves.</w:t>
      </w:r>
      <w:r w:rsidR="005E1AD0" w:rsidRPr="00360222">
        <w:rPr>
          <w:rFonts w:ascii="Times New Roman" w:hAnsi="Times New Roman" w:cs="Times New Roman"/>
        </w:rPr>
        <w:t xml:space="preserve"> Yet in contrast with Ghio et al (2020)</w:t>
      </w:r>
      <w:r w:rsidR="00547758" w:rsidRPr="00360222">
        <w:rPr>
          <w:rFonts w:ascii="Times New Roman" w:hAnsi="Times New Roman" w:cs="Times New Roman"/>
        </w:rPr>
        <w:t xml:space="preserve">, </w:t>
      </w:r>
      <w:r w:rsidR="00C52C0B" w:rsidRPr="00360222">
        <w:rPr>
          <w:rFonts w:ascii="Times New Roman" w:hAnsi="Times New Roman" w:cs="Times New Roman"/>
        </w:rPr>
        <w:t xml:space="preserve">the references to </w:t>
      </w:r>
      <w:r w:rsidR="00ED51DB" w:rsidRPr="00360222">
        <w:rPr>
          <w:rFonts w:ascii="Times New Roman" w:hAnsi="Times New Roman" w:cs="Times New Roman"/>
        </w:rPr>
        <w:t xml:space="preserve">high school </w:t>
      </w:r>
      <w:r w:rsidR="00C52C0B" w:rsidRPr="00360222">
        <w:rPr>
          <w:rFonts w:ascii="Times New Roman" w:hAnsi="Times New Roman" w:cs="Times New Roman"/>
        </w:rPr>
        <w:t xml:space="preserve">in this study </w:t>
      </w:r>
      <w:r w:rsidR="00ED51DB" w:rsidRPr="00360222">
        <w:rPr>
          <w:rFonts w:ascii="Times New Roman" w:hAnsi="Times New Roman" w:cs="Times New Roman"/>
        </w:rPr>
        <w:t xml:space="preserve">represented </w:t>
      </w:r>
      <w:r w:rsidR="00327E11" w:rsidRPr="00360222">
        <w:rPr>
          <w:rFonts w:ascii="Times New Roman" w:hAnsi="Times New Roman" w:cs="Times New Roman"/>
        </w:rPr>
        <w:t xml:space="preserve">a setting whereby </w:t>
      </w:r>
      <w:r w:rsidR="00983ADA" w:rsidRPr="00360222">
        <w:rPr>
          <w:rFonts w:ascii="Times New Roman" w:hAnsi="Times New Roman" w:cs="Times New Roman"/>
        </w:rPr>
        <w:t xml:space="preserve">a need for peer approval during adolescence is exacerbated by </w:t>
      </w:r>
      <w:r w:rsidR="00327634" w:rsidRPr="00360222">
        <w:rPr>
          <w:rFonts w:ascii="Times New Roman" w:hAnsi="Times New Roman" w:cs="Times New Roman"/>
        </w:rPr>
        <w:t xml:space="preserve">gender expectations to embody </w:t>
      </w:r>
      <w:r w:rsidR="008C09EE" w:rsidRPr="00360222">
        <w:rPr>
          <w:rFonts w:ascii="Times New Roman" w:hAnsi="Times New Roman" w:cs="Times New Roman"/>
        </w:rPr>
        <w:t>a</w:t>
      </w:r>
      <w:r w:rsidR="001954A7" w:rsidRPr="00360222">
        <w:rPr>
          <w:rFonts w:ascii="Times New Roman" w:hAnsi="Times New Roman" w:cs="Times New Roman"/>
        </w:rPr>
        <w:t xml:space="preserve">n idealised female appearance. </w:t>
      </w:r>
      <w:r w:rsidR="00BE101E" w:rsidRPr="00360222">
        <w:rPr>
          <w:rFonts w:ascii="Times New Roman" w:hAnsi="Times New Roman" w:cs="Times New Roman"/>
        </w:rPr>
        <w:t xml:space="preserve">Therefore, the implications of these findings </w:t>
      </w:r>
      <w:r w:rsidR="006D04D1" w:rsidRPr="00360222">
        <w:rPr>
          <w:rFonts w:ascii="Times New Roman" w:hAnsi="Times New Roman" w:cs="Times New Roman"/>
        </w:rPr>
        <w:t xml:space="preserve">should cater to the unique young female experience of having skin conditions, by </w:t>
      </w:r>
      <w:r w:rsidR="00DE148B" w:rsidRPr="00360222">
        <w:rPr>
          <w:rFonts w:ascii="Times New Roman" w:hAnsi="Times New Roman" w:cs="Times New Roman"/>
        </w:rPr>
        <w:t>normalising skin diversity within schools</w:t>
      </w:r>
      <w:r w:rsidR="00B811D4" w:rsidRPr="00360222">
        <w:rPr>
          <w:rFonts w:ascii="Times New Roman" w:hAnsi="Times New Roman" w:cs="Times New Roman"/>
        </w:rPr>
        <w:t xml:space="preserve"> </w:t>
      </w:r>
      <w:r w:rsidR="00D76539" w:rsidRPr="00360222">
        <w:rPr>
          <w:rFonts w:ascii="Times New Roman" w:hAnsi="Times New Roman" w:cs="Times New Roman"/>
        </w:rPr>
        <w:t xml:space="preserve">through awareness, and providing </w:t>
      </w:r>
      <w:r w:rsidR="004C160E" w:rsidRPr="00360222">
        <w:rPr>
          <w:rFonts w:ascii="Times New Roman" w:hAnsi="Times New Roman" w:cs="Times New Roman"/>
        </w:rPr>
        <w:t>resources of</w:t>
      </w:r>
      <w:r w:rsidR="00693C7D" w:rsidRPr="00360222">
        <w:rPr>
          <w:rFonts w:ascii="Times New Roman" w:hAnsi="Times New Roman" w:cs="Times New Roman"/>
        </w:rPr>
        <w:t xml:space="preserve"> </w:t>
      </w:r>
      <w:r w:rsidR="00B6526A" w:rsidRPr="00360222">
        <w:rPr>
          <w:rFonts w:ascii="Times New Roman" w:hAnsi="Times New Roman" w:cs="Times New Roman"/>
        </w:rPr>
        <w:t>emotional support</w:t>
      </w:r>
      <w:r w:rsidR="004C160E" w:rsidRPr="00360222">
        <w:rPr>
          <w:rFonts w:ascii="Times New Roman" w:hAnsi="Times New Roman" w:cs="Times New Roman"/>
        </w:rPr>
        <w:t xml:space="preserve"> that consider intersectional identities.</w:t>
      </w:r>
      <w:r w:rsidR="00B6526A" w:rsidRPr="00360222">
        <w:rPr>
          <w:rFonts w:ascii="Times New Roman" w:hAnsi="Times New Roman" w:cs="Times New Roman"/>
        </w:rPr>
        <w:t xml:space="preserve"> </w:t>
      </w:r>
      <w:r w:rsidR="004C160E" w:rsidRPr="00360222">
        <w:rPr>
          <w:rFonts w:ascii="Times New Roman" w:hAnsi="Times New Roman" w:cs="Times New Roman"/>
        </w:rPr>
        <w:t xml:space="preserve">In addition to </w:t>
      </w:r>
      <w:r w:rsidR="00DE148B" w:rsidRPr="00360222">
        <w:rPr>
          <w:rFonts w:ascii="Times New Roman" w:hAnsi="Times New Roman" w:cs="Times New Roman"/>
        </w:rPr>
        <w:t>deconstructing a sexist culture</w:t>
      </w:r>
      <w:r w:rsidR="004C160E" w:rsidRPr="00360222">
        <w:rPr>
          <w:rFonts w:ascii="Times New Roman" w:hAnsi="Times New Roman" w:cs="Times New Roman"/>
        </w:rPr>
        <w:t xml:space="preserve"> amongst </w:t>
      </w:r>
      <w:r w:rsidR="00DE148B" w:rsidRPr="00360222">
        <w:rPr>
          <w:rFonts w:ascii="Times New Roman" w:hAnsi="Times New Roman" w:cs="Times New Roman"/>
        </w:rPr>
        <w:t>young individuals</w:t>
      </w:r>
      <w:r w:rsidR="004C160E" w:rsidRPr="00360222">
        <w:rPr>
          <w:rFonts w:ascii="Times New Roman" w:hAnsi="Times New Roman" w:cs="Times New Roman"/>
        </w:rPr>
        <w:t xml:space="preserve">, as this </w:t>
      </w:r>
      <w:r w:rsidR="008C160F" w:rsidRPr="00360222">
        <w:rPr>
          <w:rFonts w:ascii="Times New Roman" w:hAnsi="Times New Roman" w:cs="Times New Roman"/>
        </w:rPr>
        <w:t xml:space="preserve">continues to exist virtually </w:t>
      </w:r>
      <w:r w:rsidR="001A02BA" w:rsidRPr="00360222">
        <w:rPr>
          <w:rFonts w:ascii="Times New Roman" w:hAnsi="Times New Roman" w:cs="Times New Roman"/>
        </w:rPr>
        <w:t xml:space="preserve">through social media. </w:t>
      </w:r>
      <w:r w:rsidR="00034949" w:rsidRPr="00360222">
        <w:rPr>
          <w:rFonts w:ascii="Times New Roman" w:hAnsi="Times New Roman" w:cs="Times New Roman"/>
        </w:rPr>
        <w:t>S</w:t>
      </w:r>
      <w:r w:rsidR="00C54336" w:rsidRPr="00360222">
        <w:rPr>
          <w:rFonts w:ascii="Times New Roman" w:hAnsi="Times New Roman" w:cs="Times New Roman"/>
        </w:rPr>
        <w:t xml:space="preserve">ocial media </w:t>
      </w:r>
      <w:r w:rsidR="00034949" w:rsidRPr="00360222">
        <w:rPr>
          <w:rFonts w:ascii="Times New Roman" w:hAnsi="Times New Roman" w:cs="Times New Roman"/>
        </w:rPr>
        <w:t>wa</w:t>
      </w:r>
      <w:r w:rsidR="00C54336" w:rsidRPr="00360222">
        <w:rPr>
          <w:rFonts w:ascii="Times New Roman" w:hAnsi="Times New Roman" w:cs="Times New Roman"/>
        </w:rPr>
        <w:t xml:space="preserve">s expressed as </w:t>
      </w:r>
      <w:r w:rsidR="008D4745" w:rsidRPr="00360222">
        <w:rPr>
          <w:rFonts w:ascii="Times New Roman" w:hAnsi="Times New Roman" w:cs="Times New Roman"/>
        </w:rPr>
        <w:t xml:space="preserve">having a negative influence </w:t>
      </w:r>
      <w:r w:rsidR="004867C3" w:rsidRPr="00360222">
        <w:rPr>
          <w:rFonts w:ascii="Times New Roman" w:hAnsi="Times New Roman" w:cs="Times New Roman"/>
        </w:rPr>
        <w:t>o</w:t>
      </w:r>
      <w:r w:rsidR="008D4745" w:rsidRPr="00360222">
        <w:rPr>
          <w:rFonts w:ascii="Times New Roman" w:hAnsi="Times New Roman" w:cs="Times New Roman"/>
        </w:rPr>
        <w:t xml:space="preserve">n body image </w:t>
      </w:r>
      <w:r w:rsidR="0082706C" w:rsidRPr="00360222">
        <w:rPr>
          <w:rFonts w:ascii="Times New Roman" w:hAnsi="Times New Roman" w:cs="Times New Roman"/>
        </w:rPr>
        <w:t xml:space="preserve">amongst </w:t>
      </w:r>
      <w:proofErr w:type="gramStart"/>
      <w:r w:rsidR="0082706C" w:rsidRPr="00360222">
        <w:rPr>
          <w:rFonts w:ascii="Times New Roman" w:hAnsi="Times New Roman" w:cs="Times New Roman"/>
        </w:rPr>
        <w:t>all of</w:t>
      </w:r>
      <w:proofErr w:type="gramEnd"/>
      <w:r w:rsidR="0082706C" w:rsidRPr="00360222">
        <w:rPr>
          <w:rFonts w:ascii="Times New Roman" w:hAnsi="Times New Roman" w:cs="Times New Roman"/>
        </w:rPr>
        <w:t xml:space="preserve"> the young female participants in this study, </w:t>
      </w:r>
      <w:r w:rsidR="006A530A" w:rsidRPr="00360222">
        <w:rPr>
          <w:rFonts w:ascii="Times New Roman" w:hAnsi="Times New Roman" w:cs="Times New Roman"/>
        </w:rPr>
        <w:t>supporting</w:t>
      </w:r>
      <w:r w:rsidR="0082706C" w:rsidRPr="00360222">
        <w:rPr>
          <w:rFonts w:ascii="Times New Roman" w:hAnsi="Times New Roman" w:cs="Times New Roman"/>
        </w:rPr>
        <w:t xml:space="preserve"> </w:t>
      </w:r>
      <w:r w:rsidR="00093E44" w:rsidRPr="00360222">
        <w:rPr>
          <w:rFonts w:ascii="Times New Roman" w:hAnsi="Times New Roman" w:cs="Times New Roman"/>
        </w:rPr>
        <w:t xml:space="preserve">Australian findings </w:t>
      </w:r>
      <w:r w:rsidR="000D3658" w:rsidRPr="00360222">
        <w:rPr>
          <w:rFonts w:ascii="Times New Roman" w:hAnsi="Times New Roman" w:cs="Times New Roman"/>
        </w:rPr>
        <w:t xml:space="preserve">of </w:t>
      </w:r>
      <w:r w:rsidR="00876EA6" w:rsidRPr="00360222">
        <w:rPr>
          <w:rFonts w:ascii="Times New Roman" w:hAnsi="Times New Roman" w:cs="Times New Roman"/>
        </w:rPr>
        <w:t>social media as a key contribut</w:t>
      </w:r>
      <w:r w:rsidR="007E2E3B" w:rsidRPr="00360222">
        <w:rPr>
          <w:rFonts w:ascii="Times New Roman" w:hAnsi="Times New Roman" w:cs="Times New Roman"/>
        </w:rPr>
        <w:t>or</w:t>
      </w:r>
      <w:r w:rsidR="00876EA6" w:rsidRPr="00360222">
        <w:rPr>
          <w:rFonts w:ascii="Times New Roman" w:hAnsi="Times New Roman" w:cs="Times New Roman"/>
        </w:rPr>
        <w:t xml:space="preserve"> </w:t>
      </w:r>
      <w:r w:rsidR="00917268" w:rsidRPr="00360222">
        <w:rPr>
          <w:rFonts w:ascii="Times New Roman" w:hAnsi="Times New Roman" w:cs="Times New Roman"/>
        </w:rPr>
        <w:t>to societal pressures of perfected skin</w:t>
      </w:r>
      <w:r w:rsidR="00012F05" w:rsidRPr="00360222">
        <w:rPr>
          <w:rFonts w:ascii="Times New Roman" w:hAnsi="Times New Roman" w:cs="Times New Roman"/>
        </w:rPr>
        <w:t xml:space="preserve"> in women specifically</w:t>
      </w:r>
      <w:r w:rsidR="00917268" w:rsidRPr="00360222">
        <w:rPr>
          <w:rFonts w:ascii="Times New Roman" w:hAnsi="Times New Roman" w:cs="Times New Roman"/>
        </w:rPr>
        <w:t xml:space="preserve"> (Magin et al</w:t>
      </w:r>
      <w:r w:rsidR="00012F05" w:rsidRPr="00360222">
        <w:rPr>
          <w:rFonts w:ascii="Times New Roman" w:hAnsi="Times New Roman" w:cs="Times New Roman"/>
        </w:rPr>
        <w:t xml:space="preserve">, 2011). </w:t>
      </w:r>
      <w:r w:rsidR="007D15A0" w:rsidRPr="00360222">
        <w:rPr>
          <w:rFonts w:ascii="Times New Roman" w:hAnsi="Times New Roman" w:cs="Times New Roman"/>
        </w:rPr>
        <w:t>T</w:t>
      </w:r>
      <w:r w:rsidR="00895DAE" w:rsidRPr="00360222">
        <w:rPr>
          <w:rFonts w:ascii="Times New Roman" w:hAnsi="Times New Roman" w:cs="Times New Roman"/>
        </w:rPr>
        <w:t xml:space="preserve">he </w:t>
      </w:r>
      <w:r w:rsidR="00EC2402" w:rsidRPr="00360222">
        <w:rPr>
          <w:rFonts w:ascii="Times New Roman" w:hAnsi="Times New Roman" w:cs="Times New Roman"/>
        </w:rPr>
        <w:t xml:space="preserve">participants obtain </w:t>
      </w:r>
      <w:r w:rsidR="007E5F60" w:rsidRPr="00360222">
        <w:rPr>
          <w:rFonts w:ascii="Times New Roman" w:hAnsi="Times New Roman" w:cs="Times New Roman"/>
        </w:rPr>
        <w:t xml:space="preserve">awareness of social media </w:t>
      </w:r>
      <w:r w:rsidR="007E2E3B" w:rsidRPr="00360222">
        <w:rPr>
          <w:rFonts w:ascii="Times New Roman" w:hAnsi="Times New Roman" w:cs="Times New Roman"/>
        </w:rPr>
        <w:t xml:space="preserve">as a false reality </w:t>
      </w:r>
      <w:proofErr w:type="gramStart"/>
      <w:r w:rsidR="00D61640" w:rsidRPr="00360222">
        <w:rPr>
          <w:rFonts w:ascii="Times New Roman" w:hAnsi="Times New Roman" w:cs="Times New Roman"/>
        </w:rPr>
        <w:t xml:space="preserve">through </w:t>
      </w:r>
      <w:r w:rsidR="005D6EE4" w:rsidRPr="00360222">
        <w:rPr>
          <w:rFonts w:ascii="Times New Roman" w:hAnsi="Times New Roman" w:cs="Times New Roman"/>
        </w:rPr>
        <w:t xml:space="preserve">the </w:t>
      </w:r>
      <w:r w:rsidR="001416B6" w:rsidRPr="00360222">
        <w:rPr>
          <w:rFonts w:ascii="Times New Roman" w:hAnsi="Times New Roman" w:cs="Times New Roman"/>
        </w:rPr>
        <w:t>use of</w:t>
      </w:r>
      <w:proofErr w:type="gramEnd"/>
      <w:r w:rsidR="001416B6" w:rsidRPr="00360222">
        <w:rPr>
          <w:rFonts w:ascii="Times New Roman" w:hAnsi="Times New Roman" w:cs="Times New Roman"/>
        </w:rPr>
        <w:t xml:space="preserve"> </w:t>
      </w:r>
      <w:r w:rsidR="00D61640" w:rsidRPr="00360222">
        <w:rPr>
          <w:rFonts w:ascii="Times New Roman" w:hAnsi="Times New Roman" w:cs="Times New Roman"/>
        </w:rPr>
        <w:t>fabricated images of female skin</w:t>
      </w:r>
      <w:r w:rsidR="00875B91" w:rsidRPr="00360222">
        <w:rPr>
          <w:rFonts w:ascii="Times New Roman" w:hAnsi="Times New Roman" w:cs="Times New Roman"/>
        </w:rPr>
        <w:t xml:space="preserve"> online</w:t>
      </w:r>
      <w:r w:rsidR="006F3F2F" w:rsidRPr="00360222">
        <w:rPr>
          <w:rFonts w:ascii="Times New Roman" w:hAnsi="Times New Roman" w:cs="Times New Roman"/>
        </w:rPr>
        <w:t xml:space="preserve">, </w:t>
      </w:r>
      <w:r w:rsidR="005D6EE4" w:rsidRPr="00360222">
        <w:rPr>
          <w:rFonts w:ascii="Times New Roman" w:hAnsi="Times New Roman" w:cs="Times New Roman"/>
        </w:rPr>
        <w:t xml:space="preserve">yet their fear of appearing different </w:t>
      </w:r>
      <w:r w:rsidR="0056655F" w:rsidRPr="00360222">
        <w:rPr>
          <w:rFonts w:ascii="Times New Roman" w:hAnsi="Times New Roman" w:cs="Times New Roman"/>
        </w:rPr>
        <w:t>is prioritised over making social change. This demonstrates the strength of social stigma towards the appearance of skin condition</w:t>
      </w:r>
      <w:r w:rsidR="00535E11" w:rsidRPr="00360222">
        <w:rPr>
          <w:rFonts w:ascii="Times New Roman" w:hAnsi="Times New Roman" w:cs="Times New Roman"/>
        </w:rPr>
        <w:t xml:space="preserve">s on young women, </w:t>
      </w:r>
      <w:r w:rsidR="00FD2A91" w:rsidRPr="00360222">
        <w:rPr>
          <w:rFonts w:ascii="Times New Roman" w:hAnsi="Times New Roman" w:cs="Times New Roman"/>
        </w:rPr>
        <w:t xml:space="preserve">that gains control over </w:t>
      </w:r>
      <w:r w:rsidR="007110DD" w:rsidRPr="00360222">
        <w:rPr>
          <w:rFonts w:ascii="Times New Roman" w:hAnsi="Times New Roman" w:cs="Times New Roman"/>
        </w:rPr>
        <w:t xml:space="preserve">their </w:t>
      </w:r>
      <w:r w:rsidR="00FD2A91" w:rsidRPr="00360222">
        <w:rPr>
          <w:rFonts w:ascii="Times New Roman" w:hAnsi="Times New Roman" w:cs="Times New Roman"/>
        </w:rPr>
        <w:t xml:space="preserve">decision making </w:t>
      </w:r>
      <w:r w:rsidR="007E1D14" w:rsidRPr="00360222">
        <w:rPr>
          <w:rFonts w:ascii="Times New Roman" w:hAnsi="Times New Roman" w:cs="Times New Roman"/>
        </w:rPr>
        <w:t xml:space="preserve">at the expense of their inner morals. Thus, the need for </w:t>
      </w:r>
      <w:r w:rsidR="001F4C6E" w:rsidRPr="00360222">
        <w:rPr>
          <w:rFonts w:ascii="Times New Roman" w:hAnsi="Times New Roman" w:cs="Times New Roman"/>
        </w:rPr>
        <w:t xml:space="preserve">biopsychosocial treatment </w:t>
      </w:r>
      <w:r w:rsidR="000D76D6" w:rsidRPr="00360222">
        <w:rPr>
          <w:rFonts w:ascii="Times New Roman" w:hAnsi="Times New Roman" w:cs="Times New Roman"/>
        </w:rPr>
        <w:t xml:space="preserve">becomes apparent again, as </w:t>
      </w:r>
      <w:r w:rsidR="001F4C6E" w:rsidRPr="00360222">
        <w:rPr>
          <w:rFonts w:ascii="Times New Roman" w:hAnsi="Times New Roman" w:cs="Times New Roman"/>
        </w:rPr>
        <w:t xml:space="preserve">an integrated approach of cognitive behavioural therapy </w:t>
      </w:r>
      <w:r w:rsidR="007F4D8C" w:rsidRPr="00360222">
        <w:rPr>
          <w:rFonts w:ascii="Times New Roman" w:hAnsi="Times New Roman" w:cs="Times New Roman"/>
        </w:rPr>
        <w:t>alongside</w:t>
      </w:r>
      <w:r w:rsidR="00197C43" w:rsidRPr="00360222">
        <w:rPr>
          <w:rFonts w:ascii="Times New Roman" w:hAnsi="Times New Roman" w:cs="Times New Roman"/>
        </w:rPr>
        <w:t xml:space="preserve"> typical dermatological treatment,</w:t>
      </w:r>
      <w:r w:rsidR="007F4D8C" w:rsidRPr="00360222">
        <w:rPr>
          <w:rFonts w:ascii="Times New Roman" w:hAnsi="Times New Roman" w:cs="Times New Roman"/>
        </w:rPr>
        <w:t xml:space="preserve"> can unpick negative thought processes that prolong body image issues </w:t>
      </w:r>
      <w:r w:rsidR="00197C43" w:rsidRPr="00360222">
        <w:rPr>
          <w:rFonts w:ascii="Times New Roman" w:hAnsi="Times New Roman" w:cs="Times New Roman"/>
        </w:rPr>
        <w:t xml:space="preserve">in many of these women. </w:t>
      </w:r>
    </w:p>
    <w:p w14:paraId="0EA1F3F7" w14:textId="5EC4EDBC" w:rsidR="00017974" w:rsidRPr="00360222" w:rsidRDefault="0034467A" w:rsidP="008129E6">
      <w:pPr>
        <w:spacing w:before="120" w:after="120" w:line="480" w:lineRule="auto"/>
        <w:rPr>
          <w:rFonts w:ascii="Times New Roman" w:eastAsiaTheme="minorHAnsi" w:hAnsi="Times New Roman" w:cs="Times New Roman"/>
          <w:lang w:eastAsia="en-US"/>
        </w:rPr>
      </w:pPr>
      <w:r w:rsidRPr="00360222">
        <w:rPr>
          <w:rFonts w:ascii="Times New Roman" w:hAnsi="Times New Roman" w:cs="Times New Roman"/>
        </w:rPr>
        <w:t xml:space="preserve">The third theme of </w:t>
      </w:r>
      <w:r w:rsidR="00E92B7A" w:rsidRPr="00360222">
        <w:rPr>
          <w:rFonts w:ascii="Times New Roman" w:hAnsi="Times New Roman" w:cs="Times New Roman"/>
        </w:rPr>
        <w:t>‘change in appearance attack</w:t>
      </w:r>
      <w:r w:rsidR="00034949" w:rsidRPr="00360222">
        <w:rPr>
          <w:rFonts w:ascii="Times New Roman" w:hAnsi="Times New Roman" w:cs="Times New Roman"/>
        </w:rPr>
        <w:t>ing</w:t>
      </w:r>
      <w:r w:rsidR="00E92B7A" w:rsidRPr="00360222">
        <w:rPr>
          <w:rFonts w:ascii="Times New Roman" w:hAnsi="Times New Roman" w:cs="Times New Roman"/>
        </w:rPr>
        <w:t xml:space="preserve"> personal identity’, </w:t>
      </w:r>
      <w:r w:rsidR="00034949" w:rsidRPr="00360222">
        <w:rPr>
          <w:rFonts w:ascii="Times New Roman" w:hAnsi="Times New Roman" w:cs="Times New Roman"/>
        </w:rPr>
        <w:t>drew</w:t>
      </w:r>
      <w:r w:rsidR="002D0E98" w:rsidRPr="00360222">
        <w:rPr>
          <w:rFonts w:ascii="Times New Roman" w:hAnsi="Times New Roman" w:cs="Times New Roman"/>
        </w:rPr>
        <w:t xml:space="preserve"> o</w:t>
      </w:r>
      <w:r w:rsidR="00D16E38" w:rsidRPr="00360222">
        <w:rPr>
          <w:rFonts w:ascii="Times New Roman" w:hAnsi="Times New Roman" w:cs="Times New Roman"/>
        </w:rPr>
        <w:t xml:space="preserve">n the impact </w:t>
      </w:r>
      <w:r w:rsidR="00631E5F" w:rsidRPr="00360222">
        <w:rPr>
          <w:rFonts w:ascii="Times New Roman" w:hAnsi="Times New Roman" w:cs="Times New Roman"/>
        </w:rPr>
        <w:t xml:space="preserve">of </w:t>
      </w:r>
      <w:r w:rsidR="00D16E38" w:rsidRPr="00360222">
        <w:rPr>
          <w:rFonts w:ascii="Times New Roman" w:hAnsi="Times New Roman" w:cs="Times New Roman"/>
        </w:rPr>
        <w:t>socially constructed depictions of feminin</w:t>
      </w:r>
      <w:r w:rsidR="00014BD5" w:rsidRPr="00360222">
        <w:rPr>
          <w:rFonts w:ascii="Times New Roman" w:hAnsi="Times New Roman" w:cs="Times New Roman"/>
        </w:rPr>
        <w:t>ity</w:t>
      </w:r>
      <w:r w:rsidR="00C1671B" w:rsidRPr="00360222">
        <w:rPr>
          <w:rFonts w:ascii="Times New Roman" w:hAnsi="Times New Roman" w:cs="Times New Roman"/>
        </w:rPr>
        <w:t xml:space="preserve"> </w:t>
      </w:r>
      <w:r w:rsidR="00F907E9" w:rsidRPr="00360222">
        <w:rPr>
          <w:rFonts w:ascii="Times New Roman" w:hAnsi="Times New Roman" w:cs="Times New Roman"/>
        </w:rPr>
        <w:t xml:space="preserve">on </w:t>
      </w:r>
      <w:r w:rsidR="00011BBB" w:rsidRPr="00360222">
        <w:rPr>
          <w:rFonts w:ascii="Times New Roman" w:hAnsi="Times New Roman" w:cs="Times New Roman"/>
        </w:rPr>
        <w:t>young female skin condition patients, whose appearance cannot conform to</w:t>
      </w:r>
      <w:r w:rsidR="00A57811" w:rsidRPr="00360222">
        <w:rPr>
          <w:rFonts w:ascii="Times New Roman" w:hAnsi="Times New Roman" w:cs="Times New Roman"/>
        </w:rPr>
        <w:t xml:space="preserve"> the</w:t>
      </w:r>
      <w:r w:rsidR="00011BBB" w:rsidRPr="00360222">
        <w:rPr>
          <w:rFonts w:ascii="Times New Roman" w:hAnsi="Times New Roman" w:cs="Times New Roman"/>
        </w:rPr>
        <w:t xml:space="preserve"> gender norms</w:t>
      </w:r>
      <w:r w:rsidR="00A57811" w:rsidRPr="00360222">
        <w:rPr>
          <w:rFonts w:ascii="Times New Roman" w:hAnsi="Times New Roman" w:cs="Times New Roman"/>
        </w:rPr>
        <w:t xml:space="preserve"> of clear skin</w:t>
      </w:r>
      <w:r w:rsidR="00011BBB" w:rsidRPr="00360222">
        <w:rPr>
          <w:rFonts w:ascii="Times New Roman" w:hAnsi="Times New Roman" w:cs="Times New Roman"/>
        </w:rPr>
        <w:t xml:space="preserve">. </w:t>
      </w:r>
      <w:r w:rsidR="007D15A0" w:rsidRPr="00360222">
        <w:rPr>
          <w:rFonts w:ascii="Times New Roman" w:hAnsi="Times New Roman" w:cs="Times New Roman"/>
        </w:rPr>
        <w:t>M</w:t>
      </w:r>
      <w:r w:rsidR="00F20DED" w:rsidRPr="00360222">
        <w:rPr>
          <w:rFonts w:ascii="Times New Roman" w:hAnsi="Times New Roman" w:cs="Times New Roman"/>
        </w:rPr>
        <w:t>any of the participants express</w:t>
      </w:r>
      <w:r w:rsidR="007D15A0" w:rsidRPr="00360222">
        <w:rPr>
          <w:rFonts w:ascii="Times New Roman" w:hAnsi="Times New Roman" w:cs="Times New Roman"/>
        </w:rPr>
        <w:t xml:space="preserve">ed </w:t>
      </w:r>
      <w:r w:rsidR="00F20DED" w:rsidRPr="00360222">
        <w:rPr>
          <w:rFonts w:ascii="Times New Roman" w:hAnsi="Times New Roman" w:cs="Times New Roman"/>
        </w:rPr>
        <w:t xml:space="preserve">how their femininity is compromised </w:t>
      </w:r>
      <w:r w:rsidR="00295FBD" w:rsidRPr="00360222">
        <w:rPr>
          <w:rFonts w:ascii="Times New Roman" w:hAnsi="Times New Roman" w:cs="Times New Roman"/>
        </w:rPr>
        <w:t xml:space="preserve">through their appearance related symptoms, or their inability to use makeup and wear skirts. </w:t>
      </w:r>
      <w:r w:rsidR="00CC6551" w:rsidRPr="00360222">
        <w:rPr>
          <w:rFonts w:ascii="Times New Roman" w:hAnsi="Times New Roman" w:cs="Times New Roman"/>
        </w:rPr>
        <w:t xml:space="preserve">This </w:t>
      </w:r>
      <w:r w:rsidR="00034949" w:rsidRPr="00360222">
        <w:rPr>
          <w:rFonts w:ascii="Times New Roman" w:hAnsi="Times New Roman" w:cs="Times New Roman"/>
        </w:rPr>
        <w:t>concurs</w:t>
      </w:r>
      <w:r w:rsidR="00CC6551" w:rsidRPr="00360222">
        <w:rPr>
          <w:rFonts w:ascii="Times New Roman" w:hAnsi="Times New Roman" w:cs="Times New Roman"/>
        </w:rPr>
        <w:t xml:space="preserve"> with previous </w:t>
      </w:r>
      <w:r w:rsidR="00163147" w:rsidRPr="00360222">
        <w:rPr>
          <w:rFonts w:ascii="Times New Roman" w:hAnsi="Times New Roman" w:cs="Times New Roman"/>
        </w:rPr>
        <w:t xml:space="preserve">qualitative </w:t>
      </w:r>
      <w:r w:rsidR="00EE0A3D" w:rsidRPr="00360222">
        <w:rPr>
          <w:rFonts w:ascii="Times New Roman" w:hAnsi="Times New Roman" w:cs="Times New Roman"/>
        </w:rPr>
        <w:lastRenderedPageBreak/>
        <w:t>research</w:t>
      </w:r>
      <w:r w:rsidR="00A57811" w:rsidRPr="00360222">
        <w:rPr>
          <w:rFonts w:ascii="Times New Roman" w:hAnsi="Times New Roman" w:cs="Times New Roman"/>
        </w:rPr>
        <w:t xml:space="preserve"> that concludes</w:t>
      </w:r>
      <w:r w:rsidR="00EE0A3D" w:rsidRPr="00360222">
        <w:rPr>
          <w:rFonts w:ascii="Times New Roman" w:hAnsi="Times New Roman" w:cs="Times New Roman"/>
        </w:rPr>
        <w:t xml:space="preserve"> a change in appearance </w:t>
      </w:r>
      <w:r w:rsidR="00320E25" w:rsidRPr="00360222">
        <w:rPr>
          <w:rFonts w:ascii="Times New Roman" w:hAnsi="Times New Roman" w:cs="Times New Roman"/>
        </w:rPr>
        <w:t xml:space="preserve">is </w:t>
      </w:r>
      <w:r w:rsidR="00EE0A3D" w:rsidRPr="00360222">
        <w:rPr>
          <w:rFonts w:ascii="Times New Roman" w:hAnsi="Times New Roman" w:cs="Times New Roman"/>
        </w:rPr>
        <w:t xml:space="preserve">detrimental to feminine identity, beyond simple means of attractiveness (Magin et al, 2010). </w:t>
      </w:r>
      <w:r w:rsidR="00034949" w:rsidRPr="00360222">
        <w:rPr>
          <w:rFonts w:ascii="Times New Roman" w:hAnsi="Times New Roman" w:cs="Times New Roman"/>
        </w:rPr>
        <w:t xml:space="preserve">The </w:t>
      </w:r>
      <w:r w:rsidR="005977AD" w:rsidRPr="00360222">
        <w:rPr>
          <w:rFonts w:ascii="Times New Roman" w:hAnsi="Times New Roman" w:cs="Times New Roman"/>
        </w:rPr>
        <w:t xml:space="preserve">qualitative responses </w:t>
      </w:r>
      <w:r w:rsidR="00FC2DBA" w:rsidRPr="00360222">
        <w:rPr>
          <w:rFonts w:ascii="Times New Roman" w:hAnsi="Times New Roman" w:cs="Times New Roman"/>
        </w:rPr>
        <w:t xml:space="preserve">may </w:t>
      </w:r>
      <w:r w:rsidR="009003D7" w:rsidRPr="00360222">
        <w:rPr>
          <w:rFonts w:ascii="Times New Roman" w:hAnsi="Times New Roman" w:cs="Times New Roman"/>
        </w:rPr>
        <w:t>be able to shed light on</w:t>
      </w:r>
      <w:r w:rsidR="00FC2DBA" w:rsidRPr="00360222">
        <w:rPr>
          <w:rFonts w:ascii="Times New Roman" w:hAnsi="Times New Roman" w:cs="Times New Roman"/>
        </w:rPr>
        <w:t xml:space="preserve"> the thought processes</w:t>
      </w:r>
      <w:r w:rsidR="004066E4" w:rsidRPr="00360222">
        <w:rPr>
          <w:rFonts w:ascii="Times New Roman" w:hAnsi="Times New Roman" w:cs="Times New Roman"/>
        </w:rPr>
        <w:t xml:space="preserve"> </w:t>
      </w:r>
      <w:r w:rsidR="00DF4187" w:rsidRPr="00360222">
        <w:rPr>
          <w:rFonts w:ascii="Times New Roman" w:hAnsi="Times New Roman" w:cs="Times New Roman"/>
        </w:rPr>
        <w:t>unique to</w:t>
      </w:r>
      <w:r w:rsidR="004066E4" w:rsidRPr="00360222">
        <w:rPr>
          <w:rFonts w:ascii="Times New Roman" w:hAnsi="Times New Roman" w:cs="Times New Roman"/>
        </w:rPr>
        <w:t xml:space="preserve"> young women with skin conditions,</w:t>
      </w:r>
      <w:r w:rsidR="00FC2DBA" w:rsidRPr="00360222">
        <w:rPr>
          <w:rFonts w:ascii="Times New Roman" w:hAnsi="Times New Roman" w:cs="Times New Roman"/>
        </w:rPr>
        <w:t xml:space="preserve"> </w:t>
      </w:r>
      <w:r w:rsidR="00C02739" w:rsidRPr="00360222">
        <w:rPr>
          <w:rFonts w:ascii="Times New Roman" w:hAnsi="Times New Roman" w:cs="Times New Roman"/>
        </w:rPr>
        <w:t xml:space="preserve">that </w:t>
      </w:r>
      <w:r w:rsidR="00E933E4" w:rsidRPr="00360222">
        <w:rPr>
          <w:rFonts w:ascii="Times New Roman" w:hAnsi="Times New Roman" w:cs="Times New Roman"/>
        </w:rPr>
        <w:t xml:space="preserve">may represent </w:t>
      </w:r>
      <w:r w:rsidR="00C02739" w:rsidRPr="00360222">
        <w:rPr>
          <w:rFonts w:ascii="Times New Roman" w:hAnsi="Times New Roman" w:cs="Times New Roman"/>
        </w:rPr>
        <w:t>warning signs</w:t>
      </w:r>
      <w:r w:rsidR="004066E4" w:rsidRPr="00360222">
        <w:rPr>
          <w:rFonts w:ascii="Times New Roman" w:hAnsi="Times New Roman" w:cs="Times New Roman"/>
        </w:rPr>
        <w:t xml:space="preserve"> </w:t>
      </w:r>
      <w:r w:rsidR="00C02739" w:rsidRPr="00360222">
        <w:rPr>
          <w:rFonts w:ascii="Times New Roman" w:hAnsi="Times New Roman" w:cs="Times New Roman"/>
        </w:rPr>
        <w:t xml:space="preserve">before body image issues develop further into serious psychological morbidities like BDD. </w:t>
      </w:r>
      <w:del w:id="212" w:author="Alison Owen" w:date="2024-10-25T13:51:00Z" w16du:dateUtc="2024-10-25T12:51:00Z">
        <w:r w:rsidR="007D0644" w:rsidRPr="00360222" w:rsidDel="00D94296">
          <w:rPr>
            <w:rFonts w:ascii="Times New Roman" w:hAnsi="Times New Roman" w:cs="Times New Roman"/>
          </w:rPr>
          <w:delText>K</w:delText>
        </w:r>
        <w:r w:rsidR="00F253A8" w:rsidRPr="00360222" w:rsidDel="00D94296">
          <w:rPr>
            <w:rFonts w:ascii="Times New Roman" w:hAnsi="Times New Roman" w:cs="Times New Roman"/>
          </w:rPr>
          <w:delText xml:space="preserve">ey characterisations of BDD such as a mirror gazing and social comparisons (Tomas-Aragones et al, 2016) </w:delText>
        </w:r>
        <w:r w:rsidR="007D0644" w:rsidRPr="00360222" w:rsidDel="00D94296">
          <w:rPr>
            <w:rFonts w:ascii="Times New Roman" w:hAnsi="Times New Roman" w:cs="Times New Roman"/>
          </w:rPr>
          <w:delText xml:space="preserve">were </w:delText>
        </w:r>
        <w:r w:rsidR="00A25F3C" w:rsidRPr="00360222" w:rsidDel="00D94296">
          <w:rPr>
            <w:rFonts w:ascii="Times New Roman" w:hAnsi="Times New Roman" w:cs="Times New Roman"/>
          </w:rPr>
          <w:delText>presented throughout the interview response</w:delText>
        </w:r>
        <w:r w:rsidR="007D0644" w:rsidRPr="00360222" w:rsidDel="00D94296">
          <w:rPr>
            <w:rFonts w:ascii="Times New Roman" w:hAnsi="Times New Roman" w:cs="Times New Roman"/>
          </w:rPr>
          <w:delText>s, for example:</w:delText>
        </w:r>
        <w:r w:rsidR="00A25F3C" w:rsidRPr="00360222" w:rsidDel="00D94296">
          <w:rPr>
            <w:rFonts w:ascii="Times New Roman" w:hAnsi="Times New Roman" w:cs="Times New Roman"/>
          </w:rPr>
          <w:delText xml:space="preserve"> </w:delText>
        </w:r>
        <w:r w:rsidR="00A25F3C" w:rsidRPr="00360222" w:rsidDel="00D94296">
          <w:rPr>
            <w:rFonts w:ascii="Times New Roman" w:eastAsiaTheme="minorHAnsi" w:hAnsi="Times New Roman" w:cs="Times New Roman"/>
            <w:lang w:eastAsia="en-US"/>
          </w:rPr>
          <w:delText>‘Because it's like having a different body that isn’t yours. I look at myself in the mirror…it’s hard to look at that’ (Natalie, eczema)</w:delText>
        </w:r>
        <w:r w:rsidR="00DF4187" w:rsidRPr="00360222" w:rsidDel="00D94296">
          <w:rPr>
            <w:rFonts w:ascii="Times New Roman" w:eastAsiaTheme="minorHAnsi" w:hAnsi="Times New Roman" w:cs="Times New Roman"/>
            <w:lang w:eastAsia="en-US"/>
          </w:rPr>
          <w:delText xml:space="preserve">. </w:delText>
        </w:r>
        <w:r w:rsidR="006A3B3A" w:rsidRPr="00360222" w:rsidDel="00D94296">
          <w:rPr>
            <w:rFonts w:ascii="Times New Roman" w:eastAsiaTheme="minorHAnsi" w:hAnsi="Times New Roman" w:cs="Times New Roman"/>
            <w:lang w:eastAsia="en-US"/>
          </w:rPr>
          <w:delText xml:space="preserve">This </w:delText>
        </w:r>
        <w:r w:rsidR="00E55B0B" w:rsidRPr="00360222" w:rsidDel="00D94296">
          <w:rPr>
            <w:rFonts w:ascii="Times New Roman" w:eastAsiaTheme="minorHAnsi" w:hAnsi="Times New Roman" w:cs="Times New Roman"/>
            <w:lang w:eastAsia="en-US"/>
          </w:rPr>
          <w:delText xml:space="preserve">may </w:delText>
        </w:r>
        <w:r w:rsidR="00AC56F0" w:rsidRPr="00360222" w:rsidDel="00D94296">
          <w:rPr>
            <w:rFonts w:ascii="Times New Roman" w:eastAsiaTheme="minorHAnsi" w:hAnsi="Times New Roman" w:cs="Times New Roman"/>
            <w:lang w:eastAsia="en-US"/>
          </w:rPr>
          <w:delText xml:space="preserve">begin to </w:delText>
        </w:r>
        <w:r w:rsidR="00E55B0B" w:rsidRPr="00360222" w:rsidDel="00D94296">
          <w:rPr>
            <w:rFonts w:ascii="Times New Roman" w:eastAsiaTheme="minorHAnsi" w:hAnsi="Times New Roman" w:cs="Times New Roman"/>
            <w:lang w:eastAsia="en-US"/>
          </w:rPr>
          <w:delText xml:space="preserve">provide context to the disproportionate </w:delText>
        </w:r>
        <w:r w:rsidR="003F7DD1" w:rsidRPr="00360222" w:rsidDel="00D94296">
          <w:rPr>
            <w:rFonts w:ascii="Times New Roman" w:eastAsiaTheme="minorHAnsi" w:hAnsi="Times New Roman" w:cs="Times New Roman"/>
            <w:lang w:eastAsia="en-US"/>
          </w:rPr>
          <w:delText xml:space="preserve">amount of BDD symptoms relating to </w:delText>
        </w:r>
        <w:r w:rsidR="00AC56F0" w:rsidRPr="00360222" w:rsidDel="00D94296">
          <w:rPr>
            <w:rFonts w:ascii="Times New Roman" w:eastAsiaTheme="minorHAnsi" w:hAnsi="Times New Roman" w:cs="Times New Roman"/>
            <w:lang w:eastAsia="en-US"/>
          </w:rPr>
          <w:delText>high psychological stress and feelings of stigmatisation</w:delText>
        </w:r>
        <w:r w:rsidR="00C56DA2" w:rsidRPr="00360222" w:rsidDel="00D94296">
          <w:rPr>
            <w:rFonts w:ascii="Times New Roman" w:eastAsiaTheme="minorHAnsi" w:hAnsi="Times New Roman" w:cs="Times New Roman"/>
            <w:lang w:eastAsia="en-US"/>
          </w:rPr>
          <w:delText xml:space="preserve">, </w:delText>
        </w:r>
        <w:r w:rsidR="00B95E65" w:rsidRPr="00360222" w:rsidDel="00D94296">
          <w:rPr>
            <w:rFonts w:ascii="Times New Roman" w:eastAsiaTheme="minorHAnsi" w:hAnsi="Times New Roman" w:cs="Times New Roman"/>
            <w:lang w:eastAsia="en-US"/>
          </w:rPr>
          <w:delText xml:space="preserve">associated with </w:delText>
        </w:r>
        <w:r w:rsidR="003F7DD1" w:rsidRPr="00360222" w:rsidDel="00D94296">
          <w:rPr>
            <w:rFonts w:ascii="Times New Roman" w:eastAsiaTheme="minorHAnsi" w:hAnsi="Times New Roman" w:cs="Times New Roman"/>
            <w:lang w:eastAsia="en-US"/>
          </w:rPr>
          <w:delText xml:space="preserve">younger </w:delText>
        </w:r>
        <w:r w:rsidR="00B95E65" w:rsidRPr="00360222" w:rsidDel="00D94296">
          <w:rPr>
            <w:rFonts w:ascii="Times New Roman" w:eastAsiaTheme="minorHAnsi" w:hAnsi="Times New Roman" w:cs="Times New Roman"/>
            <w:lang w:eastAsia="en-US"/>
          </w:rPr>
          <w:delText>and female participants</w:delText>
        </w:r>
        <w:r w:rsidR="00BA39E6" w:rsidRPr="00360222" w:rsidDel="00D94296">
          <w:rPr>
            <w:rFonts w:ascii="Times New Roman" w:eastAsiaTheme="minorHAnsi" w:hAnsi="Times New Roman" w:cs="Times New Roman"/>
            <w:lang w:eastAsia="en-US"/>
          </w:rPr>
          <w:delText xml:space="preserve"> </w:delText>
        </w:r>
        <w:r w:rsidR="00162C9C" w:rsidRPr="00360222" w:rsidDel="00D94296">
          <w:rPr>
            <w:rFonts w:ascii="Times New Roman" w:eastAsiaTheme="minorHAnsi" w:hAnsi="Times New Roman" w:cs="Times New Roman"/>
            <w:lang w:eastAsia="en-US"/>
          </w:rPr>
          <w:delText xml:space="preserve">with skin conditions </w:delText>
        </w:r>
        <w:r w:rsidR="00BA39E6" w:rsidRPr="00360222" w:rsidDel="00D94296">
          <w:rPr>
            <w:rFonts w:ascii="Times New Roman" w:eastAsiaTheme="minorHAnsi" w:hAnsi="Times New Roman" w:cs="Times New Roman"/>
            <w:lang w:eastAsia="en-US"/>
          </w:rPr>
          <w:delText>in quantitative studies</w:delText>
        </w:r>
        <w:r w:rsidR="00B95E65" w:rsidRPr="00360222" w:rsidDel="00D94296">
          <w:rPr>
            <w:rFonts w:ascii="Times New Roman" w:eastAsiaTheme="minorHAnsi" w:hAnsi="Times New Roman" w:cs="Times New Roman"/>
            <w:lang w:eastAsia="en-US"/>
          </w:rPr>
          <w:delText xml:space="preserve"> (Schut et al, 2022). </w:delText>
        </w:r>
        <w:r w:rsidR="009C0B40" w:rsidRPr="00360222" w:rsidDel="00D94296">
          <w:rPr>
            <w:rFonts w:ascii="Times New Roman" w:eastAsiaTheme="minorHAnsi" w:hAnsi="Times New Roman" w:cs="Times New Roman"/>
            <w:lang w:eastAsia="en-US"/>
          </w:rPr>
          <w:delText>Participants description</w:delText>
        </w:r>
        <w:r w:rsidR="00EA560F" w:rsidRPr="00360222" w:rsidDel="00D94296">
          <w:rPr>
            <w:rFonts w:ascii="Times New Roman" w:eastAsiaTheme="minorHAnsi" w:hAnsi="Times New Roman" w:cs="Times New Roman"/>
            <w:lang w:eastAsia="en-US"/>
          </w:rPr>
          <w:delText xml:space="preserve">s of psychological distress also </w:delText>
        </w:r>
        <w:r w:rsidR="00C75AFC" w:rsidRPr="00360222" w:rsidDel="00D94296">
          <w:rPr>
            <w:rFonts w:ascii="Times New Roman" w:eastAsiaTheme="minorHAnsi" w:hAnsi="Times New Roman" w:cs="Times New Roman"/>
            <w:lang w:eastAsia="en-US"/>
          </w:rPr>
          <w:delText>nods to</w:delText>
        </w:r>
        <w:r w:rsidR="0021125D" w:rsidRPr="00360222" w:rsidDel="00D94296">
          <w:rPr>
            <w:rFonts w:ascii="Times New Roman" w:eastAsiaTheme="minorHAnsi" w:hAnsi="Times New Roman" w:cs="Times New Roman"/>
            <w:lang w:eastAsia="en-US"/>
          </w:rPr>
          <w:delText xml:space="preserve"> </w:delText>
        </w:r>
        <w:r w:rsidR="00EA560F" w:rsidRPr="00360222" w:rsidDel="00D94296">
          <w:rPr>
            <w:rFonts w:ascii="Times New Roman" w:eastAsiaTheme="minorHAnsi" w:hAnsi="Times New Roman" w:cs="Times New Roman"/>
            <w:lang w:eastAsia="en-US"/>
          </w:rPr>
          <w:delText xml:space="preserve">the </w:delText>
        </w:r>
        <w:r w:rsidR="00696C2B" w:rsidRPr="00360222" w:rsidDel="00D94296">
          <w:rPr>
            <w:rFonts w:ascii="Times New Roman" w:eastAsiaTheme="minorHAnsi" w:hAnsi="Times New Roman" w:cs="Times New Roman"/>
            <w:lang w:eastAsia="en-US"/>
          </w:rPr>
          <w:delText>concept of</w:delText>
        </w:r>
        <w:r w:rsidR="0021125D" w:rsidRPr="00360222" w:rsidDel="00D94296">
          <w:rPr>
            <w:rFonts w:ascii="Times New Roman" w:eastAsiaTheme="minorHAnsi" w:hAnsi="Times New Roman" w:cs="Times New Roman"/>
            <w:lang w:eastAsia="en-US"/>
          </w:rPr>
          <w:delText xml:space="preserve"> the</w:delText>
        </w:r>
        <w:r w:rsidR="00696C2B" w:rsidRPr="00360222" w:rsidDel="00D94296">
          <w:rPr>
            <w:rFonts w:ascii="Times New Roman" w:eastAsiaTheme="minorHAnsi" w:hAnsi="Times New Roman" w:cs="Times New Roman"/>
            <w:lang w:eastAsia="en-US"/>
          </w:rPr>
          <w:delText xml:space="preserve"> </w:delText>
        </w:r>
        <w:r w:rsidR="0021125D" w:rsidRPr="00360222" w:rsidDel="00D94296">
          <w:rPr>
            <w:rFonts w:ascii="Times New Roman" w:eastAsiaTheme="minorHAnsi" w:hAnsi="Times New Roman" w:cs="Times New Roman"/>
            <w:lang w:eastAsia="en-US"/>
          </w:rPr>
          <w:delText xml:space="preserve">neuropathological vicious cycle in skin condition patients, </w:delText>
        </w:r>
        <w:r w:rsidR="002421F5" w:rsidRPr="00360222" w:rsidDel="00D94296">
          <w:rPr>
            <w:rFonts w:ascii="Times New Roman" w:eastAsiaTheme="minorHAnsi" w:hAnsi="Times New Roman" w:cs="Times New Roman"/>
            <w:lang w:eastAsia="en-US"/>
          </w:rPr>
          <w:delText>whereby a skin flare up and psychosocial impacts interact simultaneously</w:delText>
        </w:r>
        <w:r w:rsidR="00AE076A" w:rsidRPr="00360222" w:rsidDel="00D94296">
          <w:rPr>
            <w:rFonts w:ascii="Times New Roman" w:eastAsiaTheme="minorHAnsi" w:hAnsi="Times New Roman" w:cs="Times New Roman"/>
            <w:lang w:eastAsia="en-US"/>
          </w:rPr>
          <w:delText xml:space="preserve"> (Cohen et al, 2017)</w:delText>
        </w:r>
        <w:r w:rsidR="002421F5" w:rsidRPr="00360222" w:rsidDel="00D94296">
          <w:rPr>
            <w:rFonts w:ascii="Times New Roman" w:eastAsiaTheme="minorHAnsi" w:hAnsi="Times New Roman" w:cs="Times New Roman"/>
            <w:lang w:eastAsia="en-US"/>
          </w:rPr>
          <w:delText xml:space="preserve">. As </w:delText>
        </w:r>
        <w:r w:rsidR="00B10E2A" w:rsidRPr="00360222" w:rsidDel="00D94296">
          <w:rPr>
            <w:rFonts w:ascii="Times New Roman" w:eastAsiaTheme="minorHAnsi" w:hAnsi="Times New Roman" w:cs="Times New Roman"/>
            <w:lang w:eastAsia="en-US"/>
          </w:rPr>
          <w:delText>the presence of a flare up is related to the loss of personal identity and confidence</w:delText>
        </w:r>
        <w:r w:rsidR="006B2D8F" w:rsidRPr="00360222" w:rsidDel="00D94296">
          <w:rPr>
            <w:rFonts w:ascii="Times New Roman" w:eastAsiaTheme="minorHAnsi" w:hAnsi="Times New Roman" w:cs="Times New Roman"/>
            <w:lang w:eastAsia="en-US"/>
          </w:rPr>
          <w:delText xml:space="preserve"> due to the accompanying physical ailments</w:delText>
        </w:r>
        <w:r w:rsidR="00BA1D7F" w:rsidRPr="00360222" w:rsidDel="00D94296">
          <w:rPr>
            <w:rFonts w:ascii="Times New Roman" w:eastAsiaTheme="minorHAnsi" w:hAnsi="Times New Roman" w:cs="Times New Roman"/>
            <w:lang w:eastAsia="en-US"/>
          </w:rPr>
          <w:delText xml:space="preserve">, in contrast to the improvement of mental health in </w:delText>
        </w:r>
        <w:r w:rsidR="006B2D8F" w:rsidRPr="00360222" w:rsidDel="00D94296">
          <w:rPr>
            <w:rFonts w:ascii="Times New Roman" w:eastAsiaTheme="minorHAnsi" w:hAnsi="Times New Roman" w:cs="Times New Roman"/>
            <w:lang w:eastAsia="en-US"/>
          </w:rPr>
          <w:delText xml:space="preserve">the </w:delText>
        </w:r>
        <w:r w:rsidR="00BA1D7F" w:rsidRPr="00360222" w:rsidDel="00D94296">
          <w:rPr>
            <w:rFonts w:ascii="Times New Roman" w:eastAsiaTheme="minorHAnsi" w:hAnsi="Times New Roman" w:cs="Times New Roman"/>
            <w:lang w:eastAsia="en-US"/>
          </w:rPr>
          <w:delText>absence of a flare</w:delText>
        </w:r>
        <w:r w:rsidR="006B2D8F" w:rsidRPr="00360222" w:rsidDel="00D94296">
          <w:rPr>
            <w:rFonts w:ascii="Times New Roman" w:eastAsiaTheme="minorHAnsi" w:hAnsi="Times New Roman" w:cs="Times New Roman"/>
            <w:lang w:eastAsia="en-US"/>
          </w:rPr>
          <w:delText xml:space="preserve">. </w:delText>
        </w:r>
        <w:r w:rsidR="00AE076A" w:rsidRPr="00360222" w:rsidDel="00D94296">
          <w:rPr>
            <w:rFonts w:ascii="Times New Roman" w:eastAsiaTheme="minorHAnsi" w:hAnsi="Times New Roman" w:cs="Times New Roman"/>
            <w:lang w:eastAsia="en-US"/>
          </w:rPr>
          <w:delText xml:space="preserve">In this way, </w:delText>
        </w:r>
        <w:r w:rsidR="004C716E" w:rsidRPr="00360222" w:rsidDel="00D94296">
          <w:rPr>
            <w:rFonts w:ascii="Times New Roman" w:eastAsiaTheme="minorHAnsi" w:hAnsi="Times New Roman" w:cs="Times New Roman"/>
            <w:lang w:eastAsia="en-US"/>
          </w:rPr>
          <w:delText xml:space="preserve">body image </w:delText>
        </w:r>
        <w:r w:rsidR="00A76E7C" w:rsidRPr="00360222" w:rsidDel="00D94296">
          <w:rPr>
            <w:rFonts w:ascii="Times New Roman" w:eastAsiaTheme="minorHAnsi" w:hAnsi="Times New Roman" w:cs="Times New Roman"/>
            <w:lang w:eastAsia="en-US"/>
          </w:rPr>
          <w:delText xml:space="preserve">could be suggested as a central disease triggering factor in young female skin condition patients, as stress has already been established as </w:delText>
        </w:r>
        <w:r w:rsidR="006F24F1" w:rsidRPr="00360222" w:rsidDel="00D94296">
          <w:rPr>
            <w:rFonts w:ascii="Times New Roman" w:eastAsiaTheme="minorHAnsi" w:hAnsi="Times New Roman" w:cs="Times New Roman"/>
            <w:lang w:eastAsia="en-US"/>
          </w:rPr>
          <w:delText>a</w:delText>
        </w:r>
        <w:r w:rsidR="00EE0027" w:rsidRPr="00360222" w:rsidDel="00D94296">
          <w:rPr>
            <w:rFonts w:ascii="Times New Roman" w:eastAsiaTheme="minorHAnsi" w:hAnsi="Times New Roman" w:cs="Times New Roman"/>
            <w:lang w:eastAsia="en-US"/>
          </w:rPr>
          <w:delText xml:space="preserve"> component in the </w:delText>
        </w:r>
        <w:r w:rsidR="006F24F1" w:rsidRPr="00360222" w:rsidDel="00D94296">
          <w:rPr>
            <w:rFonts w:ascii="Times New Roman" w:eastAsiaTheme="minorHAnsi" w:hAnsi="Times New Roman" w:cs="Times New Roman"/>
            <w:lang w:eastAsia="en-US"/>
          </w:rPr>
          <w:delText xml:space="preserve">exacerbation </w:delText>
        </w:r>
        <w:r w:rsidR="00EE0027" w:rsidRPr="00360222" w:rsidDel="00D94296">
          <w:rPr>
            <w:rFonts w:ascii="Times New Roman" w:eastAsiaTheme="minorHAnsi" w:hAnsi="Times New Roman" w:cs="Times New Roman"/>
            <w:lang w:eastAsia="en-US"/>
          </w:rPr>
          <w:delText xml:space="preserve">of </w:delText>
        </w:r>
        <w:r w:rsidR="006F24F1" w:rsidRPr="00360222" w:rsidDel="00D94296">
          <w:rPr>
            <w:rFonts w:ascii="Times New Roman" w:eastAsiaTheme="minorHAnsi" w:hAnsi="Times New Roman" w:cs="Times New Roman"/>
            <w:lang w:eastAsia="en-US"/>
          </w:rPr>
          <w:delText xml:space="preserve">skin </w:delText>
        </w:r>
        <w:r w:rsidR="00EE0027" w:rsidRPr="00360222" w:rsidDel="00D94296">
          <w:rPr>
            <w:rFonts w:ascii="Times New Roman" w:eastAsiaTheme="minorHAnsi" w:hAnsi="Times New Roman" w:cs="Times New Roman"/>
            <w:lang w:eastAsia="en-US"/>
          </w:rPr>
          <w:delText xml:space="preserve">diseases (Zhang et al, 2024). </w:delText>
        </w:r>
      </w:del>
    </w:p>
    <w:p w14:paraId="0DF167E4" w14:textId="46B3A461" w:rsidR="00B03826" w:rsidRDefault="00017974" w:rsidP="008129E6">
      <w:pPr>
        <w:spacing w:before="120" w:after="120" w:line="480" w:lineRule="auto"/>
        <w:rPr>
          <w:ins w:id="213" w:author="Emily Rutter" w:date="2024-10-30T22:46:00Z" w16du:dateUtc="2024-10-30T22:46:00Z"/>
          <w:rFonts w:ascii="Times New Roman" w:eastAsiaTheme="minorHAnsi" w:hAnsi="Times New Roman" w:cs="Times New Roman"/>
          <w:lang w:eastAsia="en-US"/>
        </w:rPr>
      </w:pPr>
      <w:r w:rsidRPr="00360222">
        <w:rPr>
          <w:rFonts w:ascii="Times New Roman" w:eastAsiaTheme="minorHAnsi" w:hAnsi="Times New Roman" w:cs="Times New Roman"/>
          <w:lang w:eastAsia="en-US"/>
        </w:rPr>
        <w:t xml:space="preserve">The final theme </w:t>
      </w:r>
      <w:r w:rsidR="00A521C1" w:rsidRPr="00360222">
        <w:rPr>
          <w:rFonts w:ascii="Times New Roman" w:eastAsiaTheme="minorHAnsi" w:hAnsi="Times New Roman" w:cs="Times New Roman"/>
          <w:lang w:eastAsia="en-US"/>
        </w:rPr>
        <w:t>represent</w:t>
      </w:r>
      <w:r w:rsidR="008E7A26" w:rsidRPr="00360222">
        <w:rPr>
          <w:rFonts w:ascii="Times New Roman" w:eastAsiaTheme="minorHAnsi" w:hAnsi="Times New Roman" w:cs="Times New Roman"/>
          <w:lang w:eastAsia="en-US"/>
        </w:rPr>
        <w:t xml:space="preserve">ed </w:t>
      </w:r>
      <w:r w:rsidR="00A521C1" w:rsidRPr="00360222">
        <w:rPr>
          <w:rFonts w:ascii="Times New Roman" w:eastAsiaTheme="minorHAnsi" w:hAnsi="Times New Roman" w:cs="Times New Roman"/>
          <w:lang w:eastAsia="en-US"/>
        </w:rPr>
        <w:t xml:space="preserve">the lack of support that young women with skin conditions </w:t>
      </w:r>
      <w:r w:rsidR="0053250C" w:rsidRPr="00360222">
        <w:rPr>
          <w:rFonts w:ascii="Times New Roman" w:eastAsiaTheme="minorHAnsi" w:hAnsi="Times New Roman" w:cs="Times New Roman"/>
          <w:lang w:eastAsia="en-US"/>
        </w:rPr>
        <w:t xml:space="preserve">encounter, despite exhibiting clear psychosocial impacts. </w:t>
      </w:r>
      <w:r w:rsidR="0053465A" w:rsidRPr="00360222">
        <w:rPr>
          <w:rFonts w:ascii="Times New Roman" w:eastAsiaTheme="minorHAnsi" w:hAnsi="Times New Roman" w:cs="Times New Roman"/>
          <w:lang w:eastAsia="en-US"/>
        </w:rPr>
        <w:t>Th</w:t>
      </w:r>
      <w:r w:rsidR="00FD2FC7" w:rsidRPr="00360222">
        <w:rPr>
          <w:rFonts w:ascii="Times New Roman" w:eastAsiaTheme="minorHAnsi" w:hAnsi="Times New Roman" w:cs="Times New Roman"/>
          <w:lang w:eastAsia="en-US"/>
        </w:rPr>
        <w:t>e young women in this study</w:t>
      </w:r>
      <w:r w:rsidR="003C22B8" w:rsidRPr="00360222">
        <w:rPr>
          <w:rFonts w:ascii="Times New Roman" w:eastAsiaTheme="minorHAnsi" w:hAnsi="Times New Roman" w:cs="Times New Roman"/>
          <w:lang w:eastAsia="en-US"/>
        </w:rPr>
        <w:t xml:space="preserve"> interpreted the neglect of their emotional well being, through </w:t>
      </w:r>
      <w:r w:rsidR="00C975FE" w:rsidRPr="00360222">
        <w:rPr>
          <w:rFonts w:ascii="Times New Roman" w:eastAsiaTheme="minorHAnsi" w:hAnsi="Times New Roman" w:cs="Times New Roman"/>
          <w:lang w:eastAsia="en-US"/>
        </w:rPr>
        <w:t>the desensitisation of doctors</w:t>
      </w:r>
      <w:r w:rsidR="003C694B" w:rsidRPr="00360222">
        <w:rPr>
          <w:rFonts w:ascii="Times New Roman" w:eastAsiaTheme="minorHAnsi" w:hAnsi="Times New Roman" w:cs="Times New Roman"/>
          <w:lang w:eastAsia="en-US"/>
        </w:rPr>
        <w:t xml:space="preserve"> </w:t>
      </w:r>
      <w:r w:rsidR="00BD1C20" w:rsidRPr="00360222">
        <w:rPr>
          <w:rFonts w:ascii="Times New Roman" w:eastAsiaTheme="minorHAnsi" w:hAnsi="Times New Roman" w:cs="Times New Roman"/>
          <w:lang w:eastAsia="en-US"/>
        </w:rPr>
        <w:t>due to skin conditions being common</w:t>
      </w:r>
      <w:r w:rsidR="003C694B" w:rsidRPr="00360222">
        <w:rPr>
          <w:rFonts w:ascii="Times New Roman" w:eastAsiaTheme="minorHAnsi" w:hAnsi="Times New Roman" w:cs="Times New Roman"/>
          <w:lang w:eastAsia="en-US"/>
        </w:rPr>
        <w:t>, consistent with prior studies (Magin et al, 2009; De Vere Hunt et al, 2021)</w:t>
      </w:r>
      <w:r w:rsidR="00BD1C20" w:rsidRPr="00360222">
        <w:rPr>
          <w:rFonts w:ascii="Times New Roman" w:eastAsiaTheme="minorHAnsi" w:hAnsi="Times New Roman" w:cs="Times New Roman"/>
          <w:lang w:eastAsia="en-US"/>
        </w:rPr>
        <w:t>.</w:t>
      </w:r>
      <w:r w:rsidR="005D201E" w:rsidRPr="00360222">
        <w:rPr>
          <w:rFonts w:ascii="Times New Roman" w:eastAsiaTheme="minorHAnsi" w:hAnsi="Times New Roman" w:cs="Times New Roman"/>
          <w:lang w:eastAsia="en-US"/>
        </w:rPr>
        <w:t xml:space="preserve"> </w:t>
      </w:r>
      <w:r w:rsidR="00BD1C20" w:rsidRPr="00360222">
        <w:rPr>
          <w:rFonts w:ascii="Times New Roman" w:eastAsiaTheme="minorHAnsi" w:hAnsi="Times New Roman" w:cs="Times New Roman"/>
          <w:lang w:eastAsia="en-US"/>
        </w:rPr>
        <w:t xml:space="preserve"> </w:t>
      </w:r>
      <w:r w:rsidR="00420954" w:rsidRPr="00360222">
        <w:rPr>
          <w:rFonts w:ascii="Times New Roman" w:eastAsiaTheme="minorHAnsi" w:hAnsi="Times New Roman" w:cs="Times New Roman"/>
          <w:lang w:eastAsia="en-US"/>
        </w:rPr>
        <w:t xml:space="preserve">This demonstrates how young female skin condition patients are continuously </w:t>
      </w:r>
      <w:r w:rsidR="006816A4" w:rsidRPr="00360222">
        <w:rPr>
          <w:rFonts w:ascii="Times New Roman" w:eastAsiaTheme="minorHAnsi" w:hAnsi="Times New Roman" w:cs="Times New Roman"/>
          <w:lang w:eastAsia="en-US"/>
        </w:rPr>
        <w:t xml:space="preserve">belittled in multiple social settings, first through social stigma, and secondly within their </w:t>
      </w:r>
      <w:r w:rsidR="00707EE3" w:rsidRPr="00360222">
        <w:rPr>
          <w:rFonts w:ascii="Times New Roman" w:eastAsiaTheme="minorHAnsi" w:hAnsi="Times New Roman" w:cs="Times New Roman"/>
          <w:lang w:eastAsia="en-US"/>
        </w:rPr>
        <w:t>doctors’</w:t>
      </w:r>
      <w:r w:rsidR="006816A4" w:rsidRPr="00360222">
        <w:rPr>
          <w:rFonts w:ascii="Times New Roman" w:eastAsiaTheme="minorHAnsi" w:hAnsi="Times New Roman" w:cs="Times New Roman"/>
          <w:lang w:eastAsia="en-US"/>
        </w:rPr>
        <w:t xml:space="preserve"> appointments when seeking help. </w:t>
      </w:r>
      <w:r w:rsidR="00D65509" w:rsidRPr="00360222">
        <w:rPr>
          <w:rFonts w:ascii="Times New Roman" w:eastAsiaTheme="minorHAnsi" w:hAnsi="Times New Roman" w:cs="Times New Roman"/>
          <w:lang w:eastAsia="en-US"/>
        </w:rPr>
        <w:t>Th</w:t>
      </w:r>
      <w:r w:rsidR="008E7A26" w:rsidRPr="00360222">
        <w:rPr>
          <w:rFonts w:ascii="Times New Roman" w:eastAsiaTheme="minorHAnsi" w:hAnsi="Times New Roman" w:cs="Times New Roman"/>
          <w:lang w:eastAsia="en-US"/>
        </w:rPr>
        <w:t>is created</w:t>
      </w:r>
      <w:r w:rsidR="00D65509" w:rsidRPr="00360222">
        <w:rPr>
          <w:rFonts w:ascii="Times New Roman" w:eastAsiaTheme="minorHAnsi" w:hAnsi="Times New Roman" w:cs="Times New Roman"/>
          <w:lang w:eastAsia="en-US"/>
        </w:rPr>
        <w:t xml:space="preserve"> a vulnerable position for </w:t>
      </w:r>
      <w:r w:rsidR="00D65509" w:rsidRPr="00360222">
        <w:rPr>
          <w:rFonts w:ascii="Times New Roman" w:eastAsiaTheme="minorHAnsi" w:hAnsi="Times New Roman" w:cs="Times New Roman"/>
          <w:lang w:eastAsia="en-US"/>
        </w:rPr>
        <w:lastRenderedPageBreak/>
        <w:t xml:space="preserve">this identity group, as some </w:t>
      </w:r>
      <w:r w:rsidR="002C5648" w:rsidRPr="00360222">
        <w:rPr>
          <w:rFonts w:ascii="Times New Roman" w:eastAsiaTheme="minorHAnsi" w:hAnsi="Times New Roman" w:cs="Times New Roman"/>
          <w:lang w:eastAsia="en-US"/>
        </w:rPr>
        <w:t xml:space="preserve">participants express how they internalise </w:t>
      </w:r>
      <w:r w:rsidR="00FB245D" w:rsidRPr="00360222">
        <w:rPr>
          <w:rFonts w:ascii="Times New Roman" w:eastAsiaTheme="minorHAnsi" w:hAnsi="Times New Roman" w:cs="Times New Roman"/>
          <w:lang w:eastAsia="en-US"/>
        </w:rPr>
        <w:t xml:space="preserve">the </w:t>
      </w:r>
      <w:r w:rsidR="00D65DF5" w:rsidRPr="00360222">
        <w:rPr>
          <w:rFonts w:ascii="Times New Roman" w:eastAsiaTheme="minorHAnsi" w:hAnsi="Times New Roman" w:cs="Times New Roman"/>
          <w:lang w:eastAsia="en-US"/>
        </w:rPr>
        <w:t xml:space="preserve">external invalidation of their psychosocial implications, leading them to suppress </w:t>
      </w:r>
      <w:r w:rsidR="00AD4723" w:rsidRPr="00360222">
        <w:rPr>
          <w:rFonts w:ascii="Times New Roman" w:eastAsiaTheme="minorHAnsi" w:hAnsi="Times New Roman" w:cs="Times New Roman"/>
          <w:lang w:eastAsia="en-US"/>
        </w:rPr>
        <w:t>their</w:t>
      </w:r>
      <w:r w:rsidR="0014521E" w:rsidRPr="00360222">
        <w:rPr>
          <w:rFonts w:ascii="Times New Roman" w:eastAsiaTheme="minorHAnsi" w:hAnsi="Times New Roman" w:cs="Times New Roman"/>
          <w:lang w:eastAsia="en-US"/>
        </w:rPr>
        <w:t xml:space="preserve"> own</w:t>
      </w:r>
      <w:r w:rsidR="00AD4723" w:rsidRPr="00360222">
        <w:rPr>
          <w:rFonts w:ascii="Times New Roman" w:eastAsiaTheme="minorHAnsi" w:hAnsi="Times New Roman" w:cs="Times New Roman"/>
          <w:lang w:eastAsia="en-US"/>
        </w:rPr>
        <w:t xml:space="preserve"> mental health concerns</w:t>
      </w:r>
      <w:r w:rsidR="0014521E" w:rsidRPr="00360222">
        <w:rPr>
          <w:rFonts w:ascii="Times New Roman" w:eastAsiaTheme="minorHAnsi" w:hAnsi="Times New Roman" w:cs="Times New Roman"/>
          <w:lang w:eastAsia="en-US"/>
        </w:rPr>
        <w:t xml:space="preserve">. Thus, providing a unique experience of </w:t>
      </w:r>
      <w:r w:rsidR="004A6529" w:rsidRPr="00360222">
        <w:rPr>
          <w:rFonts w:ascii="Times New Roman" w:eastAsiaTheme="minorHAnsi" w:hAnsi="Times New Roman" w:cs="Times New Roman"/>
          <w:lang w:eastAsia="en-US"/>
        </w:rPr>
        <w:t xml:space="preserve">stigmatisation towards their physical skin condition, yet also </w:t>
      </w:r>
      <w:r w:rsidR="000775B0" w:rsidRPr="00360222">
        <w:rPr>
          <w:rFonts w:ascii="Times New Roman" w:eastAsiaTheme="minorHAnsi" w:hAnsi="Times New Roman" w:cs="Times New Roman"/>
          <w:lang w:eastAsia="en-US"/>
        </w:rPr>
        <w:t xml:space="preserve">the stigma of having poor mental health </w:t>
      </w:r>
      <w:r w:rsidR="00FE1C3C" w:rsidRPr="00360222">
        <w:rPr>
          <w:rFonts w:ascii="Times New Roman" w:eastAsiaTheme="minorHAnsi" w:hAnsi="Times New Roman" w:cs="Times New Roman"/>
          <w:lang w:eastAsia="en-US"/>
        </w:rPr>
        <w:t>that is</w:t>
      </w:r>
      <w:r w:rsidR="000E3173" w:rsidRPr="00360222">
        <w:rPr>
          <w:rFonts w:ascii="Times New Roman" w:eastAsiaTheme="minorHAnsi" w:hAnsi="Times New Roman" w:cs="Times New Roman"/>
          <w:lang w:eastAsia="en-US"/>
        </w:rPr>
        <w:t xml:space="preserve"> kept a secret in fear of</w:t>
      </w:r>
      <w:r w:rsidR="00FE1C3C" w:rsidRPr="00360222">
        <w:rPr>
          <w:rFonts w:ascii="Times New Roman" w:eastAsiaTheme="minorHAnsi" w:hAnsi="Times New Roman" w:cs="Times New Roman"/>
          <w:lang w:eastAsia="en-US"/>
        </w:rPr>
        <w:t xml:space="preserve"> </w:t>
      </w:r>
      <w:r w:rsidR="006827CD" w:rsidRPr="00360222">
        <w:rPr>
          <w:rFonts w:ascii="Times New Roman" w:eastAsiaTheme="minorHAnsi" w:hAnsi="Times New Roman" w:cs="Times New Roman"/>
          <w:lang w:eastAsia="en-US"/>
        </w:rPr>
        <w:t>not being taken seriously.</w:t>
      </w:r>
      <w:r w:rsidR="00945CF1" w:rsidRPr="00360222">
        <w:rPr>
          <w:rFonts w:ascii="Times New Roman" w:eastAsiaTheme="minorHAnsi" w:hAnsi="Times New Roman" w:cs="Times New Roman"/>
          <w:lang w:eastAsia="en-US"/>
        </w:rPr>
        <w:t xml:space="preserve"> </w:t>
      </w:r>
      <w:r w:rsidR="00DD7539" w:rsidRPr="00360222">
        <w:rPr>
          <w:rFonts w:ascii="Times New Roman" w:eastAsiaTheme="minorHAnsi" w:hAnsi="Times New Roman" w:cs="Times New Roman"/>
          <w:lang w:eastAsia="en-US"/>
        </w:rPr>
        <w:t xml:space="preserve">By demonstrating the </w:t>
      </w:r>
      <w:r w:rsidR="006550B4" w:rsidRPr="00360222">
        <w:rPr>
          <w:rFonts w:ascii="Times New Roman" w:eastAsiaTheme="minorHAnsi" w:hAnsi="Times New Roman" w:cs="Times New Roman"/>
          <w:lang w:eastAsia="en-US"/>
        </w:rPr>
        <w:t xml:space="preserve">consequences of an over reliance in physical treatment, this research </w:t>
      </w:r>
      <w:r w:rsidR="00624606" w:rsidRPr="00360222">
        <w:rPr>
          <w:rFonts w:ascii="Times New Roman" w:eastAsiaTheme="minorHAnsi" w:hAnsi="Times New Roman" w:cs="Times New Roman"/>
          <w:lang w:eastAsia="en-US"/>
        </w:rPr>
        <w:t xml:space="preserve">advocates for a biopsychosocial approach that must be adopted amongst all healthcare professionals interacting with skin condition patients. Most specifically, these findings </w:t>
      </w:r>
      <w:r w:rsidR="009A0C49" w:rsidRPr="00360222">
        <w:rPr>
          <w:rFonts w:ascii="Times New Roman" w:eastAsiaTheme="minorHAnsi" w:hAnsi="Times New Roman" w:cs="Times New Roman"/>
          <w:lang w:eastAsia="en-US"/>
        </w:rPr>
        <w:t xml:space="preserve">signify the importance of treating skin condition patients within the cultural context in which they live, as young </w:t>
      </w:r>
      <w:r w:rsidR="001007EB" w:rsidRPr="00360222">
        <w:rPr>
          <w:rFonts w:ascii="Times New Roman" w:eastAsiaTheme="minorHAnsi" w:hAnsi="Times New Roman" w:cs="Times New Roman"/>
          <w:lang w:eastAsia="en-US"/>
        </w:rPr>
        <w:t xml:space="preserve">women with eczema, psoriasis and acne encounter unique psychosocial impacts at the intersection of their age and gender. </w:t>
      </w:r>
    </w:p>
    <w:p w14:paraId="426A6EA3" w14:textId="3C1A865A" w:rsidR="00673944" w:rsidRDefault="00673944" w:rsidP="008129E6">
      <w:pPr>
        <w:spacing w:before="120" w:after="120" w:line="480" w:lineRule="auto"/>
        <w:rPr>
          <w:ins w:id="214" w:author="Emily Rutter" w:date="2024-10-30T22:46:00Z" w16du:dateUtc="2024-10-30T22:46:00Z"/>
          <w:rFonts w:ascii="Times New Roman" w:eastAsiaTheme="minorHAnsi" w:hAnsi="Times New Roman" w:cs="Times New Roman"/>
          <w:i/>
          <w:iCs/>
          <w:lang w:eastAsia="en-US"/>
        </w:rPr>
      </w:pPr>
      <w:ins w:id="215" w:author="Emily Rutter" w:date="2024-10-30T22:46:00Z" w16du:dateUtc="2024-10-30T22:46:00Z">
        <w:r>
          <w:rPr>
            <w:rFonts w:ascii="Times New Roman" w:eastAsiaTheme="minorHAnsi" w:hAnsi="Times New Roman" w:cs="Times New Roman"/>
            <w:i/>
            <w:iCs/>
            <w:lang w:eastAsia="en-US"/>
          </w:rPr>
          <w:t xml:space="preserve">Reflexivity </w:t>
        </w:r>
      </w:ins>
    </w:p>
    <w:p w14:paraId="1DBBDBFC" w14:textId="14367084" w:rsidR="00673944" w:rsidRPr="00673944" w:rsidRDefault="00673944" w:rsidP="008129E6">
      <w:pPr>
        <w:spacing w:before="120" w:after="120" w:line="480" w:lineRule="auto"/>
        <w:rPr>
          <w:rFonts w:ascii="Times New Roman" w:eastAsiaTheme="minorHAnsi" w:hAnsi="Times New Roman" w:cs="Times New Roman"/>
          <w:i/>
          <w:iCs/>
          <w:lang w:eastAsia="en-US"/>
          <w:rPrChange w:id="216" w:author="Emily Rutter" w:date="2024-10-30T22:46:00Z" w16du:dateUtc="2024-10-30T22:46:00Z">
            <w:rPr>
              <w:rFonts w:ascii="Times New Roman" w:eastAsiaTheme="minorHAnsi" w:hAnsi="Times New Roman" w:cs="Times New Roman"/>
              <w:lang w:eastAsia="en-US"/>
            </w:rPr>
          </w:rPrChange>
        </w:rPr>
      </w:pPr>
      <w:ins w:id="217" w:author="Emily Rutter" w:date="2024-10-30T22:46:00Z" w16du:dateUtc="2024-10-30T22:46:00Z">
        <w:r w:rsidRPr="00B53F34">
          <w:rPr>
            <w:rFonts w:ascii="Times New Roman" w:hAnsi="Times New Roman" w:cs="Times New Roman"/>
          </w:rPr>
          <w:t>Reflexivity is also a</w:t>
        </w:r>
        <w:r w:rsidR="008F4848">
          <w:rPr>
            <w:rFonts w:ascii="Times New Roman" w:hAnsi="Times New Roman" w:cs="Times New Roman"/>
          </w:rPr>
          <w:t>n important</w:t>
        </w:r>
        <w:r w:rsidRPr="00B53F34">
          <w:rPr>
            <w:rFonts w:ascii="Times New Roman" w:hAnsi="Times New Roman" w:cs="Times New Roman"/>
          </w:rPr>
          <w:t xml:space="preserve"> consideration within the </w:t>
        </w:r>
        <w:r w:rsidR="008F4848">
          <w:rPr>
            <w:rFonts w:ascii="Times New Roman" w:hAnsi="Times New Roman" w:cs="Times New Roman"/>
          </w:rPr>
          <w:t xml:space="preserve">analysis </w:t>
        </w:r>
        <w:r w:rsidRPr="00B53F34">
          <w:rPr>
            <w:rFonts w:ascii="Times New Roman" w:hAnsi="Times New Roman" w:cs="Times New Roman"/>
          </w:rPr>
          <w:t xml:space="preserve">of this study. </w:t>
        </w:r>
      </w:ins>
      <w:ins w:id="218" w:author="Alison Owen" w:date="2024-12-11T09:42:00Z" w16du:dateUtc="2024-12-11T09:42:00Z">
        <w:r w:rsidR="00927AB7">
          <w:rPr>
            <w:rFonts w:ascii="Times New Roman" w:hAnsi="Times New Roman" w:cs="Times New Roman"/>
          </w:rPr>
          <w:t>The lead researcher</w:t>
        </w:r>
      </w:ins>
      <w:ins w:id="219" w:author="Emily Rutter" w:date="2024-10-30T22:46:00Z" w16du:dateUtc="2024-10-30T22:46:00Z">
        <w:r w:rsidRPr="00B53F34">
          <w:rPr>
            <w:rFonts w:ascii="Times New Roman" w:hAnsi="Times New Roman" w:cs="Times New Roman"/>
          </w:rPr>
          <w:t xml:space="preserve"> </w:t>
        </w:r>
      </w:ins>
      <w:ins w:id="220" w:author="Alison Owen" w:date="2024-12-11T09:43:00Z" w16du:dateUtc="2024-12-11T09:43:00Z">
        <w:r w:rsidR="001A686B">
          <w:rPr>
            <w:rFonts w:ascii="Times New Roman" w:hAnsi="Times New Roman" w:cs="Times New Roman"/>
          </w:rPr>
          <w:t>identifies</w:t>
        </w:r>
      </w:ins>
      <w:ins w:id="221" w:author="Emily Rutter" w:date="2024-10-30T22:46:00Z" w16du:dateUtc="2024-10-30T22:46:00Z">
        <w:r w:rsidRPr="00B53F34">
          <w:rPr>
            <w:rFonts w:ascii="Times New Roman" w:hAnsi="Times New Roman" w:cs="Times New Roman"/>
          </w:rPr>
          <w:t xml:space="preserve"> as a young woman with eczema. </w:t>
        </w:r>
      </w:ins>
      <w:ins w:id="222" w:author="Alison Owen" w:date="2024-12-11T09:44:00Z" w16du:dateUtc="2024-12-11T09:44:00Z">
        <w:r w:rsidR="009C4C97">
          <w:rPr>
            <w:rFonts w:ascii="Times New Roman" w:hAnsi="Times New Roman" w:cs="Times New Roman"/>
          </w:rPr>
          <w:t>T</w:t>
        </w:r>
      </w:ins>
      <w:ins w:id="223" w:author="Emily Rutter" w:date="2024-10-30T22:46:00Z" w16du:dateUtc="2024-10-30T22:46:00Z">
        <w:r w:rsidRPr="00B53F34">
          <w:rPr>
            <w:rFonts w:ascii="Times New Roman" w:hAnsi="Times New Roman" w:cs="Times New Roman"/>
          </w:rPr>
          <w:t>he sensitivity of topics relating to body image</w:t>
        </w:r>
      </w:ins>
      <w:ins w:id="224" w:author="Emily Rutter" w:date="2024-12-03T12:01:00Z" w16du:dateUtc="2024-12-03T12:01:00Z">
        <w:r w:rsidR="00E210DE">
          <w:rPr>
            <w:rFonts w:ascii="Times New Roman" w:hAnsi="Times New Roman" w:cs="Times New Roman"/>
          </w:rPr>
          <w:t xml:space="preserve"> and</w:t>
        </w:r>
      </w:ins>
      <w:ins w:id="225" w:author="Emily Rutter" w:date="2024-10-30T22:46:00Z" w16du:dateUtc="2024-10-30T22:46:00Z">
        <w:r w:rsidRPr="00B53F34">
          <w:rPr>
            <w:rFonts w:ascii="Times New Roman" w:hAnsi="Times New Roman" w:cs="Times New Roman"/>
          </w:rPr>
          <w:t xml:space="preserve"> skin conditions</w:t>
        </w:r>
      </w:ins>
      <w:ins w:id="226" w:author="Emily Rutter" w:date="2024-12-03T12:01:00Z" w16du:dateUtc="2024-12-03T12:01:00Z">
        <w:r w:rsidR="00E210DE">
          <w:rPr>
            <w:rFonts w:ascii="Times New Roman" w:hAnsi="Times New Roman" w:cs="Times New Roman"/>
          </w:rPr>
          <w:t xml:space="preserve"> in the sociocultural context </w:t>
        </w:r>
      </w:ins>
      <w:ins w:id="227" w:author="Emily Rutter" w:date="2024-12-03T12:03:00Z" w16du:dateUtc="2024-12-03T12:03:00Z">
        <w:r w:rsidR="0087681C">
          <w:rPr>
            <w:rFonts w:ascii="Times New Roman" w:hAnsi="Times New Roman" w:cs="Times New Roman"/>
          </w:rPr>
          <w:t xml:space="preserve">of unrealistic </w:t>
        </w:r>
        <w:r w:rsidR="00CA0EF2">
          <w:rPr>
            <w:rFonts w:ascii="Times New Roman" w:hAnsi="Times New Roman" w:cs="Times New Roman"/>
          </w:rPr>
          <w:t>female beauty standards</w:t>
        </w:r>
      </w:ins>
      <w:ins w:id="228" w:author="Emily Rutter" w:date="2024-10-30T22:46:00Z" w16du:dateUtc="2024-10-30T22:46:00Z">
        <w:r w:rsidRPr="00B53F34">
          <w:rPr>
            <w:rFonts w:ascii="Times New Roman" w:hAnsi="Times New Roman" w:cs="Times New Roman"/>
          </w:rPr>
          <w:t xml:space="preserve"> evoked memories of similar experiences in the researcher, thus making the analytical stage of the research more emotive.</w:t>
        </w:r>
      </w:ins>
      <w:ins w:id="229" w:author="Emily Rutter" w:date="2024-12-03T11:59:00Z" w16du:dateUtc="2024-12-03T11:59:00Z">
        <w:r w:rsidR="00233E36">
          <w:rPr>
            <w:rFonts w:ascii="Times New Roman" w:hAnsi="Times New Roman" w:cs="Times New Roman"/>
          </w:rPr>
          <w:t xml:space="preserve"> </w:t>
        </w:r>
      </w:ins>
      <w:ins w:id="230" w:author="Alison Owen" w:date="2024-12-11T09:44:00Z" w16du:dateUtc="2024-12-11T09:44:00Z">
        <w:r w:rsidR="009C4C97">
          <w:rPr>
            <w:rFonts w:ascii="Times New Roman" w:hAnsi="Times New Roman" w:cs="Times New Roman"/>
          </w:rPr>
          <w:t>It</w:t>
        </w:r>
      </w:ins>
      <w:ins w:id="231" w:author="Emily Rutter" w:date="2024-10-30T22:46:00Z" w16du:dateUtc="2024-10-30T22:46:00Z">
        <w:r w:rsidRPr="00B53F34">
          <w:rPr>
            <w:rFonts w:ascii="Times New Roman" w:hAnsi="Times New Roman" w:cs="Times New Roman"/>
          </w:rPr>
          <w:t xml:space="preserve"> could be argued that the shared identity between the researcher and participants provided</w:t>
        </w:r>
      </w:ins>
      <w:ins w:id="232" w:author="Emily Rutter" w:date="2024-12-03T12:03:00Z" w16du:dateUtc="2024-12-03T12:03:00Z">
        <w:r w:rsidR="000B56F2">
          <w:rPr>
            <w:rFonts w:ascii="Times New Roman" w:hAnsi="Times New Roman" w:cs="Times New Roman"/>
          </w:rPr>
          <w:t xml:space="preserve"> the researcher with</w:t>
        </w:r>
      </w:ins>
      <w:ins w:id="233" w:author="Emily Rutter" w:date="2024-10-30T22:46:00Z" w16du:dateUtc="2024-10-30T22:46:00Z">
        <w:r w:rsidRPr="00B53F34">
          <w:rPr>
            <w:rFonts w:ascii="Times New Roman" w:hAnsi="Times New Roman" w:cs="Times New Roman"/>
          </w:rPr>
          <w:t xml:space="preserve"> a deeper understanding of the unique psychosocial implications of skin conditions in young women</w:t>
        </w:r>
      </w:ins>
      <w:ins w:id="234" w:author="Emily Rutter" w:date="2024-12-03T11:57:00Z" w16du:dateUtc="2024-12-03T11:57:00Z">
        <w:r w:rsidR="003F506F">
          <w:rPr>
            <w:rFonts w:ascii="Times New Roman" w:hAnsi="Times New Roman" w:cs="Times New Roman"/>
          </w:rPr>
          <w:t xml:space="preserve">. </w:t>
        </w:r>
      </w:ins>
      <w:ins w:id="235" w:author="Alison Owen" w:date="2024-12-11T09:44:00Z" w16du:dateUtc="2024-12-11T09:44:00Z">
        <w:r w:rsidR="00327E19">
          <w:rPr>
            <w:rFonts w:ascii="Times New Roman" w:hAnsi="Times New Roman" w:cs="Times New Roman"/>
          </w:rPr>
          <w:t>T</w:t>
        </w:r>
      </w:ins>
      <w:ins w:id="236" w:author="Emily Rutter" w:date="2024-12-03T12:05:00Z" w16du:dateUtc="2024-12-03T12:05:00Z">
        <w:r w:rsidR="00B82331">
          <w:rPr>
            <w:rFonts w:ascii="Times New Roman" w:hAnsi="Times New Roman" w:cs="Times New Roman"/>
          </w:rPr>
          <w:t>he presence of a</w:t>
        </w:r>
      </w:ins>
      <w:ins w:id="237" w:author="Emily Rutter" w:date="2024-12-03T11:57:00Z" w16du:dateUtc="2024-12-03T11:57:00Z">
        <w:r w:rsidR="003F506F">
          <w:rPr>
            <w:rFonts w:ascii="Times New Roman" w:hAnsi="Times New Roman" w:cs="Times New Roman"/>
          </w:rPr>
          <w:t xml:space="preserve"> shared identity </w:t>
        </w:r>
        <w:r w:rsidR="003C71A3">
          <w:rPr>
            <w:rFonts w:ascii="Times New Roman" w:hAnsi="Times New Roman" w:cs="Times New Roman"/>
          </w:rPr>
          <w:t xml:space="preserve">could have </w:t>
        </w:r>
      </w:ins>
      <w:ins w:id="238" w:author="Emily Rutter" w:date="2024-10-30T22:46:00Z" w16du:dateUtc="2024-10-30T22:46:00Z">
        <w:r w:rsidRPr="00B53F34">
          <w:rPr>
            <w:rFonts w:ascii="Times New Roman" w:hAnsi="Times New Roman" w:cs="Times New Roman"/>
          </w:rPr>
          <w:t>strengthened the empathy present between the researcher and interviewee, allowing a comfortable space for the participants to share information rich responses freely.</w:t>
        </w:r>
      </w:ins>
    </w:p>
    <w:p w14:paraId="72C4C4C9" w14:textId="3623DFAB" w:rsidR="008E0283" w:rsidRDefault="004A068C" w:rsidP="008129E6">
      <w:pPr>
        <w:spacing w:before="120" w:after="120" w:line="480" w:lineRule="auto"/>
        <w:rPr>
          <w:ins w:id="239" w:author="Emily Rutter" w:date="2024-12-03T12:10:00Z" w16du:dateUtc="2024-12-03T12:10:00Z"/>
          <w:rFonts w:ascii="Times New Roman" w:eastAsiaTheme="minorHAnsi" w:hAnsi="Times New Roman" w:cs="Times New Roman"/>
          <w:i/>
          <w:iCs/>
          <w:lang w:eastAsia="en-US"/>
        </w:rPr>
      </w:pPr>
      <w:ins w:id="240" w:author="Emily Rutter" w:date="2024-12-03T12:10:00Z" w16du:dateUtc="2024-12-03T12:10:00Z">
        <w:r>
          <w:rPr>
            <w:rFonts w:ascii="Times New Roman" w:eastAsiaTheme="minorHAnsi" w:hAnsi="Times New Roman" w:cs="Times New Roman"/>
            <w:i/>
            <w:iCs/>
            <w:lang w:eastAsia="en-US"/>
          </w:rPr>
          <w:t xml:space="preserve">Strengths and </w:t>
        </w:r>
      </w:ins>
      <w:r w:rsidR="008E0283" w:rsidRPr="00360222">
        <w:rPr>
          <w:rFonts w:ascii="Times New Roman" w:eastAsiaTheme="minorHAnsi" w:hAnsi="Times New Roman" w:cs="Times New Roman"/>
          <w:i/>
          <w:iCs/>
          <w:lang w:eastAsia="en-US"/>
        </w:rPr>
        <w:t xml:space="preserve">Limitations </w:t>
      </w:r>
    </w:p>
    <w:p w14:paraId="099A9901" w14:textId="77777777" w:rsidR="00456278" w:rsidRDefault="00632C59" w:rsidP="00456278">
      <w:pPr>
        <w:spacing w:before="120" w:after="120" w:line="480" w:lineRule="auto"/>
        <w:rPr>
          <w:rFonts w:ascii="Times New Roman" w:eastAsiaTheme="minorHAnsi" w:hAnsi="Times New Roman" w:cs="Times New Roman"/>
          <w:lang w:eastAsia="en-US"/>
        </w:rPr>
      </w:pPr>
      <w:ins w:id="241" w:author="Emily Rutter" w:date="2024-12-03T12:12:00Z" w16du:dateUtc="2024-12-03T12:12:00Z">
        <w:r>
          <w:rPr>
            <w:rFonts w:ascii="Times New Roman" w:eastAsiaTheme="minorHAnsi" w:hAnsi="Times New Roman" w:cs="Times New Roman"/>
            <w:lang w:eastAsia="en-US"/>
          </w:rPr>
          <w:t xml:space="preserve">The </w:t>
        </w:r>
      </w:ins>
      <w:ins w:id="242" w:author="Emily Rutter" w:date="2024-12-05T12:35:00Z" w16du:dateUtc="2024-12-05T12:35:00Z">
        <w:r w:rsidR="00A10F7E">
          <w:rPr>
            <w:rFonts w:ascii="Times New Roman" w:eastAsiaTheme="minorHAnsi" w:hAnsi="Times New Roman" w:cs="Times New Roman"/>
            <w:lang w:eastAsia="en-US"/>
          </w:rPr>
          <w:t xml:space="preserve">quality </w:t>
        </w:r>
      </w:ins>
      <w:ins w:id="243" w:author="Emily Rutter" w:date="2024-12-03T12:12:00Z" w16du:dateUtc="2024-12-03T12:12:00Z">
        <w:r w:rsidR="009943F4">
          <w:rPr>
            <w:rFonts w:ascii="Times New Roman" w:eastAsiaTheme="minorHAnsi" w:hAnsi="Times New Roman" w:cs="Times New Roman"/>
            <w:lang w:eastAsia="en-US"/>
          </w:rPr>
          <w:t xml:space="preserve">of </w:t>
        </w:r>
      </w:ins>
      <w:ins w:id="244" w:author="Emily Rutter" w:date="2024-12-05T12:39:00Z" w16du:dateUtc="2024-12-05T12:39:00Z">
        <w:r w:rsidR="00F26CB1">
          <w:rPr>
            <w:rFonts w:ascii="Times New Roman" w:eastAsiaTheme="minorHAnsi" w:hAnsi="Times New Roman" w:cs="Times New Roman"/>
            <w:lang w:eastAsia="en-US"/>
          </w:rPr>
          <w:t xml:space="preserve">the analysis within </w:t>
        </w:r>
      </w:ins>
      <w:ins w:id="245" w:author="Emily Rutter" w:date="2024-12-03T12:12:00Z" w16du:dateUtc="2024-12-03T12:12:00Z">
        <w:r w:rsidR="009943F4">
          <w:rPr>
            <w:rFonts w:ascii="Times New Roman" w:eastAsiaTheme="minorHAnsi" w:hAnsi="Times New Roman" w:cs="Times New Roman"/>
            <w:lang w:eastAsia="en-US"/>
          </w:rPr>
          <w:t xml:space="preserve">this </w:t>
        </w:r>
      </w:ins>
      <w:ins w:id="246" w:author="Emily Rutter" w:date="2024-12-03T12:13:00Z" w16du:dateUtc="2024-12-03T12:13:00Z">
        <w:r w:rsidR="009943F4">
          <w:rPr>
            <w:rFonts w:ascii="Times New Roman" w:eastAsiaTheme="minorHAnsi" w:hAnsi="Times New Roman" w:cs="Times New Roman"/>
            <w:lang w:eastAsia="en-US"/>
          </w:rPr>
          <w:t xml:space="preserve">research </w:t>
        </w:r>
        <w:r w:rsidR="00CD73DA">
          <w:rPr>
            <w:rFonts w:ascii="Times New Roman" w:eastAsiaTheme="minorHAnsi" w:hAnsi="Times New Roman" w:cs="Times New Roman"/>
            <w:lang w:eastAsia="en-US"/>
          </w:rPr>
          <w:t>can be evidenced</w:t>
        </w:r>
      </w:ins>
      <w:ins w:id="247" w:author="Emily Rutter" w:date="2024-12-05T12:36:00Z" w16du:dateUtc="2024-12-05T12:36:00Z">
        <w:r w:rsidR="00557D29">
          <w:rPr>
            <w:rFonts w:ascii="Times New Roman" w:eastAsiaTheme="minorHAnsi" w:hAnsi="Times New Roman" w:cs="Times New Roman"/>
            <w:lang w:eastAsia="en-US"/>
          </w:rPr>
          <w:t xml:space="preserve"> through the transparency </w:t>
        </w:r>
      </w:ins>
      <w:ins w:id="248" w:author="Emily Rutter" w:date="2024-12-05T12:42:00Z" w16du:dateUtc="2024-12-05T12:42:00Z">
        <w:r w:rsidR="00EB7D51">
          <w:rPr>
            <w:rFonts w:ascii="Times New Roman" w:eastAsiaTheme="minorHAnsi" w:hAnsi="Times New Roman" w:cs="Times New Roman"/>
            <w:lang w:eastAsia="en-US"/>
          </w:rPr>
          <w:t>provided on</w:t>
        </w:r>
      </w:ins>
      <w:ins w:id="249" w:author="Emily Rutter" w:date="2024-12-05T12:36:00Z" w16du:dateUtc="2024-12-05T12:36:00Z">
        <w:r w:rsidR="00557D29">
          <w:rPr>
            <w:rFonts w:ascii="Times New Roman" w:eastAsiaTheme="minorHAnsi" w:hAnsi="Times New Roman" w:cs="Times New Roman"/>
            <w:lang w:eastAsia="en-US"/>
          </w:rPr>
          <w:t xml:space="preserve"> the reflective process</w:t>
        </w:r>
      </w:ins>
      <w:ins w:id="250" w:author="Emily Rutter" w:date="2024-12-05T12:39:00Z" w16du:dateUtc="2024-12-05T12:39:00Z">
        <w:r w:rsidR="00F26CB1">
          <w:rPr>
            <w:rFonts w:ascii="Times New Roman" w:eastAsiaTheme="minorHAnsi" w:hAnsi="Times New Roman" w:cs="Times New Roman"/>
            <w:lang w:eastAsia="en-US"/>
          </w:rPr>
          <w:t xml:space="preserve"> undertaken by the researcher</w:t>
        </w:r>
      </w:ins>
      <w:ins w:id="251" w:author="Emily Rutter" w:date="2024-12-05T13:19:00Z" w16du:dateUtc="2024-12-05T13:19:00Z">
        <w:r w:rsidR="00695DA2">
          <w:rPr>
            <w:rFonts w:ascii="Times New Roman" w:eastAsiaTheme="minorHAnsi" w:hAnsi="Times New Roman" w:cs="Times New Roman"/>
            <w:lang w:eastAsia="en-US"/>
          </w:rPr>
          <w:t xml:space="preserve"> throughout the six recursive </w:t>
        </w:r>
        <w:r w:rsidR="00695DA2">
          <w:rPr>
            <w:rFonts w:ascii="Times New Roman" w:eastAsiaTheme="minorHAnsi" w:hAnsi="Times New Roman" w:cs="Times New Roman"/>
            <w:lang w:eastAsia="en-US"/>
          </w:rPr>
          <w:lastRenderedPageBreak/>
          <w:t>phases outlined in the methods sectio</w:t>
        </w:r>
        <w:r w:rsidR="00FD7A35">
          <w:rPr>
            <w:rFonts w:ascii="Times New Roman" w:eastAsiaTheme="minorHAnsi" w:hAnsi="Times New Roman" w:cs="Times New Roman"/>
            <w:lang w:eastAsia="en-US"/>
          </w:rPr>
          <w:t>n</w:t>
        </w:r>
      </w:ins>
      <w:ins w:id="252" w:author="Emily Rutter" w:date="2024-12-05T12:36:00Z" w16du:dateUtc="2024-12-05T12:36:00Z">
        <w:r w:rsidR="00B0175D">
          <w:rPr>
            <w:rFonts w:ascii="Times New Roman" w:eastAsiaTheme="minorHAnsi" w:hAnsi="Times New Roman" w:cs="Times New Roman"/>
            <w:lang w:eastAsia="en-US"/>
          </w:rPr>
          <w:t>, as suggested</w:t>
        </w:r>
      </w:ins>
      <w:ins w:id="253" w:author="Emily Rutter" w:date="2024-12-05T12:43:00Z" w16du:dateUtc="2024-12-05T12:43:00Z">
        <w:r w:rsidR="00DD1835">
          <w:rPr>
            <w:rFonts w:ascii="Times New Roman" w:eastAsiaTheme="minorHAnsi" w:hAnsi="Times New Roman" w:cs="Times New Roman"/>
            <w:lang w:eastAsia="en-US"/>
          </w:rPr>
          <w:t xml:space="preserve"> by Cena et </w:t>
        </w:r>
        <w:proofErr w:type="spellStart"/>
        <w:r w:rsidR="00DD1835">
          <w:rPr>
            <w:rFonts w:ascii="Times New Roman" w:eastAsiaTheme="minorHAnsi" w:hAnsi="Times New Roman" w:cs="Times New Roman"/>
            <w:lang w:eastAsia="en-US"/>
          </w:rPr>
          <w:t>al’s</w:t>
        </w:r>
        <w:proofErr w:type="spellEnd"/>
        <w:r w:rsidR="00DD1835">
          <w:rPr>
            <w:rFonts w:ascii="Times New Roman" w:eastAsiaTheme="minorHAnsi" w:hAnsi="Times New Roman" w:cs="Times New Roman"/>
            <w:lang w:eastAsia="en-US"/>
          </w:rPr>
          <w:t xml:space="preserve"> </w:t>
        </w:r>
        <w:r w:rsidR="00AB019E">
          <w:rPr>
            <w:rFonts w:ascii="Times New Roman" w:eastAsiaTheme="minorHAnsi" w:hAnsi="Times New Roman" w:cs="Times New Roman"/>
            <w:lang w:eastAsia="en-US"/>
          </w:rPr>
          <w:t xml:space="preserve">quality criteria for </w:t>
        </w:r>
      </w:ins>
      <w:ins w:id="254" w:author="Emily Rutter" w:date="2024-12-05T13:21:00Z" w16du:dateUtc="2024-12-05T13:21:00Z">
        <w:r w:rsidR="0063711D">
          <w:rPr>
            <w:rFonts w:ascii="Times New Roman" w:eastAsiaTheme="minorHAnsi" w:hAnsi="Times New Roman" w:cs="Times New Roman"/>
            <w:lang w:eastAsia="en-US"/>
          </w:rPr>
          <w:t>RTA</w:t>
        </w:r>
      </w:ins>
      <w:ins w:id="255" w:author="Emily Rutter" w:date="2024-12-05T12:44:00Z" w16du:dateUtc="2024-12-05T12:44:00Z">
        <w:r w:rsidR="00AB019E">
          <w:rPr>
            <w:rFonts w:ascii="Times New Roman" w:eastAsiaTheme="minorHAnsi" w:hAnsi="Times New Roman" w:cs="Times New Roman"/>
            <w:lang w:eastAsia="en-US"/>
          </w:rPr>
          <w:t xml:space="preserve"> (Cena et al, 2024).</w:t>
        </w:r>
      </w:ins>
      <w:ins w:id="256" w:author="Emily Rutter" w:date="2024-12-05T13:19:00Z" w16du:dateUtc="2024-12-05T13:19:00Z">
        <w:r w:rsidR="00FD7A35">
          <w:rPr>
            <w:rFonts w:ascii="Times New Roman" w:eastAsiaTheme="minorHAnsi" w:hAnsi="Times New Roman" w:cs="Times New Roman"/>
            <w:lang w:eastAsia="en-US"/>
          </w:rPr>
          <w:t xml:space="preserve"> By taking responsibility of her researcher bias</w:t>
        </w:r>
      </w:ins>
      <w:ins w:id="257" w:author="Emily Rutter" w:date="2024-12-05T13:20:00Z" w16du:dateUtc="2024-12-05T13:20:00Z">
        <w:r w:rsidR="00FD7A35">
          <w:rPr>
            <w:rFonts w:ascii="Times New Roman" w:eastAsiaTheme="minorHAnsi" w:hAnsi="Times New Roman" w:cs="Times New Roman"/>
            <w:lang w:eastAsia="en-US"/>
          </w:rPr>
          <w:t xml:space="preserve"> </w:t>
        </w:r>
        <w:proofErr w:type="gramStart"/>
        <w:r w:rsidR="00FD7A35">
          <w:rPr>
            <w:rFonts w:ascii="Times New Roman" w:eastAsiaTheme="minorHAnsi" w:hAnsi="Times New Roman" w:cs="Times New Roman"/>
            <w:lang w:eastAsia="en-US"/>
          </w:rPr>
          <w:t>through the use of</w:t>
        </w:r>
        <w:proofErr w:type="gramEnd"/>
        <w:r w:rsidR="00FD7A35">
          <w:rPr>
            <w:rFonts w:ascii="Times New Roman" w:eastAsiaTheme="minorHAnsi" w:hAnsi="Times New Roman" w:cs="Times New Roman"/>
            <w:lang w:eastAsia="en-US"/>
          </w:rPr>
          <w:t xml:space="preserve"> a reflective diary, the researcher was able to provide a balance on ensuring her personal </w:t>
        </w:r>
        <w:r w:rsidR="002C49C0">
          <w:rPr>
            <w:rFonts w:ascii="Times New Roman" w:eastAsiaTheme="minorHAnsi" w:hAnsi="Times New Roman" w:cs="Times New Roman"/>
            <w:lang w:eastAsia="en-US"/>
          </w:rPr>
          <w:t>experiences did not influence theme conceptualisation, but rather enhance</w:t>
        </w:r>
      </w:ins>
      <w:ins w:id="258" w:author="Emily Rutter" w:date="2024-12-05T13:21:00Z" w16du:dateUtc="2024-12-05T13:21:00Z">
        <w:r w:rsidR="00E70F9D">
          <w:rPr>
            <w:rFonts w:ascii="Times New Roman" w:eastAsiaTheme="minorHAnsi" w:hAnsi="Times New Roman" w:cs="Times New Roman"/>
            <w:lang w:eastAsia="en-US"/>
          </w:rPr>
          <w:t>d</w:t>
        </w:r>
      </w:ins>
      <w:ins w:id="259" w:author="Emily Rutter" w:date="2024-12-05T13:20:00Z" w16du:dateUtc="2024-12-05T13:20:00Z">
        <w:r w:rsidR="002C49C0">
          <w:rPr>
            <w:rFonts w:ascii="Times New Roman" w:eastAsiaTheme="minorHAnsi" w:hAnsi="Times New Roman" w:cs="Times New Roman"/>
            <w:lang w:eastAsia="en-US"/>
          </w:rPr>
          <w:t xml:space="preserve"> her understanding and empathy to </w:t>
        </w:r>
      </w:ins>
      <w:ins w:id="260" w:author="Emily Rutter" w:date="2024-12-05T13:21:00Z" w16du:dateUtc="2024-12-05T13:21:00Z">
        <w:r w:rsidR="0063711D">
          <w:rPr>
            <w:rFonts w:ascii="Times New Roman" w:eastAsiaTheme="minorHAnsi" w:hAnsi="Times New Roman" w:cs="Times New Roman"/>
            <w:lang w:eastAsia="en-US"/>
          </w:rPr>
          <w:t xml:space="preserve">the unique </w:t>
        </w:r>
      </w:ins>
      <w:ins w:id="261" w:author="Emily Rutter" w:date="2024-12-05T13:20:00Z" w16du:dateUtc="2024-12-05T13:20:00Z">
        <w:r w:rsidR="002C49C0">
          <w:rPr>
            <w:rFonts w:ascii="Times New Roman" w:eastAsiaTheme="minorHAnsi" w:hAnsi="Times New Roman" w:cs="Times New Roman"/>
            <w:lang w:eastAsia="en-US"/>
          </w:rPr>
          <w:t>participant experiences</w:t>
        </w:r>
      </w:ins>
      <w:ins w:id="262" w:author="Emily Rutter" w:date="2024-12-03T12:23:00Z" w16du:dateUtc="2024-12-03T12:23:00Z">
        <w:r w:rsidR="0039714E">
          <w:rPr>
            <w:rFonts w:ascii="Times New Roman" w:eastAsiaTheme="minorHAnsi" w:hAnsi="Times New Roman" w:cs="Times New Roman"/>
            <w:lang w:eastAsia="en-US"/>
          </w:rPr>
          <w:t xml:space="preserve">. </w:t>
        </w:r>
      </w:ins>
      <w:ins w:id="263" w:author="Emily Rutter" w:date="2024-12-05T12:45:00Z" w16du:dateUtc="2024-12-05T12:45:00Z">
        <w:r w:rsidR="00553AD6">
          <w:rPr>
            <w:rFonts w:ascii="Times New Roman" w:eastAsiaTheme="minorHAnsi" w:hAnsi="Times New Roman" w:cs="Times New Roman"/>
            <w:lang w:eastAsia="en-US"/>
          </w:rPr>
          <w:t xml:space="preserve">Furthermore, the themes that were conceptualised by the </w:t>
        </w:r>
      </w:ins>
      <w:ins w:id="264" w:author="Emily Rutter" w:date="2024-12-05T12:46:00Z" w16du:dateUtc="2024-12-05T12:46:00Z">
        <w:r w:rsidR="00553AD6">
          <w:rPr>
            <w:rFonts w:ascii="Times New Roman" w:eastAsiaTheme="minorHAnsi" w:hAnsi="Times New Roman" w:cs="Times New Roman"/>
            <w:lang w:eastAsia="en-US"/>
          </w:rPr>
          <w:t>researcher were</w:t>
        </w:r>
      </w:ins>
      <w:ins w:id="265" w:author="Emily Rutter" w:date="2024-12-05T12:53:00Z" w16du:dateUtc="2024-12-05T12:53:00Z">
        <w:r w:rsidR="00CF51E6">
          <w:rPr>
            <w:rFonts w:ascii="Times New Roman" w:eastAsiaTheme="minorHAnsi" w:hAnsi="Times New Roman" w:cs="Times New Roman"/>
            <w:lang w:eastAsia="en-US"/>
          </w:rPr>
          <w:t xml:space="preserve"> further</w:t>
        </w:r>
      </w:ins>
      <w:ins w:id="266" w:author="Emily Rutter" w:date="2024-12-05T12:46:00Z" w16du:dateUtc="2024-12-05T12:46:00Z">
        <w:r w:rsidR="00553AD6">
          <w:rPr>
            <w:rFonts w:ascii="Times New Roman" w:eastAsiaTheme="minorHAnsi" w:hAnsi="Times New Roman" w:cs="Times New Roman"/>
            <w:lang w:eastAsia="en-US"/>
          </w:rPr>
          <w:t xml:space="preserve"> </w:t>
        </w:r>
      </w:ins>
      <w:ins w:id="267" w:author="Emily Rutter" w:date="2024-12-05T12:48:00Z" w16du:dateUtc="2024-12-05T12:48:00Z">
        <w:r w:rsidR="00A117C8">
          <w:rPr>
            <w:rFonts w:ascii="Times New Roman" w:eastAsiaTheme="minorHAnsi" w:hAnsi="Times New Roman" w:cs="Times New Roman"/>
            <w:lang w:eastAsia="en-US"/>
          </w:rPr>
          <w:t xml:space="preserve">discussed with </w:t>
        </w:r>
      </w:ins>
      <w:ins w:id="268" w:author="Alison Owen" w:date="2024-12-11T09:45:00Z" w16du:dateUtc="2024-12-11T09:45:00Z">
        <w:r w:rsidR="00E40884">
          <w:rPr>
            <w:rFonts w:ascii="Times New Roman" w:eastAsiaTheme="minorHAnsi" w:hAnsi="Times New Roman" w:cs="Times New Roman"/>
            <w:lang w:eastAsia="en-US"/>
          </w:rPr>
          <w:t>the second author</w:t>
        </w:r>
      </w:ins>
      <w:ins w:id="269" w:author="Emily Rutter" w:date="2024-12-05T12:48:00Z" w16du:dateUtc="2024-12-05T12:48:00Z">
        <w:r w:rsidR="00A117C8">
          <w:rPr>
            <w:rFonts w:ascii="Times New Roman" w:eastAsiaTheme="minorHAnsi" w:hAnsi="Times New Roman" w:cs="Times New Roman"/>
            <w:lang w:eastAsia="en-US"/>
          </w:rPr>
          <w:t xml:space="preserve">, to ensure each theme remained </w:t>
        </w:r>
      </w:ins>
      <w:ins w:id="270" w:author="Emily Rutter" w:date="2024-12-05T12:52:00Z" w16du:dateUtc="2024-12-05T12:52:00Z">
        <w:r w:rsidR="00AE6DE1">
          <w:rPr>
            <w:rFonts w:ascii="Times New Roman" w:eastAsiaTheme="minorHAnsi" w:hAnsi="Times New Roman" w:cs="Times New Roman"/>
            <w:lang w:eastAsia="en-US"/>
          </w:rPr>
          <w:t xml:space="preserve">firmly </w:t>
        </w:r>
      </w:ins>
      <w:ins w:id="271" w:author="Emily Rutter" w:date="2024-12-05T12:53:00Z" w16du:dateUtc="2024-12-05T12:53:00Z">
        <w:r w:rsidR="003F45E5">
          <w:rPr>
            <w:rFonts w:ascii="Times New Roman" w:eastAsiaTheme="minorHAnsi" w:hAnsi="Times New Roman" w:cs="Times New Roman"/>
            <w:lang w:eastAsia="en-US"/>
          </w:rPr>
          <w:t>rooted</w:t>
        </w:r>
      </w:ins>
      <w:ins w:id="272" w:author="Emily Rutter" w:date="2024-12-05T12:48:00Z" w16du:dateUtc="2024-12-05T12:48:00Z">
        <w:r w:rsidR="00A117C8">
          <w:rPr>
            <w:rFonts w:ascii="Times New Roman" w:eastAsiaTheme="minorHAnsi" w:hAnsi="Times New Roman" w:cs="Times New Roman"/>
            <w:lang w:eastAsia="en-US"/>
          </w:rPr>
          <w:t xml:space="preserve"> within the data</w:t>
        </w:r>
      </w:ins>
      <w:ins w:id="273" w:author="Emily Rutter" w:date="2024-12-05T12:49:00Z" w16du:dateUtc="2024-12-05T12:49:00Z">
        <w:r w:rsidR="001237F6">
          <w:rPr>
            <w:rFonts w:ascii="Times New Roman" w:eastAsiaTheme="minorHAnsi" w:hAnsi="Times New Roman" w:cs="Times New Roman"/>
            <w:lang w:eastAsia="en-US"/>
          </w:rPr>
          <w:t xml:space="preserve">, thus </w:t>
        </w:r>
      </w:ins>
      <w:ins w:id="274" w:author="Emily Rutter" w:date="2024-12-05T12:50:00Z" w16du:dateUtc="2024-12-05T12:50:00Z">
        <w:r w:rsidR="00B12C7B">
          <w:rPr>
            <w:rFonts w:ascii="Times New Roman" w:eastAsiaTheme="minorHAnsi" w:hAnsi="Times New Roman" w:cs="Times New Roman"/>
            <w:lang w:eastAsia="en-US"/>
          </w:rPr>
          <w:t xml:space="preserve">strengthening </w:t>
        </w:r>
      </w:ins>
      <w:ins w:id="275" w:author="Emily Rutter" w:date="2024-12-05T12:49:00Z" w16du:dateUtc="2024-12-05T12:49:00Z">
        <w:r w:rsidR="001237F6">
          <w:rPr>
            <w:rFonts w:ascii="Times New Roman" w:eastAsiaTheme="minorHAnsi" w:hAnsi="Times New Roman" w:cs="Times New Roman"/>
            <w:lang w:eastAsia="en-US"/>
          </w:rPr>
          <w:t xml:space="preserve">the rigor of the analysis (Cena et al, 2024). </w:t>
        </w:r>
      </w:ins>
    </w:p>
    <w:p w14:paraId="2CBA5B95" w14:textId="77777777" w:rsidR="00456278" w:rsidRDefault="009242FA" w:rsidP="00456278">
      <w:pPr>
        <w:spacing w:before="120" w:after="120" w:line="480" w:lineRule="auto"/>
        <w:rPr>
          <w:rFonts w:ascii="Times New Roman" w:eastAsiaTheme="minorHAnsi" w:hAnsi="Times New Roman" w:cs="Times New Roman"/>
          <w:lang w:eastAsia="en-US"/>
        </w:rPr>
      </w:pPr>
      <w:r w:rsidRPr="00360222">
        <w:rPr>
          <w:rFonts w:ascii="Times New Roman" w:hAnsi="Times New Roman" w:cs="Times New Roman"/>
        </w:rPr>
        <w:t xml:space="preserve">The purpose of this study was to focus on the experience </w:t>
      </w:r>
      <w:r w:rsidR="00C97CED" w:rsidRPr="00360222">
        <w:rPr>
          <w:rFonts w:ascii="Times New Roman" w:hAnsi="Times New Roman" w:cs="Times New Roman"/>
        </w:rPr>
        <w:t>of young women with skin conditions</w:t>
      </w:r>
      <w:r w:rsidR="0053465A" w:rsidRPr="00360222">
        <w:rPr>
          <w:rFonts w:ascii="Times New Roman" w:hAnsi="Times New Roman" w:cs="Times New Roman"/>
        </w:rPr>
        <w:t>,</w:t>
      </w:r>
      <w:r w:rsidR="001579DF" w:rsidRPr="00360222">
        <w:rPr>
          <w:rFonts w:ascii="Times New Roman" w:hAnsi="Times New Roman" w:cs="Times New Roman"/>
        </w:rPr>
        <w:t xml:space="preserve"> </w:t>
      </w:r>
      <w:r w:rsidR="00707EE3" w:rsidRPr="00360222">
        <w:rPr>
          <w:rFonts w:ascii="Times New Roman" w:hAnsi="Times New Roman" w:cs="Times New Roman"/>
        </w:rPr>
        <w:t>therefore,</w:t>
      </w:r>
      <w:r w:rsidR="001579DF" w:rsidRPr="00360222">
        <w:rPr>
          <w:rFonts w:ascii="Times New Roman" w:hAnsi="Times New Roman" w:cs="Times New Roman"/>
        </w:rPr>
        <w:t xml:space="preserve"> there was no specification on racial identity. Nevertheless, the final sample of participants</w:t>
      </w:r>
      <w:r w:rsidR="006A04B0" w:rsidRPr="00360222">
        <w:rPr>
          <w:rFonts w:ascii="Times New Roman" w:hAnsi="Times New Roman" w:cs="Times New Roman"/>
        </w:rPr>
        <w:t xml:space="preserve"> all identified as White British, resulting in a lack of racial diversity. </w:t>
      </w:r>
      <w:r w:rsidR="003642C3" w:rsidRPr="00360222">
        <w:rPr>
          <w:rFonts w:ascii="Times New Roman" w:hAnsi="Times New Roman" w:cs="Times New Roman"/>
        </w:rPr>
        <w:t>Although this outcome was unintentional</w:t>
      </w:r>
      <w:r w:rsidR="00A5753C" w:rsidRPr="00360222">
        <w:rPr>
          <w:rFonts w:ascii="Times New Roman" w:hAnsi="Times New Roman" w:cs="Times New Roman"/>
        </w:rPr>
        <w:t xml:space="preserve"> as the recruitment was conducted via social media and snowball sampling, there should</w:t>
      </w:r>
      <w:r w:rsidR="00277B46" w:rsidRPr="00360222">
        <w:rPr>
          <w:rFonts w:ascii="Times New Roman" w:hAnsi="Times New Roman" w:cs="Times New Roman"/>
        </w:rPr>
        <w:t xml:space="preserve"> be </w:t>
      </w:r>
      <w:r w:rsidR="00A5753C" w:rsidRPr="00360222">
        <w:rPr>
          <w:rFonts w:ascii="Times New Roman" w:hAnsi="Times New Roman" w:cs="Times New Roman"/>
        </w:rPr>
        <w:t xml:space="preserve">a conscious effort in future research </w:t>
      </w:r>
      <w:r w:rsidR="003950C7" w:rsidRPr="00360222">
        <w:rPr>
          <w:rFonts w:ascii="Times New Roman" w:hAnsi="Times New Roman" w:cs="Times New Roman"/>
        </w:rPr>
        <w:t>to recruit a racially diverse sample</w:t>
      </w:r>
      <w:r w:rsidR="00C0226A" w:rsidRPr="00360222">
        <w:rPr>
          <w:rFonts w:ascii="Times New Roman" w:hAnsi="Times New Roman" w:cs="Times New Roman"/>
        </w:rPr>
        <w:t xml:space="preserve">. </w:t>
      </w:r>
      <w:r w:rsidR="0053465A" w:rsidRPr="00360222">
        <w:rPr>
          <w:rFonts w:ascii="Times New Roman" w:hAnsi="Times New Roman" w:cs="Times New Roman"/>
        </w:rPr>
        <w:t xml:space="preserve">It </w:t>
      </w:r>
      <w:r w:rsidR="009F0A1F" w:rsidRPr="00360222">
        <w:rPr>
          <w:rFonts w:ascii="Times New Roman" w:hAnsi="Times New Roman" w:cs="Times New Roman"/>
        </w:rPr>
        <w:t>cannot be denied that the experiences of skin condition patients would vary dependant on their intersection at race, gender and age</w:t>
      </w:r>
      <w:r w:rsidR="00092D24" w:rsidRPr="00360222">
        <w:rPr>
          <w:rFonts w:ascii="Times New Roman" w:hAnsi="Times New Roman" w:cs="Times New Roman"/>
        </w:rPr>
        <w:t>, and it</w:t>
      </w:r>
      <w:r w:rsidR="00E92AFC" w:rsidRPr="00360222">
        <w:rPr>
          <w:rFonts w:ascii="Times New Roman" w:hAnsi="Times New Roman" w:cs="Times New Roman"/>
        </w:rPr>
        <w:t xml:space="preserve"> can be argued that a patriarchal structure such as the beauty standard, </w:t>
      </w:r>
      <w:r w:rsidR="004302A1" w:rsidRPr="00360222">
        <w:rPr>
          <w:rFonts w:ascii="Times New Roman" w:hAnsi="Times New Roman" w:cs="Times New Roman"/>
        </w:rPr>
        <w:t xml:space="preserve">that </w:t>
      </w:r>
      <w:r w:rsidR="00E92AFC" w:rsidRPr="00360222">
        <w:rPr>
          <w:rFonts w:ascii="Times New Roman" w:hAnsi="Times New Roman" w:cs="Times New Roman"/>
        </w:rPr>
        <w:t xml:space="preserve">relies on </w:t>
      </w:r>
      <w:r w:rsidR="00CD04E9" w:rsidRPr="00360222">
        <w:rPr>
          <w:rFonts w:ascii="Times New Roman" w:hAnsi="Times New Roman" w:cs="Times New Roman"/>
        </w:rPr>
        <w:t>Westernised, Eurocentric ideals,</w:t>
      </w:r>
      <w:r w:rsidR="004302A1" w:rsidRPr="00360222">
        <w:rPr>
          <w:rFonts w:ascii="Times New Roman" w:hAnsi="Times New Roman" w:cs="Times New Roman"/>
        </w:rPr>
        <w:t xml:space="preserve"> </w:t>
      </w:r>
      <w:r w:rsidR="009975F8" w:rsidRPr="00360222">
        <w:rPr>
          <w:rFonts w:ascii="Times New Roman" w:hAnsi="Times New Roman" w:cs="Times New Roman"/>
        </w:rPr>
        <w:t>already exclude</w:t>
      </w:r>
      <w:r w:rsidR="00A721CA" w:rsidRPr="00360222">
        <w:rPr>
          <w:rFonts w:ascii="Times New Roman" w:hAnsi="Times New Roman" w:cs="Times New Roman"/>
        </w:rPr>
        <w:t>s</w:t>
      </w:r>
      <w:r w:rsidR="009975F8" w:rsidRPr="00360222">
        <w:rPr>
          <w:rFonts w:ascii="Times New Roman" w:hAnsi="Times New Roman" w:cs="Times New Roman"/>
        </w:rPr>
        <w:t xml:space="preserve"> women of colour (</w:t>
      </w:r>
      <w:r w:rsidR="00BE50BF" w:rsidRPr="00360222">
        <w:rPr>
          <w:rFonts w:ascii="Times New Roman" w:hAnsi="Times New Roman" w:cs="Times New Roman"/>
        </w:rPr>
        <w:t xml:space="preserve">Robinette, </w:t>
      </w:r>
      <w:r w:rsidR="00A721CA" w:rsidRPr="00360222">
        <w:rPr>
          <w:rFonts w:ascii="Times New Roman" w:hAnsi="Times New Roman" w:cs="Times New Roman"/>
        </w:rPr>
        <w:t xml:space="preserve">2019), </w:t>
      </w:r>
      <w:r w:rsidR="008522E6" w:rsidRPr="00360222">
        <w:rPr>
          <w:rFonts w:ascii="Times New Roman" w:hAnsi="Times New Roman" w:cs="Times New Roman"/>
        </w:rPr>
        <w:t xml:space="preserve">thus </w:t>
      </w:r>
      <w:r w:rsidR="00A721CA" w:rsidRPr="00360222">
        <w:rPr>
          <w:rFonts w:ascii="Times New Roman" w:hAnsi="Times New Roman" w:cs="Times New Roman"/>
        </w:rPr>
        <w:t xml:space="preserve">providing unique body image issues </w:t>
      </w:r>
      <w:r w:rsidR="008522E6" w:rsidRPr="00360222">
        <w:rPr>
          <w:rFonts w:ascii="Times New Roman" w:hAnsi="Times New Roman" w:cs="Times New Roman"/>
        </w:rPr>
        <w:t>in relation to</w:t>
      </w:r>
      <w:r w:rsidR="00A721CA" w:rsidRPr="00360222">
        <w:rPr>
          <w:rFonts w:ascii="Times New Roman" w:hAnsi="Times New Roman" w:cs="Times New Roman"/>
        </w:rPr>
        <w:t xml:space="preserve"> skin conditions.</w:t>
      </w:r>
      <w:r w:rsidR="00EF1CC5" w:rsidRPr="00360222">
        <w:rPr>
          <w:rFonts w:ascii="Times New Roman" w:hAnsi="Times New Roman" w:cs="Times New Roman"/>
        </w:rPr>
        <w:t xml:space="preserve"> As the findings in this study </w:t>
      </w:r>
      <w:r w:rsidR="004A192D" w:rsidRPr="00360222">
        <w:rPr>
          <w:rFonts w:ascii="Times New Roman" w:hAnsi="Times New Roman" w:cs="Times New Roman"/>
        </w:rPr>
        <w:t xml:space="preserve">do </w:t>
      </w:r>
      <w:r w:rsidR="00EF1CC5" w:rsidRPr="00360222">
        <w:rPr>
          <w:rFonts w:ascii="Times New Roman" w:hAnsi="Times New Roman" w:cs="Times New Roman"/>
        </w:rPr>
        <w:t xml:space="preserve">highlight young women with skin conditions as vulnerable to unique psychosocial impacts, future research should </w:t>
      </w:r>
      <w:r w:rsidR="004A192D" w:rsidRPr="00360222">
        <w:rPr>
          <w:rFonts w:ascii="Times New Roman" w:hAnsi="Times New Roman" w:cs="Times New Roman"/>
        </w:rPr>
        <w:t xml:space="preserve">continue this exploration </w:t>
      </w:r>
      <w:r w:rsidR="0074155E" w:rsidRPr="00360222">
        <w:rPr>
          <w:rFonts w:ascii="Times New Roman" w:hAnsi="Times New Roman" w:cs="Times New Roman"/>
        </w:rPr>
        <w:t xml:space="preserve">amongst </w:t>
      </w:r>
      <w:r w:rsidR="006F174C" w:rsidRPr="00360222">
        <w:rPr>
          <w:rFonts w:ascii="Times New Roman" w:hAnsi="Times New Roman" w:cs="Times New Roman"/>
        </w:rPr>
        <w:t>intersectional identities that considers race</w:t>
      </w:r>
      <w:del w:id="276" w:author="Emily Rutter" w:date="2024-10-30T22:45:00Z" w16du:dateUtc="2024-10-30T22:45:00Z">
        <w:r w:rsidR="0074155E" w:rsidRPr="00360222" w:rsidDel="00D73D4F">
          <w:rPr>
            <w:rFonts w:ascii="Times New Roman" w:hAnsi="Times New Roman" w:cs="Times New Roman"/>
          </w:rPr>
          <w:delText>.</w:delText>
        </w:r>
      </w:del>
    </w:p>
    <w:p w14:paraId="0A0DB0BC" w14:textId="1C776DC2" w:rsidR="00BE1527" w:rsidRPr="00456278" w:rsidRDefault="002809D2" w:rsidP="00456278">
      <w:pPr>
        <w:spacing w:before="120" w:after="120" w:line="480" w:lineRule="auto"/>
        <w:rPr>
          <w:ins w:id="277" w:author="Emily Rutter" w:date="2024-10-30T22:30:00Z" w16du:dateUtc="2024-10-30T22:30:00Z"/>
          <w:rFonts w:ascii="Times New Roman" w:eastAsiaTheme="minorHAnsi" w:hAnsi="Times New Roman" w:cs="Times New Roman"/>
          <w:lang w:eastAsia="en-US"/>
        </w:rPr>
      </w:pPr>
      <w:ins w:id="278" w:author="Alison Owen" w:date="2024-10-25T14:30:00Z" w16du:dateUtc="2024-10-25T13:30:00Z">
        <w:r w:rsidRPr="00C23207">
          <w:rPr>
            <w:rFonts w:ascii="Times New Roman" w:hAnsi="Times New Roman" w:cs="Times New Roman"/>
          </w:rPr>
          <w:t>Another limitation is the decision to explore</w:t>
        </w:r>
      </w:ins>
      <w:ins w:id="279" w:author="Alison Owen" w:date="2024-10-25T14:31:00Z" w16du:dateUtc="2024-10-25T13:31:00Z">
        <w:r w:rsidRPr="00C23207">
          <w:rPr>
            <w:rFonts w:ascii="Times New Roman" w:hAnsi="Times New Roman" w:cs="Times New Roman"/>
          </w:rPr>
          <w:t xml:space="preserve"> three different skin conditions in one study. </w:t>
        </w:r>
      </w:ins>
      <w:ins w:id="280" w:author="Alison Owen" w:date="2024-10-25T14:32:00Z" w16du:dateUtc="2024-10-25T13:32:00Z">
        <w:r w:rsidR="00E27115">
          <w:rPr>
            <w:rFonts w:ascii="Times New Roman" w:hAnsi="Times New Roman" w:cs="Times New Roman"/>
          </w:rPr>
          <w:t>Our findings suggest that while many of the individuals’ experiences were shared, independent of skin condition, there were some differences</w:t>
        </w:r>
      </w:ins>
      <w:ins w:id="281" w:author="Alison Owen" w:date="2024-10-25T14:33:00Z" w16du:dateUtc="2024-10-25T13:33:00Z">
        <w:r w:rsidR="00E27115">
          <w:rPr>
            <w:rFonts w:ascii="Times New Roman" w:hAnsi="Times New Roman" w:cs="Times New Roman"/>
          </w:rPr>
          <w:t xml:space="preserve"> in experiences dependent of condition. </w:t>
        </w:r>
      </w:ins>
      <w:ins w:id="282" w:author="Alison Owen" w:date="2024-10-25T14:31:00Z" w16du:dateUtc="2024-10-25T13:31:00Z">
        <w:r w:rsidRPr="00C23207">
          <w:rPr>
            <w:rFonts w:ascii="Times New Roman" w:hAnsi="Times New Roman" w:cs="Times New Roman"/>
          </w:rPr>
          <w:t>In future, it would be useful</w:t>
        </w:r>
      </w:ins>
      <w:r w:rsidR="0074155E" w:rsidRPr="00C23207">
        <w:rPr>
          <w:rFonts w:ascii="Times New Roman" w:hAnsi="Times New Roman" w:cs="Times New Roman"/>
        </w:rPr>
        <w:t xml:space="preserve"> </w:t>
      </w:r>
      <w:ins w:id="283" w:author="Alison Owen" w:date="2024-10-25T14:31:00Z" w16du:dateUtc="2024-10-25T13:31:00Z">
        <w:r w:rsidR="00C23207" w:rsidRPr="00C23207">
          <w:rPr>
            <w:rFonts w:ascii="Times New Roman" w:hAnsi="Times New Roman" w:cs="Times New Roman"/>
          </w:rPr>
          <w:t>to explore these conditions separately, for example a study exploring peoples’ experiences of acne alon</w:t>
        </w:r>
      </w:ins>
      <w:ins w:id="284" w:author="Alison Owen" w:date="2024-10-25T14:32:00Z" w16du:dateUtc="2024-10-25T13:32:00Z">
        <w:r w:rsidR="00C23207" w:rsidRPr="00C23207">
          <w:rPr>
            <w:rFonts w:ascii="Times New Roman" w:hAnsi="Times New Roman" w:cs="Times New Roman"/>
          </w:rPr>
          <w:t xml:space="preserve">e, rather than exploring them </w:t>
        </w:r>
      </w:ins>
      <w:ins w:id="285" w:author="Alison Owen" w:date="2024-10-25T14:31:00Z" w16du:dateUtc="2024-10-25T13:31:00Z">
        <w:r w:rsidR="00C23207" w:rsidRPr="00C23207">
          <w:rPr>
            <w:rFonts w:ascii="Times New Roman" w:hAnsi="Times New Roman" w:cs="Times New Roman"/>
          </w:rPr>
          <w:t>in a homogeneous manner</w:t>
        </w:r>
      </w:ins>
      <w:ins w:id="286" w:author="Alison Owen" w:date="2024-10-25T14:32:00Z" w16du:dateUtc="2024-10-25T13:32:00Z">
        <w:r w:rsidR="00C23207" w:rsidRPr="00C23207">
          <w:rPr>
            <w:rFonts w:ascii="Times New Roman" w:hAnsi="Times New Roman" w:cs="Times New Roman"/>
          </w:rPr>
          <w:t xml:space="preserve"> as </w:t>
        </w:r>
        <w:r w:rsidR="00C23207" w:rsidRPr="00C23207">
          <w:rPr>
            <w:rFonts w:ascii="Times New Roman" w:hAnsi="Times New Roman" w:cs="Times New Roman"/>
          </w:rPr>
          <w:lastRenderedPageBreak/>
          <w:t>in the present study.</w:t>
        </w:r>
      </w:ins>
      <w:ins w:id="287" w:author="Emily Rutter" w:date="2024-11-03T21:05:00Z" w16du:dateUtc="2024-11-03T21:05:00Z">
        <w:r w:rsidR="00924D3D">
          <w:rPr>
            <w:rFonts w:ascii="Times New Roman" w:hAnsi="Times New Roman" w:cs="Times New Roman"/>
          </w:rPr>
          <w:t xml:space="preserve"> </w:t>
        </w:r>
      </w:ins>
      <w:ins w:id="288" w:author="Alison Owen" w:date="2024-12-11T09:46:00Z" w16du:dateUtc="2024-12-11T09:46:00Z">
        <w:r w:rsidR="00AA5912">
          <w:rPr>
            <w:rFonts w:ascii="Times New Roman" w:hAnsi="Times New Roman" w:cs="Times New Roman"/>
          </w:rPr>
          <w:t>Additionally,</w:t>
        </w:r>
      </w:ins>
      <w:ins w:id="289" w:author="Emily Rutter" w:date="2024-11-03T21:05:00Z" w16du:dateUtc="2024-11-03T21:05:00Z">
        <w:r w:rsidR="00756E8C">
          <w:rPr>
            <w:rFonts w:ascii="Times New Roman" w:hAnsi="Times New Roman" w:cs="Times New Roman"/>
          </w:rPr>
          <w:t xml:space="preserve"> it is important to acknowledge that there are other skin conditions that could fit into the psychophysi</w:t>
        </w:r>
      </w:ins>
      <w:ins w:id="290" w:author="Emily Rutter" w:date="2024-11-03T21:06:00Z" w16du:dateUtc="2024-11-03T21:06:00Z">
        <w:r w:rsidR="00756E8C">
          <w:rPr>
            <w:rFonts w:ascii="Times New Roman" w:hAnsi="Times New Roman" w:cs="Times New Roman"/>
          </w:rPr>
          <w:t xml:space="preserve">ological category, such as rosacea or dermatitis. </w:t>
        </w:r>
        <w:r w:rsidR="005763C8">
          <w:rPr>
            <w:rFonts w:ascii="Times New Roman" w:hAnsi="Times New Roman" w:cs="Times New Roman"/>
          </w:rPr>
          <w:t xml:space="preserve">Therefore, future research could also explore the psychosocial implications of </w:t>
        </w:r>
      </w:ins>
      <w:ins w:id="291" w:author="Emily Rutter" w:date="2024-11-03T21:07:00Z" w16du:dateUtc="2024-11-03T21:07:00Z">
        <w:r w:rsidR="00CF42BE">
          <w:rPr>
            <w:rFonts w:ascii="Times New Roman" w:hAnsi="Times New Roman" w:cs="Times New Roman"/>
          </w:rPr>
          <w:t>alternative skin conditions aside from eczema, acne and psoriasis, as they may equally pr</w:t>
        </w:r>
      </w:ins>
      <w:ins w:id="292" w:author="Emily Rutter" w:date="2024-11-03T21:08:00Z" w16du:dateUtc="2024-11-03T21:08:00Z">
        <w:r w:rsidR="00655650">
          <w:rPr>
            <w:rFonts w:ascii="Times New Roman" w:hAnsi="Times New Roman" w:cs="Times New Roman"/>
          </w:rPr>
          <w:t xml:space="preserve">oduce unique experiences </w:t>
        </w:r>
      </w:ins>
      <w:ins w:id="293" w:author="Emily Rutter" w:date="2024-12-03T11:55:00Z" w16du:dateUtc="2024-12-03T11:55:00Z">
        <w:r w:rsidR="00BE3D82">
          <w:rPr>
            <w:rFonts w:ascii="Times New Roman" w:hAnsi="Times New Roman" w:cs="Times New Roman"/>
          </w:rPr>
          <w:t>for young women</w:t>
        </w:r>
        <w:r w:rsidR="00B5102F">
          <w:rPr>
            <w:rFonts w:ascii="Times New Roman" w:hAnsi="Times New Roman" w:cs="Times New Roman"/>
          </w:rPr>
          <w:t>, or other intersectional identities.</w:t>
        </w:r>
      </w:ins>
      <w:ins w:id="294" w:author="Emily Rutter" w:date="2024-11-03T21:09:00Z" w16du:dateUtc="2024-11-03T21:09:00Z">
        <w:r w:rsidR="006339CA">
          <w:rPr>
            <w:rFonts w:ascii="Times New Roman" w:hAnsi="Times New Roman" w:cs="Times New Roman"/>
          </w:rPr>
          <w:t xml:space="preserve"> </w:t>
        </w:r>
      </w:ins>
    </w:p>
    <w:p w14:paraId="55F09840" w14:textId="77777777" w:rsidR="00BE1527" w:rsidRPr="00C23207" w:rsidRDefault="00BE1527" w:rsidP="008129E6">
      <w:pPr>
        <w:spacing w:before="120" w:after="120" w:line="480" w:lineRule="auto"/>
        <w:rPr>
          <w:ins w:id="295" w:author="Alison Owen" w:date="2024-10-25T14:19:00Z" w16du:dateUtc="2024-10-25T13:19:00Z"/>
          <w:rFonts w:ascii="Times New Roman" w:hAnsi="Times New Roman" w:cs="Times New Roman"/>
        </w:rPr>
      </w:pPr>
    </w:p>
    <w:p w14:paraId="06556A37" w14:textId="6191A4A0" w:rsidR="003E7DD0" w:rsidRDefault="003E7DD0" w:rsidP="008129E6">
      <w:pPr>
        <w:spacing w:before="120" w:after="120" w:line="480" w:lineRule="auto"/>
        <w:rPr>
          <w:ins w:id="296" w:author="Emily Rutter" w:date="2024-12-03T12:56:00Z" w16du:dateUtc="2024-12-03T12:56:00Z"/>
          <w:rFonts w:ascii="Times New Roman" w:hAnsi="Times New Roman" w:cs="Times New Roman"/>
          <w:i/>
          <w:iCs/>
        </w:rPr>
      </w:pPr>
      <w:ins w:id="297" w:author="Alison Owen" w:date="2024-10-25T14:19:00Z" w16du:dateUtc="2024-10-25T13:19:00Z">
        <w:r>
          <w:rPr>
            <w:rFonts w:ascii="Times New Roman" w:hAnsi="Times New Roman" w:cs="Times New Roman"/>
            <w:i/>
            <w:iCs/>
          </w:rPr>
          <w:t>Potential applications of findings</w:t>
        </w:r>
      </w:ins>
    </w:p>
    <w:p w14:paraId="721B6750" w14:textId="4AC82F58" w:rsidR="00B91A4D" w:rsidRDefault="0013728E" w:rsidP="008129E6">
      <w:pPr>
        <w:spacing w:before="120" w:after="120" w:line="480" w:lineRule="auto"/>
        <w:rPr>
          <w:ins w:id="298" w:author="Emily Rutter" w:date="2024-12-07T15:06:00Z" w16du:dateUtc="2024-12-07T15:06:00Z"/>
          <w:rFonts w:ascii="Times New Roman" w:hAnsi="Times New Roman" w:cs="Times New Roman"/>
        </w:rPr>
      </w:pPr>
      <w:ins w:id="299" w:author="Emily Rutter" w:date="2024-12-03T12:56:00Z" w16du:dateUtc="2024-12-03T12:56:00Z">
        <w:r>
          <w:rPr>
            <w:rFonts w:ascii="Times New Roman" w:hAnsi="Times New Roman" w:cs="Times New Roman"/>
          </w:rPr>
          <w:t xml:space="preserve">The potential application of these findings </w:t>
        </w:r>
        <w:r w:rsidR="00F560BC">
          <w:rPr>
            <w:rFonts w:ascii="Times New Roman" w:hAnsi="Times New Roman" w:cs="Times New Roman"/>
          </w:rPr>
          <w:t>could improve healthcar</w:t>
        </w:r>
      </w:ins>
      <w:ins w:id="300" w:author="Emily Rutter" w:date="2024-12-03T12:57:00Z" w16du:dateUtc="2024-12-03T12:57:00Z">
        <w:r w:rsidR="00F560BC">
          <w:rPr>
            <w:rFonts w:ascii="Times New Roman" w:hAnsi="Times New Roman" w:cs="Times New Roman"/>
          </w:rPr>
          <w:t>e services for young women with skin conditions</w:t>
        </w:r>
        <w:r w:rsidR="002E3F73">
          <w:rPr>
            <w:rFonts w:ascii="Times New Roman" w:hAnsi="Times New Roman" w:cs="Times New Roman"/>
          </w:rPr>
          <w:t>, as there is a clear call for a more empathetic approach from healthcare professionals such as doctors and dermatologist</w:t>
        </w:r>
      </w:ins>
      <w:ins w:id="301" w:author="Emily Rutter" w:date="2024-12-03T12:58:00Z" w16du:dateUtc="2024-12-03T12:58:00Z">
        <w:r w:rsidR="002E3F73">
          <w:rPr>
            <w:rFonts w:ascii="Times New Roman" w:hAnsi="Times New Roman" w:cs="Times New Roman"/>
          </w:rPr>
          <w:t>s.</w:t>
        </w:r>
      </w:ins>
      <w:ins w:id="302" w:author="Emily Rutter" w:date="2024-12-03T14:00:00Z" w16du:dateUtc="2024-12-03T14:00:00Z">
        <w:r w:rsidR="00482B5D">
          <w:rPr>
            <w:rFonts w:ascii="Times New Roman" w:hAnsi="Times New Roman" w:cs="Times New Roman"/>
          </w:rPr>
          <w:t xml:space="preserve"> </w:t>
        </w:r>
      </w:ins>
      <w:ins w:id="303" w:author="Emily Rutter" w:date="2024-12-05T13:30:00Z" w16du:dateUtc="2024-12-05T13:30:00Z">
        <w:r w:rsidR="00987CB9">
          <w:rPr>
            <w:rFonts w:ascii="Times New Roman" w:hAnsi="Times New Roman" w:cs="Times New Roman"/>
          </w:rPr>
          <w:t>E</w:t>
        </w:r>
      </w:ins>
      <w:ins w:id="304" w:author="Emily Rutter" w:date="2024-12-03T13:06:00Z" w16du:dateUtc="2024-12-03T13:06:00Z">
        <w:r w:rsidR="00CD2FBC">
          <w:rPr>
            <w:rFonts w:ascii="Times New Roman" w:hAnsi="Times New Roman" w:cs="Times New Roman"/>
          </w:rPr>
          <w:t xml:space="preserve">xpanding </w:t>
        </w:r>
      </w:ins>
      <w:ins w:id="305" w:author="Emily Rutter" w:date="2024-12-03T13:08:00Z" w16du:dateUtc="2024-12-03T13:08:00Z">
        <w:r w:rsidR="00D61552">
          <w:rPr>
            <w:rFonts w:ascii="Times New Roman" w:hAnsi="Times New Roman" w:cs="Times New Roman"/>
          </w:rPr>
          <w:t xml:space="preserve">to a biopsychosocial </w:t>
        </w:r>
        <w:r w:rsidR="005C5B36">
          <w:rPr>
            <w:rFonts w:ascii="Times New Roman" w:hAnsi="Times New Roman" w:cs="Times New Roman"/>
          </w:rPr>
          <w:t>approach to</w:t>
        </w:r>
      </w:ins>
      <w:ins w:id="306" w:author="Emily Rutter" w:date="2024-12-03T13:06:00Z" w16du:dateUtc="2024-12-03T13:06:00Z">
        <w:r w:rsidR="00CD2FBC">
          <w:rPr>
            <w:rFonts w:ascii="Times New Roman" w:hAnsi="Times New Roman" w:cs="Times New Roman"/>
          </w:rPr>
          <w:t xml:space="preserve"> skin conditions </w:t>
        </w:r>
      </w:ins>
      <w:ins w:id="307" w:author="Emily Rutter" w:date="2024-12-03T13:08:00Z" w16du:dateUtc="2024-12-03T13:08:00Z">
        <w:r w:rsidR="005C5B36">
          <w:rPr>
            <w:rFonts w:ascii="Times New Roman" w:hAnsi="Times New Roman" w:cs="Times New Roman"/>
          </w:rPr>
          <w:t>during interactions with patients</w:t>
        </w:r>
      </w:ins>
      <w:ins w:id="308" w:author="Emily Rutter" w:date="2024-12-03T13:09:00Z" w16du:dateUtc="2024-12-03T13:09:00Z">
        <w:r w:rsidR="00045442">
          <w:rPr>
            <w:rFonts w:ascii="Times New Roman" w:hAnsi="Times New Roman" w:cs="Times New Roman"/>
          </w:rPr>
          <w:t xml:space="preserve"> can increase patient referrals to appropriate psychological </w:t>
        </w:r>
      </w:ins>
      <w:ins w:id="309" w:author="Emily Rutter" w:date="2024-12-03T13:13:00Z" w16du:dateUtc="2024-12-03T13:13:00Z">
        <w:r w:rsidR="00832B8E">
          <w:rPr>
            <w:rFonts w:ascii="Times New Roman" w:hAnsi="Times New Roman" w:cs="Times New Roman"/>
          </w:rPr>
          <w:t>services</w:t>
        </w:r>
      </w:ins>
      <w:ins w:id="310" w:author="Emily Rutter" w:date="2024-12-07T14:49:00Z" w16du:dateUtc="2024-12-07T14:49:00Z">
        <w:r w:rsidR="00142D35">
          <w:rPr>
            <w:rFonts w:ascii="Times New Roman" w:hAnsi="Times New Roman" w:cs="Times New Roman"/>
          </w:rPr>
          <w:t xml:space="preserve">, </w:t>
        </w:r>
      </w:ins>
      <w:ins w:id="311" w:author="Emily Rutter" w:date="2024-12-03T13:09:00Z" w16du:dateUtc="2024-12-03T13:09:00Z">
        <w:r w:rsidR="00EA3BF9">
          <w:rPr>
            <w:rFonts w:ascii="Times New Roman" w:hAnsi="Times New Roman" w:cs="Times New Roman"/>
          </w:rPr>
          <w:t>alongside physical treatment</w:t>
        </w:r>
      </w:ins>
      <w:ins w:id="312" w:author="Emily Rutter" w:date="2024-12-07T14:48:00Z" w16du:dateUtc="2024-12-07T14:48:00Z">
        <w:r w:rsidR="00153796">
          <w:rPr>
            <w:rFonts w:ascii="Times New Roman" w:hAnsi="Times New Roman" w:cs="Times New Roman"/>
          </w:rPr>
          <w:t>.</w:t>
        </w:r>
      </w:ins>
      <w:ins w:id="313" w:author="Emily Rutter" w:date="2024-12-07T14:36:00Z" w16du:dateUtc="2024-12-07T14:36:00Z">
        <w:r w:rsidR="00497DE2">
          <w:rPr>
            <w:rFonts w:ascii="Times New Roman" w:hAnsi="Times New Roman" w:cs="Times New Roman"/>
          </w:rPr>
          <w:t xml:space="preserve"> </w:t>
        </w:r>
      </w:ins>
      <w:ins w:id="314" w:author="Emily Rutter" w:date="2024-12-03T13:11:00Z" w16du:dateUtc="2024-12-03T13:11:00Z">
        <w:r w:rsidR="00BF48B3">
          <w:rPr>
            <w:rFonts w:ascii="Times New Roman" w:hAnsi="Times New Roman" w:cs="Times New Roman"/>
          </w:rPr>
          <w:t>Furthermore, this allows skin condition patients to be understood on an individual ba</w:t>
        </w:r>
      </w:ins>
      <w:ins w:id="315" w:author="Emily Rutter" w:date="2024-12-03T13:12:00Z" w16du:dateUtc="2024-12-03T13:12:00Z">
        <w:r w:rsidR="00BF48B3">
          <w:rPr>
            <w:rFonts w:ascii="Times New Roman" w:hAnsi="Times New Roman" w:cs="Times New Roman"/>
          </w:rPr>
          <w:t xml:space="preserve">sis, as this paper uncovers the uniqueness of </w:t>
        </w:r>
      </w:ins>
      <w:ins w:id="316" w:author="Emily Rutter" w:date="2024-12-03T13:14:00Z" w16du:dateUtc="2024-12-03T13:14:00Z">
        <w:r w:rsidR="000A4188">
          <w:rPr>
            <w:rFonts w:ascii="Times New Roman" w:hAnsi="Times New Roman" w:cs="Times New Roman"/>
          </w:rPr>
          <w:t xml:space="preserve">the </w:t>
        </w:r>
      </w:ins>
      <w:ins w:id="317" w:author="Emily Rutter" w:date="2024-12-03T13:12:00Z" w16du:dateUtc="2024-12-03T13:12:00Z">
        <w:r w:rsidR="00BF48B3">
          <w:rPr>
            <w:rFonts w:ascii="Times New Roman" w:hAnsi="Times New Roman" w:cs="Times New Roman"/>
          </w:rPr>
          <w:t xml:space="preserve">psychosocial implications </w:t>
        </w:r>
        <w:proofErr w:type="gramStart"/>
        <w:r w:rsidR="00BF48B3">
          <w:rPr>
            <w:rFonts w:ascii="Times New Roman" w:hAnsi="Times New Roman" w:cs="Times New Roman"/>
          </w:rPr>
          <w:t>on the basis of</w:t>
        </w:r>
        <w:proofErr w:type="gramEnd"/>
        <w:r w:rsidR="00BF48B3">
          <w:rPr>
            <w:rFonts w:ascii="Times New Roman" w:hAnsi="Times New Roman" w:cs="Times New Roman"/>
          </w:rPr>
          <w:t xml:space="preserve"> </w:t>
        </w:r>
        <w:r w:rsidR="00D2450F">
          <w:rPr>
            <w:rFonts w:ascii="Times New Roman" w:hAnsi="Times New Roman" w:cs="Times New Roman"/>
          </w:rPr>
          <w:t>the patient</w:t>
        </w:r>
      </w:ins>
      <w:ins w:id="318" w:author="Emily Rutter" w:date="2024-12-07T14:55:00Z" w16du:dateUtc="2024-12-07T14:55:00Z">
        <w:r w:rsidR="007A27EB">
          <w:rPr>
            <w:rFonts w:ascii="Times New Roman" w:hAnsi="Times New Roman" w:cs="Times New Roman"/>
          </w:rPr>
          <w:t xml:space="preserve">’s </w:t>
        </w:r>
      </w:ins>
      <w:ins w:id="319" w:author="Emily Rutter" w:date="2024-12-03T13:12:00Z" w16du:dateUtc="2024-12-03T13:12:00Z">
        <w:r w:rsidR="00D2450F">
          <w:rPr>
            <w:rFonts w:ascii="Times New Roman" w:hAnsi="Times New Roman" w:cs="Times New Roman"/>
          </w:rPr>
          <w:t>intersectional identity, such as gender and age in this instance.</w:t>
        </w:r>
      </w:ins>
      <w:ins w:id="320" w:author="Emily Rutter" w:date="2024-12-03T13:14:00Z" w16du:dateUtc="2024-12-03T13:14:00Z">
        <w:r w:rsidR="000A4188">
          <w:rPr>
            <w:rFonts w:ascii="Times New Roman" w:hAnsi="Times New Roman" w:cs="Times New Roman"/>
          </w:rPr>
          <w:t xml:space="preserve"> </w:t>
        </w:r>
      </w:ins>
    </w:p>
    <w:p w14:paraId="07FE24A6" w14:textId="62EEDA6B" w:rsidR="005A258A" w:rsidRDefault="00A640B6" w:rsidP="008129E6">
      <w:pPr>
        <w:spacing w:before="120" w:after="120" w:line="480" w:lineRule="auto"/>
        <w:rPr>
          <w:ins w:id="321" w:author="Emily Rutter" w:date="2024-12-03T13:51:00Z" w16du:dateUtc="2024-12-03T13:51:00Z"/>
          <w:rFonts w:ascii="Times New Roman" w:hAnsi="Times New Roman" w:cs="Times New Roman"/>
        </w:rPr>
      </w:pPr>
      <w:ins w:id="322" w:author="Emily Rutter" w:date="2024-12-03T13:30:00Z" w16du:dateUtc="2024-12-03T13:30:00Z">
        <w:r>
          <w:rPr>
            <w:rFonts w:ascii="Times New Roman" w:hAnsi="Times New Roman" w:cs="Times New Roman"/>
          </w:rPr>
          <w:t>The findings of two high risk social settings: high school and social media</w:t>
        </w:r>
      </w:ins>
      <w:ins w:id="323" w:author="Emily Rutter" w:date="2024-12-03T13:33:00Z" w16du:dateUtc="2024-12-03T13:33:00Z">
        <w:r w:rsidR="00634BBD">
          <w:rPr>
            <w:rFonts w:ascii="Times New Roman" w:hAnsi="Times New Roman" w:cs="Times New Roman"/>
          </w:rPr>
          <w:t xml:space="preserve">, provides an opportunity </w:t>
        </w:r>
      </w:ins>
      <w:ins w:id="324" w:author="Emily Rutter" w:date="2024-12-03T13:34:00Z" w16du:dateUtc="2024-12-03T13:34:00Z">
        <w:r w:rsidR="0050272F">
          <w:rPr>
            <w:rFonts w:ascii="Times New Roman" w:hAnsi="Times New Roman" w:cs="Times New Roman"/>
          </w:rPr>
          <w:t>to start</w:t>
        </w:r>
      </w:ins>
      <w:ins w:id="325" w:author="Emily Rutter" w:date="2024-12-03T13:33:00Z" w16du:dateUtc="2024-12-03T13:33:00Z">
        <w:r w:rsidR="00634BBD">
          <w:rPr>
            <w:rFonts w:ascii="Times New Roman" w:hAnsi="Times New Roman" w:cs="Times New Roman"/>
          </w:rPr>
          <w:t xml:space="preserve"> early intervention</w:t>
        </w:r>
        <w:r w:rsidR="0050272F">
          <w:rPr>
            <w:rFonts w:ascii="Times New Roman" w:hAnsi="Times New Roman" w:cs="Times New Roman"/>
          </w:rPr>
          <w:t xml:space="preserve"> </w:t>
        </w:r>
      </w:ins>
      <w:ins w:id="326" w:author="Emily Rutter" w:date="2024-12-03T13:41:00Z" w16du:dateUtc="2024-12-03T13:41:00Z">
        <w:r w:rsidR="00E15C3F">
          <w:rPr>
            <w:rFonts w:ascii="Times New Roman" w:hAnsi="Times New Roman" w:cs="Times New Roman"/>
          </w:rPr>
          <w:t xml:space="preserve">in these settings </w:t>
        </w:r>
      </w:ins>
      <w:ins w:id="327" w:author="Emily Rutter" w:date="2024-12-03T13:33:00Z" w16du:dateUtc="2024-12-03T13:33:00Z">
        <w:r w:rsidR="0050272F">
          <w:rPr>
            <w:rFonts w:ascii="Times New Roman" w:hAnsi="Times New Roman" w:cs="Times New Roman"/>
          </w:rPr>
          <w:t>to prevent the identified psychosocial impacts</w:t>
        </w:r>
      </w:ins>
      <w:ins w:id="328" w:author="Emily Rutter" w:date="2024-12-03T13:34:00Z" w16du:dateUtc="2024-12-03T13:34:00Z">
        <w:r w:rsidR="00F86176">
          <w:rPr>
            <w:rFonts w:ascii="Times New Roman" w:hAnsi="Times New Roman" w:cs="Times New Roman"/>
          </w:rPr>
          <w:t xml:space="preserve"> for young women with skin conditions</w:t>
        </w:r>
        <w:r w:rsidR="0050272F">
          <w:rPr>
            <w:rFonts w:ascii="Times New Roman" w:hAnsi="Times New Roman" w:cs="Times New Roman"/>
          </w:rPr>
          <w:t xml:space="preserve">. </w:t>
        </w:r>
      </w:ins>
      <w:ins w:id="329" w:author="Emily Rutter" w:date="2024-12-03T13:39:00Z" w16du:dateUtc="2024-12-03T13:39:00Z">
        <w:r w:rsidR="00043D02">
          <w:rPr>
            <w:rFonts w:ascii="Times New Roman" w:hAnsi="Times New Roman" w:cs="Times New Roman"/>
          </w:rPr>
          <w:t xml:space="preserve">Some suggestions for this could be educating young individuals on the oppression of </w:t>
        </w:r>
      </w:ins>
      <w:ins w:id="330" w:author="Emily Rutter" w:date="2024-12-03T13:52:00Z" w16du:dateUtc="2024-12-03T13:52:00Z">
        <w:r w:rsidR="00C82EEC">
          <w:rPr>
            <w:rFonts w:ascii="Times New Roman" w:hAnsi="Times New Roman" w:cs="Times New Roman"/>
          </w:rPr>
          <w:t>gender</w:t>
        </w:r>
      </w:ins>
      <w:ins w:id="331" w:author="Emily Rutter" w:date="2024-12-03T13:54:00Z" w16du:dateUtc="2024-12-03T13:54:00Z">
        <w:r w:rsidR="00A0144B">
          <w:rPr>
            <w:rFonts w:ascii="Times New Roman" w:hAnsi="Times New Roman" w:cs="Times New Roman"/>
          </w:rPr>
          <w:t xml:space="preserve"> identities</w:t>
        </w:r>
      </w:ins>
      <w:ins w:id="332" w:author="Emily Rutter" w:date="2024-12-03T13:53:00Z" w16du:dateUtc="2024-12-03T13:53:00Z">
        <w:r w:rsidR="003A3278">
          <w:rPr>
            <w:rFonts w:ascii="Times New Roman" w:hAnsi="Times New Roman" w:cs="Times New Roman"/>
          </w:rPr>
          <w:t>, to dismantle the</w:t>
        </w:r>
      </w:ins>
      <w:ins w:id="333" w:author="Emily Rutter" w:date="2024-12-03T13:54:00Z" w16du:dateUtc="2024-12-03T13:54:00Z">
        <w:r w:rsidR="004D2A8D">
          <w:rPr>
            <w:rFonts w:ascii="Times New Roman" w:hAnsi="Times New Roman" w:cs="Times New Roman"/>
          </w:rPr>
          <w:t xml:space="preserve"> perpetuation of unrealistic beauty standards</w:t>
        </w:r>
      </w:ins>
      <w:ins w:id="334" w:author="Emily Rutter" w:date="2024-12-03T13:40:00Z" w16du:dateUtc="2024-12-03T13:40:00Z">
        <w:r w:rsidR="005A258A">
          <w:rPr>
            <w:rFonts w:ascii="Times New Roman" w:hAnsi="Times New Roman" w:cs="Times New Roman"/>
          </w:rPr>
          <w:t xml:space="preserve">. </w:t>
        </w:r>
      </w:ins>
    </w:p>
    <w:p w14:paraId="0ED6E9FB" w14:textId="0FE4807D" w:rsidR="00BD16D6" w:rsidRPr="00A35F1A" w:rsidRDefault="00BD16D6" w:rsidP="008129E6">
      <w:pPr>
        <w:spacing w:before="120" w:after="120" w:line="480" w:lineRule="auto"/>
        <w:rPr>
          <w:rFonts w:ascii="Times New Roman" w:hAnsi="Times New Roman" w:cs="Times New Roman"/>
          <w:rPrChange w:id="335" w:author="Emily Rutter" w:date="2024-12-03T12:08:00Z" w16du:dateUtc="2024-12-03T12:08:00Z">
            <w:rPr>
              <w:rFonts w:ascii="Times New Roman" w:hAnsi="Times New Roman" w:cs="Times New Roman"/>
              <w:i/>
              <w:iCs/>
            </w:rPr>
          </w:rPrChange>
        </w:rPr>
      </w:pPr>
    </w:p>
    <w:p w14:paraId="512F3DFD" w14:textId="39D0D8A9" w:rsidR="00FB0DC3" w:rsidRPr="00360222" w:rsidRDefault="00130D4A" w:rsidP="008129E6">
      <w:pPr>
        <w:spacing w:before="120" w:after="120" w:line="480" w:lineRule="auto"/>
        <w:rPr>
          <w:rFonts w:ascii="Times New Roman" w:hAnsi="Times New Roman" w:cs="Times New Roman"/>
          <w:i/>
          <w:iCs/>
        </w:rPr>
      </w:pPr>
      <w:r w:rsidRPr="00360222">
        <w:rPr>
          <w:rFonts w:ascii="Times New Roman" w:hAnsi="Times New Roman" w:cs="Times New Roman"/>
          <w:i/>
          <w:iCs/>
        </w:rPr>
        <w:t>Conclusion</w:t>
      </w:r>
    </w:p>
    <w:p w14:paraId="38478966" w14:textId="2B6EE413" w:rsidR="00BE1527" w:rsidRPr="00360222" w:rsidRDefault="00F9585E" w:rsidP="008129E6">
      <w:pPr>
        <w:spacing w:before="120" w:after="120" w:line="480" w:lineRule="auto"/>
        <w:rPr>
          <w:rFonts w:ascii="Times New Roman" w:hAnsi="Times New Roman" w:cs="Times New Roman"/>
        </w:rPr>
      </w:pPr>
      <w:r w:rsidRPr="00360222">
        <w:rPr>
          <w:rFonts w:ascii="Times New Roman" w:hAnsi="Times New Roman" w:cs="Times New Roman"/>
        </w:rPr>
        <w:t>In conclusion, th</w:t>
      </w:r>
      <w:r w:rsidR="0062197E" w:rsidRPr="00360222">
        <w:rPr>
          <w:rFonts w:ascii="Times New Roman" w:hAnsi="Times New Roman" w:cs="Times New Roman"/>
        </w:rPr>
        <w:t>e findings of this research suggest that a qualitative approach through interviews and thematic analysis</w:t>
      </w:r>
      <w:r w:rsidR="00863069" w:rsidRPr="00360222">
        <w:rPr>
          <w:rFonts w:ascii="Times New Roman" w:hAnsi="Times New Roman" w:cs="Times New Roman"/>
        </w:rPr>
        <w:t xml:space="preserve">, </w:t>
      </w:r>
      <w:r w:rsidR="0062197E" w:rsidRPr="00360222">
        <w:rPr>
          <w:rFonts w:ascii="Times New Roman" w:hAnsi="Times New Roman" w:cs="Times New Roman"/>
        </w:rPr>
        <w:t xml:space="preserve">can contribute to our understanding of skin conditions in </w:t>
      </w:r>
      <w:r w:rsidR="0062197E" w:rsidRPr="00360222">
        <w:rPr>
          <w:rFonts w:ascii="Times New Roman" w:hAnsi="Times New Roman" w:cs="Times New Roman"/>
        </w:rPr>
        <w:lastRenderedPageBreak/>
        <w:t xml:space="preserve">the UK. </w:t>
      </w:r>
      <w:r w:rsidR="00AC538F" w:rsidRPr="00360222">
        <w:rPr>
          <w:rFonts w:ascii="Times New Roman" w:hAnsi="Times New Roman" w:cs="Times New Roman"/>
        </w:rPr>
        <w:t>By foc</w:t>
      </w:r>
      <w:r w:rsidR="002C6F2F" w:rsidRPr="00360222">
        <w:rPr>
          <w:rFonts w:ascii="Times New Roman" w:hAnsi="Times New Roman" w:cs="Times New Roman"/>
        </w:rPr>
        <w:t xml:space="preserve">using on a specific identity group </w:t>
      </w:r>
      <w:r w:rsidR="00863069" w:rsidRPr="00360222">
        <w:rPr>
          <w:rFonts w:ascii="Times New Roman" w:hAnsi="Times New Roman" w:cs="Times New Roman"/>
        </w:rPr>
        <w:t>at</w:t>
      </w:r>
      <w:r w:rsidR="002C6F2F" w:rsidRPr="00360222">
        <w:rPr>
          <w:rFonts w:ascii="Times New Roman" w:hAnsi="Times New Roman" w:cs="Times New Roman"/>
        </w:rPr>
        <w:t xml:space="preserve"> the intersection of gender and age through the recruitment of young women, </w:t>
      </w:r>
      <w:r w:rsidR="00863069" w:rsidRPr="00360222">
        <w:rPr>
          <w:rFonts w:ascii="Times New Roman" w:hAnsi="Times New Roman" w:cs="Times New Roman"/>
        </w:rPr>
        <w:t>allowed this</w:t>
      </w:r>
      <w:r w:rsidR="005E3582" w:rsidRPr="00360222">
        <w:rPr>
          <w:rFonts w:ascii="Times New Roman" w:hAnsi="Times New Roman" w:cs="Times New Roman"/>
        </w:rPr>
        <w:t xml:space="preserve"> research</w:t>
      </w:r>
      <w:r w:rsidR="00863069" w:rsidRPr="00360222">
        <w:rPr>
          <w:rFonts w:ascii="Times New Roman" w:hAnsi="Times New Roman" w:cs="Times New Roman"/>
        </w:rPr>
        <w:t xml:space="preserve"> to</w:t>
      </w:r>
      <w:r w:rsidR="005E3582" w:rsidRPr="00360222">
        <w:rPr>
          <w:rFonts w:ascii="Times New Roman" w:hAnsi="Times New Roman" w:cs="Times New Roman"/>
        </w:rPr>
        <w:t xml:space="preserve"> provide</w:t>
      </w:r>
      <w:r w:rsidR="00863069" w:rsidRPr="00360222">
        <w:rPr>
          <w:rFonts w:ascii="Times New Roman" w:hAnsi="Times New Roman" w:cs="Times New Roman"/>
        </w:rPr>
        <w:t xml:space="preserve"> a deeper </w:t>
      </w:r>
      <w:r w:rsidR="005E3582" w:rsidRPr="00360222">
        <w:rPr>
          <w:rFonts w:ascii="Times New Roman" w:hAnsi="Times New Roman" w:cs="Times New Roman"/>
        </w:rPr>
        <w:t>understanding of the unique psychosocial implications of eczema, acne and psoriasis</w:t>
      </w:r>
      <w:r w:rsidR="00906A44" w:rsidRPr="00360222">
        <w:rPr>
          <w:rFonts w:ascii="Times New Roman" w:hAnsi="Times New Roman" w:cs="Times New Roman"/>
        </w:rPr>
        <w:t xml:space="preserve">, </w:t>
      </w:r>
      <w:r w:rsidR="005E3582" w:rsidRPr="00360222">
        <w:rPr>
          <w:rFonts w:ascii="Times New Roman" w:hAnsi="Times New Roman" w:cs="Times New Roman"/>
        </w:rPr>
        <w:t xml:space="preserve">dependant on sociocultural pressures. </w:t>
      </w:r>
      <w:r w:rsidR="00E00A37" w:rsidRPr="00360222">
        <w:rPr>
          <w:rFonts w:ascii="Times New Roman" w:hAnsi="Times New Roman" w:cs="Times New Roman"/>
        </w:rPr>
        <w:t xml:space="preserve">As a result, </w:t>
      </w:r>
      <w:r w:rsidR="00641597" w:rsidRPr="00360222">
        <w:rPr>
          <w:rFonts w:ascii="Times New Roman" w:hAnsi="Times New Roman" w:cs="Times New Roman"/>
        </w:rPr>
        <w:t>this provides justification for a biopsychosocial approach to skin condition treatment</w:t>
      </w:r>
      <w:r w:rsidR="00997E1B" w:rsidRPr="00360222">
        <w:rPr>
          <w:rFonts w:ascii="Times New Roman" w:hAnsi="Times New Roman" w:cs="Times New Roman"/>
        </w:rPr>
        <w:t xml:space="preserve">, as physical treatment alone does not address the symptoms of skin conditions beyond the surface level of </w:t>
      </w:r>
      <w:r w:rsidR="000F2677" w:rsidRPr="00360222">
        <w:rPr>
          <w:rFonts w:ascii="Times New Roman" w:hAnsi="Times New Roman" w:cs="Times New Roman"/>
        </w:rPr>
        <w:t xml:space="preserve">the </w:t>
      </w:r>
      <w:r w:rsidR="00997E1B" w:rsidRPr="00360222">
        <w:rPr>
          <w:rFonts w:ascii="Times New Roman" w:hAnsi="Times New Roman" w:cs="Times New Roman"/>
        </w:rPr>
        <w:t>physical skin</w:t>
      </w:r>
      <w:r w:rsidR="0019202F" w:rsidRPr="00360222">
        <w:rPr>
          <w:rFonts w:ascii="Times New Roman" w:hAnsi="Times New Roman" w:cs="Times New Roman"/>
        </w:rPr>
        <w:t xml:space="preserve">, such as body image issues. </w:t>
      </w:r>
      <w:r w:rsidR="000F2677" w:rsidRPr="00360222">
        <w:rPr>
          <w:rFonts w:ascii="Times New Roman" w:hAnsi="Times New Roman" w:cs="Times New Roman"/>
        </w:rPr>
        <w:t xml:space="preserve">Future research should continue to explore the psychosocial implications of skin conditions in its cultural context, </w:t>
      </w:r>
      <w:r w:rsidR="00B10ACE" w:rsidRPr="00360222">
        <w:rPr>
          <w:rFonts w:ascii="Times New Roman" w:hAnsi="Times New Roman" w:cs="Times New Roman"/>
        </w:rPr>
        <w:t xml:space="preserve">for example through </w:t>
      </w:r>
      <w:r w:rsidR="00904B11" w:rsidRPr="00360222">
        <w:rPr>
          <w:rFonts w:ascii="Times New Roman" w:hAnsi="Times New Roman" w:cs="Times New Roman"/>
        </w:rPr>
        <w:t xml:space="preserve">the experiences of women of colour. </w:t>
      </w:r>
    </w:p>
    <w:p w14:paraId="39E670F8" w14:textId="77777777" w:rsidR="00B6005D" w:rsidRPr="00360222" w:rsidRDefault="00B6005D" w:rsidP="008129E6">
      <w:pPr>
        <w:spacing w:before="120" w:after="120" w:line="480" w:lineRule="auto"/>
        <w:rPr>
          <w:rFonts w:ascii="Times New Roman" w:eastAsiaTheme="minorHAnsi" w:hAnsi="Times New Roman" w:cs="Times New Roman"/>
          <w:lang w:eastAsia="en-US"/>
        </w:rPr>
      </w:pPr>
    </w:p>
    <w:p w14:paraId="7A5A545A" w14:textId="1539D0DC" w:rsidR="00CF41BF" w:rsidRPr="00360222" w:rsidRDefault="00E211B5" w:rsidP="008129E6">
      <w:pPr>
        <w:spacing w:before="120" w:after="120" w:line="480" w:lineRule="auto"/>
        <w:rPr>
          <w:rFonts w:ascii="Times New Roman" w:hAnsi="Times New Roman" w:cs="Times New Roman"/>
          <w:b/>
          <w:bCs/>
        </w:rPr>
      </w:pPr>
      <w:r w:rsidRPr="00360222">
        <w:rPr>
          <w:rFonts w:ascii="Times New Roman" w:hAnsi="Times New Roman" w:cs="Times New Roman"/>
          <w:b/>
          <w:bCs/>
        </w:rPr>
        <w:t>References</w:t>
      </w:r>
    </w:p>
    <w:p w14:paraId="230AC2F6" w14:textId="42CF9D2C" w:rsidR="00E211B5" w:rsidRPr="00360222" w:rsidRDefault="00E211B5" w:rsidP="00E211B5">
      <w:pPr>
        <w:spacing w:before="120" w:after="120" w:line="480" w:lineRule="auto"/>
        <w:rPr>
          <w:rFonts w:ascii="Times New Roman" w:hAnsi="Times New Roman" w:cs="Times New Roman"/>
        </w:rPr>
      </w:pPr>
      <w:r w:rsidRPr="00360222">
        <w:rPr>
          <w:rFonts w:ascii="Times New Roman" w:hAnsi="Times New Roman" w:cs="Times New Roman"/>
        </w:rPr>
        <w:t>Afzal Z</w:t>
      </w:r>
      <w:r w:rsidR="00DD4814" w:rsidRPr="00360222">
        <w:rPr>
          <w:rFonts w:ascii="Times New Roman" w:hAnsi="Times New Roman" w:cs="Times New Roman"/>
        </w:rPr>
        <w:t>,</w:t>
      </w:r>
      <w:r w:rsidRPr="00360222">
        <w:rPr>
          <w:rFonts w:ascii="Times New Roman" w:hAnsi="Times New Roman" w:cs="Times New Roman"/>
        </w:rPr>
        <w:t xml:space="preserve"> Kamran F</w:t>
      </w:r>
      <w:r w:rsidR="00DD4814" w:rsidRPr="00360222">
        <w:rPr>
          <w:rFonts w:ascii="Times New Roman" w:hAnsi="Times New Roman" w:cs="Times New Roman"/>
        </w:rPr>
        <w:t xml:space="preserve"> and</w:t>
      </w:r>
      <w:r w:rsidRPr="00360222">
        <w:rPr>
          <w:rFonts w:ascii="Times New Roman" w:hAnsi="Times New Roman" w:cs="Times New Roman"/>
        </w:rPr>
        <w:t xml:space="preserve"> Rafiq R (2023) Quality of Life of Women Living with Eczema: A Qualitative Study. </w:t>
      </w:r>
      <w:r w:rsidRPr="00360222">
        <w:rPr>
          <w:rFonts w:ascii="Times New Roman" w:hAnsi="Times New Roman" w:cs="Times New Roman"/>
          <w:i/>
          <w:iCs/>
        </w:rPr>
        <w:t>Journal of Research in Psychology</w:t>
      </w:r>
      <w:r w:rsidR="0054638C" w:rsidRPr="00360222">
        <w:rPr>
          <w:rFonts w:ascii="Times New Roman" w:hAnsi="Times New Roman" w:cs="Times New Roman"/>
        </w:rPr>
        <w:t xml:space="preserve"> </w:t>
      </w:r>
      <w:r w:rsidRPr="00360222">
        <w:rPr>
          <w:rFonts w:ascii="Times New Roman" w:hAnsi="Times New Roman" w:cs="Times New Roman"/>
        </w:rPr>
        <w:t>1(2)</w:t>
      </w:r>
      <w:r w:rsidR="0054638C" w:rsidRPr="00360222">
        <w:rPr>
          <w:rFonts w:ascii="Times New Roman" w:hAnsi="Times New Roman" w:cs="Times New Roman"/>
        </w:rPr>
        <w:t>: 31-42.</w:t>
      </w:r>
      <w:r w:rsidRPr="00360222">
        <w:rPr>
          <w:rFonts w:ascii="Times New Roman" w:hAnsi="Times New Roman" w:cs="Times New Roman"/>
        </w:rPr>
        <w:t xml:space="preserve"> </w:t>
      </w:r>
    </w:p>
    <w:p w14:paraId="6EE62ECE" w14:textId="45CCD0EA"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proofErr w:type="spellStart"/>
      <w:r w:rsidRPr="00360222">
        <w:rPr>
          <w:rFonts w:ascii="Times New Roman" w:eastAsia="Times New Roman" w:hAnsi="Times New Roman" w:cs="Times New Roman"/>
          <w:color w:val="212121"/>
          <w:shd w:val="clear" w:color="auto" w:fill="FFFFFF"/>
        </w:rPr>
        <w:t>Altunay</w:t>
      </w:r>
      <w:proofErr w:type="spellEnd"/>
      <w:r w:rsidRPr="00360222">
        <w:rPr>
          <w:rFonts w:ascii="Times New Roman" w:eastAsia="Times New Roman" w:hAnsi="Times New Roman" w:cs="Times New Roman"/>
          <w:color w:val="212121"/>
          <w:shd w:val="clear" w:color="auto" w:fill="FFFFFF"/>
        </w:rPr>
        <w:t xml:space="preserve"> IK, </w:t>
      </w:r>
      <w:proofErr w:type="spellStart"/>
      <w:r w:rsidRPr="00360222">
        <w:rPr>
          <w:rFonts w:ascii="Times New Roman" w:eastAsia="Times New Roman" w:hAnsi="Times New Roman" w:cs="Times New Roman"/>
          <w:color w:val="212121"/>
          <w:shd w:val="clear" w:color="auto" w:fill="FFFFFF"/>
        </w:rPr>
        <w:t>Özkur</w:t>
      </w:r>
      <w:proofErr w:type="spellEnd"/>
      <w:r w:rsidRPr="00360222">
        <w:rPr>
          <w:rFonts w:ascii="Times New Roman" w:eastAsia="Times New Roman" w:hAnsi="Times New Roman" w:cs="Times New Roman"/>
          <w:color w:val="212121"/>
          <w:shd w:val="clear" w:color="auto" w:fill="FFFFFF"/>
        </w:rPr>
        <w:t xml:space="preserve"> E, </w:t>
      </w:r>
      <w:proofErr w:type="spellStart"/>
      <w:r w:rsidRPr="00360222">
        <w:rPr>
          <w:rFonts w:ascii="Times New Roman" w:eastAsia="Times New Roman" w:hAnsi="Times New Roman" w:cs="Times New Roman"/>
          <w:color w:val="212121"/>
          <w:shd w:val="clear" w:color="auto" w:fill="FFFFFF"/>
        </w:rPr>
        <w:t>Dalgard</w:t>
      </w:r>
      <w:proofErr w:type="spellEnd"/>
      <w:r w:rsidRPr="00360222">
        <w:rPr>
          <w:rFonts w:ascii="Times New Roman" w:eastAsia="Times New Roman" w:hAnsi="Times New Roman" w:cs="Times New Roman"/>
          <w:color w:val="212121"/>
          <w:shd w:val="clear" w:color="auto" w:fill="FFFFFF"/>
        </w:rPr>
        <w:t xml:space="preserve"> FJ</w:t>
      </w:r>
      <w:r w:rsidR="0054638C" w:rsidRPr="00360222">
        <w:rPr>
          <w:rFonts w:ascii="Times New Roman" w:eastAsia="Times New Roman" w:hAnsi="Times New Roman" w:cs="Times New Roman"/>
          <w:color w:val="212121"/>
          <w:shd w:val="clear" w:color="auto" w:fill="FFFFFF"/>
        </w:rPr>
        <w:t xml:space="preserve"> et al </w:t>
      </w:r>
      <w:r w:rsidRPr="00360222">
        <w:rPr>
          <w:rFonts w:ascii="Times New Roman" w:eastAsia="Times New Roman" w:hAnsi="Times New Roman" w:cs="Times New Roman"/>
          <w:color w:val="212121"/>
          <w:shd w:val="clear" w:color="auto" w:fill="FFFFFF"/>
        </w:rPr>
        <w:t xml:space="preserve">(2020). Psychosocial Aspects of Adult Acne: Data from 13 European Countries. </w:t>
      </w:r>
      <w:r w:rsidRPr="00360222">
        <w:rPr>
          <w:rFonts w:ascii="Times New Roman" w:eastAsia="Times New Roman" w:hAnsi="Times New Roman" w:cs="Times New Roman"/>
          <w:i/>
          <w:iCs/>
          <w:color w:val="212121"/>
          <w:shd w:val="clear" w:color="auto" w:fill="FFFFFF"/>
        </w:rPr>
        <w:t>Acta Dermato-</w:t>
      </w:r>
      <w:proofErr w:type="spellStart"/>
      <w:r w:rsidRPr="00360222">
        <w:rPr>
          <w:rFonts w:ascii="Times New Roman" w:eastAsia="Times New Roman" w:hAnsi="Times New Roman" w:cs="Times New Roman"/>
          <w:i/>
          <w:iCs/>
          <w:color w:val="212121"/>
          <w:shd w:val="clear" w:color="auto" w:fill="FFFFFF"/>
        </w:rPr>
        <w:t>Venereologica</w:t>
      </w:r>
      <w:proofErr w:type="spellEnd"/>
      <w:r w:rsidRPr="00360222">
        <w:rPr>
          <w:rFonts w:ascii="Times New Roman" w:eastAsia="Times New Roman" w:hAnsi="Times New Roman" w:cs="Times New Roman"/>
          <w:i/>
          <w:iCs/>
          <w:color w:val="212121"/>
          <w:shd w:val="clear" w:color="auto" w:fill="FFFFFF"/>
        </w:rPr>
        <w:t xml:space="preserve">. </w:t>
      </w:r>
      <w:r w:rsidRPr="00360222">
        <w:rPr>
          <w:rFonts w:ascii="Times New Roman" w:eastAsia="Times New Roman" w:hAnsi="Times New Roman" w:cs="Times New Roman"/>
          <w:color w:val="212121"/>
          <w:shd w:val="clear" w:color="auto" w:fill="FFFFFF"/>
        </w:rPr>
        <w:t>100(4)</w:t>
      </w:r>
      <w:r w:rsidR="00252E67" w:rsidRPr="00360222">
        <w:rPr>
          <w:rFonts w:ascii="Times New Roman" w:eastAsia="Times New Roman" w:hAnsi="Times New Roman" w:cs="Times New Roman"/>
          <w:color w:val="212121"/>
          <w:shd w:val="clear" w:color="auto" w:fill="FFFFFF"/>
        </w:rPr>
        <w:t>: 1-6</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w:t>
      </w:r>
      <w:hyperlink r:id="rId7" w:history="1">
        <w:r w:rsidRPr="00360222">
          <w:rPr>
            <w:rStyle w:val="Hyperlink"/>
            <w:rFonts w:ascii="Times New Roman" w:eastAsia="Times New Roman" w:hAnsi="Times New Roman" w:cs="Times New Roman"/>
            <w:shd w:val="clear" w:color="auto" w:fill="FFFFFF"/>
          </w:rPr>
          <w:t>https://doi.org/10.2340/00015555-3409</w:t>
        </w:r>
      </w:hyperlink>
      <w:r w:rsidRPr="00360222">
        <w:rPr>
          <w:rFonts w:ascii="Times New Roman" w:eastAsia="Times New Roman" w:hAnsi="Times New Roman" w:cs="Times New Roman"/>
          <w:color w:val="212121"/>
          <w:shd w:val="clear" w:color="auto" w:fill="FFFFFF"/>
        </w:rPr>
        <w:t xml:space="preserve"> </w:t>
      </w:r>
    </w:p>
    <w:p w14:paraId="0F9E9411" w14:textId="77777777" w:rsidR="00E211B5" w:rsidRDefault="00E211B5" w:rsidP="00E211B5">
      <w:pPr>
        <w:spacing w:before="120" w:after="120" w:line="480" w:lineRule="auto"/>
        <w:rPr>
          <w:ins w:id="336" w:author="Alison Owen" w:date="2024-12-11T10:08:00Z" w16du:dateUtc="2024-12-11T10:08:00Z"/>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 xml:space="preserve">Ashraf, M., Shams, B. (2023). Comorbidity of Psychiatric Disorders in Patients with Skin Diseases. </w:t>
      </w:r>
      <w:r w:rsidRPr="00360222">
        <w:rPr>
          <w:rFonts w:ascii="Times New Roman" w:eastAsia="Times New Roman" w:hAnsi="Times New Roman" w:cs="Times New Roman"/>
          <w:i/>
          <w:iCs/>
          <w:color w:val="212121"/>
          <w:shd w:val="clear" w:color="auto" w:fill="FFFFFF"/>
        </w:rPr>
        <w:t>Pakistan Journal of Psychological Research.</w:t>
      </w:r>
      <w:r w:rsidRPr="00360222">
        <w:rPr>
          <w:rFonts w:ascii="Times New Roman" w:eastAsia="Times New Roman" w:hAnsi="Times New Roman" w:cs="Times New Roman"/>
          <w:color w:val="212121"/>
          <w:shd w:val="clear" w:color="auto" w:fill="FFFFFF"/>
        </w:rPr>
        <w:t xml:space="preserve"> 38(1), 19-30 </w:t>
      </w:r>
      <w:hyperlink r:id="rId8" w:history="1">
        <w:r w:rsidRPr="00360222">
          <w:rPr>
            <w:rStyle w:val="Hyperlink"/>
            <w:rFonts w:ascii="Times New Roman" w:eastAsia="Times New Roman" w:hAnsi="Times New Roman" w:cs="Times New Roman"/>
            <w:shd w:val="clear" w:color="auto" w:fill="FFFFFF"/>
          </w:rPr>
          <w:t>https://doi.org/10.33824/PJPR.2023.38.1.02</w:t>
        </w:r>
      </w:hyperlink>
      <w:r w:rsidRPr="00360222">
        <w:rPr>
          <w:rFonts w:ascii="Times New Roman" w:eastAsia="Times New Roman" w:hAnsi="Times New Roman" w:cs="Times New Roman"/>
          <w:color w:val="212121"/>
          <w:shd w:val="clear" w:color="auto" w:fill="FFFFFF"/>
        </w:rPr>
        <w:t xml:space="preserve"> </w:t>
      </w:r>
    </w:p>
    <w:p w14:paraId="6B7092B3" w14:textId="48F30CBD" w:rsidR="009340D2" w:rsidRPr="00360222" w:rsidRDefault="009340D2" w:rsidP="00E211B5">
      <w:pPr>
        <w:spacing w:before="120" w:after="120" w:line="480" w:lineRule="auto"/>
        <w:rPr>
          <w:rFonts w:ascii="Times New Roman" w:eastAsia="Times New Roman" w:hAnsi="Times New Roman" w:cs="Times New Roman"/>
          <w:color w:val="212121"/>
          <w:shd w:val="clear" w:color="auto" w:fill="FFFFFF"/>
        </w:rPr>
      </w:pPr>
      <w:ins w:id="337" w:author="Alison Owen" w:date="2024-12-11T10:08:00Z">
        <w:r w:rsidRPr="009340D2">
          <w:rPr>
            <w:rFonts w:ascii="Times New Roman" w:eastAsia="Times New Roman" w:hAnsi="Times New Roman" w:cs="Times New Roman"/>
            <w:color w:val="212121"/>
            <w:shd w:val="clear" w:color="auto" w:fill="FFFFFF"/>
          </w:rPr>
          <w:t>Birdi G, Cooke R, Knibb RC.</w:t>
        </w:r>
      </w:ins>
      <w:ins w:id="338" w:author="Alison Owen" w:date="2024-12-11T10:09:00Z" w16du:dateUtc="2024-12-11T10:09:00Z">
        <w:r w:rsidR="00A6300B">
          <w:rPr>
            <w:rFonts w:ascii="Times New Roman" w:eastAsia="Times New Roman" w:hAnsi="Times New Roman" w:cs="Times New Roman"/>
            <w:color w:val="212121"/>
            <w:shd w:val="clear" w:color="auto" w:fill="FFFFFF"/>
          </w:rPr>
          <w:t xml:space="preserve"> (2020).</w:t>
        </w:r>
      </w:ins>
      <w:ins w:id="339" w:author="Alison Owen" w:date="2024-12-11T10:08:00Z">
        <w:r w:rsidRPr="009340D2">
          <w:rPr>
            <w:rFonts w:ascii="Times New Roman" w:eastAsia="Times New Roman" w:hAnsi="Times New Roman" w:cs="Times New Roman"/>
            <w:color w:val="212121"/>
            <w:shd w:val="clear" w:color="auto" w:fill="FFFFFF"/>
          </w:rPr>
          <w:t xml:space="preserve"> Impact of atopic dermatitis on quality of life in adults: a systematic review and meta-analysis. Int</w:t>
        </w:r>
      </w:ins>
      <w:ins w:id="340" w:author="Alison Owen" w:date="2024-12-11T10:08:00Z" w16du:dateUtc="2024-12-11T10:08:00Z">
        <w:r>
          <w:rPr>
            <w:rFonts w:ascii="Times New Roman" w:eastAsia="Times New Roman" w:hAnsi="Times New Roman" w:cs="Times New Roman"/>
            <w:color w:val="212121"/>
            <w:shd w:val="clear" w:color="auto" w:fill="FFFFFF"/>
          </w:rPr>
          <w:t>ernational</w:t>
        </w:r>
      </w:ins>
      <w:ins w:id="341" w:author="Alison Owen" w:date="2024-12-11T10:08:00Z">
        <w:r w:rsidRPr="009340D2">
          <w:rPr>
            <w:rFonts w:ascii="Times New Roman" w:eastAsia="Times New Roman" w:hAnsi="Times New Roman" w:cs="Times New Roman"/>
            <w:color w:val="212121"/>
            <w:shd w:val="clear" w:color="auto" w:fill="FFFFFF"/>
          </w:rPr>
          <w:t xml:space="preserve"> J</w:t>
        </w:r>
      </w:ins>
      <w:ins w:id="342" w:author="Alison Owen" w:date="2024-12-11T10:08:00Z" w16du:dateUtc="2024-12-11T10:08:00Z">
        <w:r>
          <w:rPr>
            <w:rFonts w:ascii="Times New Roman" w:eastAsia="Times New Roman" w:hAnsi="Times New Roman" w:cs="Times New Roman"/>
            <w:color w:val="212121"/>
            <w:shd w:val="clear" w:color="auto" w:fill="FFFFFF"/>
          </w:rPr>
          <w:t>ournal of</w:t>
        </w:r>
      </w:ins>
      <w:ins w:id="343" w:author="Alison Owen" w:date="2024-12-11T10:08:00Z">
        <w:r w:rsidRPr="009340D2">
          <w:rPr>
            <w:rFonts w:ascii="Times New Roman" w:eastAsia="Times New Roman" w:hAnsi="Times New Roman" w:cs="Times New Roman"/>
            <w:color w:val="212121"/>
            <w:shd w:val="clear" w:color="auto" w:fill="FFFFFF"/>
          </w:rPr>
          <w:t xml:space="preserve"> Dermatol</w:t>
        </w:r>
      </w:ins>
      <w:ins w:id="344" w:author="Alison Owen" w:date="2024-12-11T10:08:00Z" w16du:dateUtc="2024-12-11T10:08:00Z">
        <w:r>
          <w:rPr>
            <w:rFonts w:ascii="Times New Roman" w:eastAsia="Times New Roman" w:hAnsi="Times New Roman" w:cs="Times New Roman"/>
            <w:color w:val="212121"/>
            <w:shd w:val="clear" w:color="auto" w:fill="FFFFFF"/>
          </w:rPr>
          <w:t xml:space="preserve">ogy, </w:t>
        </w:r>
      </w:ins>
      <w:ins w:id="345" w:author="Alison Owen" w:date="2024-12-11T10:08:00Z">
        <w:r w:rsidRPr="009340D2">
          <w:rPr>
            <w:rFonts w:ascii="Times New Roman" w:eastAsia="Times New Roman" w:hAnsi="Times New Roman" w:cs="Times New Roman"/>
            <w:color w:val="212121"/>
            <w:shd w:val="clear" w:color="auto" w:fill="FFFFFF"/>
          </w:rPr>
          <w:t>59(4)</w:t>
        </w:r>
      </w:ins>
      <w:ins w:id="346" w:author="Alison Owen" w:date="2024-12-11T10:08:00Z" w16du:dateUtc="2024-12-11T10:08:00Z">
        <w:r>
          <w:rPr>
            <w:rFonts w:ascii="Times New Roman" w:eastAsia="Times New Roman" w:hAnsi="Times New Roman" w:cs="Times New Roman"/>
            <w:color w:val="212121"/>
            <w:shd w:val="clear" w:color="auto" w:fill="FFFFFF"/>
          </w:rPr>
          <w:t xml:space="preserve">, </w:t>
        </w:r>
      </w:ins>
      <w:ins w:id="347" w:author="Alison Owen" w:date="2024-12-11T10:08:00Z">
        <w:r w:rsidRPr="009340D2">
          <w:rPr>
            <w:rFonts w:ascii="Times New Roman" w:eastAsia="Times New Roman" w:hAnsi="Times New Roman" w:cs="Times New Roman"/>
            <w:color w:val="212121"/>
            <w:shd w:val="clear" w:color="auto" w:fill="FFFFFF"/>
          </w:rPr>
          <w:t xml:space="preserve">75-91. </w:t>
        </w:r>
        <w:proofErr w:type="spellStart"/>
        <w:r w:rsidRPr="009340D2">
          <w:rPr>
            <w:rFonts w:ascii="Times New Roman" w:eastAsia="Times New Roman" w:hAnsi="Times New Roman" w:cs="Times New Roman"/>
            <w:color w:val="212121"/>
            <w:shd w:val="clear" w:color="auto" w:fill="FFFFFF"/>
          </w:rPr>
          <w:t>doi</w:t>
        </w:r>
        <w:proofErr w:type="spellEnd"/>
        <w:r w:rsidRPr="009340D2">
          <w:rPr>
            <w:rFonts w:ascii="Times New Roman" w:eastAsia="Times New Roman" w:hAnsi="Times New Roman" w:cs="Times New Roman"/>
            <w:color w:val="212121"/>
            <w:shd w:val="clear" w:color="auto" w:fill="FFFFFF"/>
          </w:rPr>
          <w:t>: 10.1111/ijd.14763</w:t>
        </w:r>
      </w:ins>
    </w:p>
    <w:p w14:paraId="51A31423" w14:textId="1D33B94F"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 xml:space="preserve">Boehm D, Schmid-Ott G, </w:t>
      </w:r>
      <w:proofErr w:type="spellStart"/>
      <w:r w:rsidRPr="00360222">
        <w:rPr>
          <w:rFonts w:ascii="Times New Roman" w:eastAsia="Times New Roman" w:hAnsi="Times New Roman" w:cs="Times New Roman"/>
          <w:color w:val="212121"/>
          <w:shd w:val="clear" w:color="auto" w:fill="FFFFFF"/>
        </w:rPr>
        <w:t>Finkeldey</w:t>
      </w:r>
      <w:proofErr w:type="spellEnd"/>
      <w:r w:rsidRPr="00360222">
        <w:rPr>
          <w:rFonts w:ascii="Times New Roman" w:eastAsia="Times New Roman" w:hAnsi="Times New Roman" w:cs="Times New Roman"/>
          <w:color w:val="212121"/>
          <w:shd w:val="clear" w:color="auto" w:fill="FFFFFF"/>
        </w:rPr>
        <w:t xml:space="preserve"> F</w:t>
      </w:r>
      <w:r w:rsidR="003F4B34" w:rsidRPr="00360222">
        <w:rPr>
          <w:rFonts w:ascii="Times New Roman" w:eastAsia="Times New Roman" w:hAnsi="Times New Roman" w:cs="Times New Roman"/>
          <w:color w:val="212121"/>
          <w:shd w:val="clear" w:color="auto" w:fill="FFFFFF"/>
        </w:rPr>
        <w:t xml:space="preserve"> et al. </w:t>
      </w:r>
      <w:r w:rsidRPr="00360222">
        <w:rPr>
          <w:rFonts w:ascii="Times New Roman" w:eastAsia="Times New Roman" w:hAnsi="Times New Roman" w:cs="Times New Roman"/>
          <w:color w:val="212121"/>
          <w:shd w:val="clear" w:color="auto" w:fill="FFFFFF"/>
        </w:rPr>
        <w:t xml:space="preserve">(2012). Anxiety, depression and impaired health-related quality of life in patients with occupational hand eczema. </w:t>
      </w:r>
      <w:r w:rsidRPr="00360222">
        <w:rPr>
          <w:rFonts w:ascii="Times New Roman" w:eastAsia="Times New Roman" w:hAnsi="Times New Roman" w:cs="Times New Roman"/>
          <w:i/>
          <w:iCs/>
          <w:color w:val="212121"/>
          <w:shd w:val="clear" w:color="auto" w:fill="FFFFFF"/>
        </w:rPr>
        <w:t>Contact Dermatitis</w:t>
      </w:r>
      <w:r w:rsidRPr="00360222">
        <w:rPr>
          <w:rFonts w:ascii="Times New Roman" w:eastAsia="Times New Roman" w:hAnsi="Times New Roman" w:cs="Times New Roman"/>
          <w:color w:val="212121"/>
          <w:shd w:val="clear" w:color="auto" w:fill="FFFFFF"/>
        </w:rPr>
        <w:t xml:space="preserve"> 67(4)</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184-92. </w:t>
      </w:r>
      <w:hyperlink r:id="rId9" w:history="1">
        <w:r w:rsidRPr="00360222">
          <w:rPr>
            <w:rStyle w:val="Hyperlink"/>
            <w:rFonts w:ascii="Times New Roman" w:eastAsia="Times New Roman" w:hAnsi="Times New Roman" w:cs="Times New Roman"/>
            <w:shd w:val="clear" w:color="auto" w:fill="FFFFFF"/>
          </w:rPr>
          <w:t>https://doi.org/10.1111/j.1600-0536.2012.02062.x</w:t>
        </w:r>
      </w:hyperlink>
      <w:r w:rsidRPr="00360222">
        <w:rPr>
          <w:rFonts w:ascii="Times New Roman" w:eastAsia="Times New Roman" w:hAnsi="Times New Roman" w:cs="Times New Roman"/>
          <w:color w:val="212121"/>
          <w:shd w:val="clear" w:color="auto" w:fill="FFFFFF"/>
        </w:rPr>
        <w:t xml:space="preserve"> </w:t>
      </w:r>
    </w:p>
    <w:p w14:paraId="784852E3" w14:textId="77777777" w:rsidR="00E211B5" w:rsidRPr="00360222" w:rsidRDefault="00E211B5" w:rsidP="00E211B5">
      <w:pPr>
        <w:spacing w:before="120" w:after="120" w:line="480" w:lineRule="auto"/>
        <w:rPr>
          <w:rFonts w:ascii="Times New Roman" w:eastAsia="Times New Roman" w:hAnsi="Times New Roman" w:cs="Times New Roman"/>
          <w:color w:val="333333"/>
          <w:kern w:val="0"/>
          <w14:ligatures w14:val="none"/>
        </w:rPr>
      </w:pPr>
      <w:r w:rsidRPr="00360222">
        <w:rPr>
          <w:rFonts w:ascii="Times New Roman" w:eastAsia="Times New Roman" w:hAnsi="Times New Roman" w:cs="Times New Roman"/>
          <w:color w:val="333333"/>
          <w:kern w:val="0"/>
          <w14:ligatures w14:val="none"/>
        </w:rPr>
        <w:lastRenderedPageBreak/>
        <w:t xml:space="preserve">Braun V and Clarke V (2021a) Can I use TA? Should I use TA? Should I not use TA? Comparing reflexive thematic analysis and other pattern-based qualitative analytic approaches. </w:t>
      </w:r>
      <w:r w:rsidRPr="00360222">
        <w:rPr>
          <w:rFonts w:ascii="Times New Roman" w:eastAsia="Times New Roman" w:hAnsi="Times New Roman" w:cs="Times New Roman"/>
          <w:i/>
          <w:iCs/>
          <w:color w:val="333333"/>
          <w:kern w:val="0"/>
          <w14:ligatures w14:val="none"/>
        </w:rPr>
        <w:t>Counselling and Psychotherapy Research</w:t>
      </w:r>
      <w:r w:rsidRPr="00360222">
        <w:rPr>
          <w:rFonts w:ascii="Times New Roman" w:eastAsia="Times New Roman" w:hAnsi="Times New Roman" w:cs="Times New Roman"/>
          <w:color w:val="333333"/>
          <w:kern w:val="0"/>
          <w14:ligatures w14:val="none"/>
        </w:rPr>
        <w:t xml:space="preserve"> 21(1): 37–47. </w:t>
      </w:r>
    </w:p>
    <w:p w14:paraId="09A0B5F2" w14:textId="77777777"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333333"/>
          <w:kern w:val="0"/>
          <w14:ligatures w14:val="none"/>
        </w:rPr>
        <w:t xml:space="preserve">Braun V and Clarke V (2021b) Thematic Analysis: A Practical Guide. London: Sage. </w:t>
      </w:r>
    </w:p>
    <w:p w14:paraId="7570B28B" w14:textId="3E2076B3" w:rsidR="00E211B5" w:rsidRPr="00360222" w:rsidRDefault="00E211B5" w:rsidP="00E211B5">
      <w:pPr>
        <w:spacing w:before="120" w:after="120" w:line="480" w:lineRule="auto"/>
        <w:rPr>
          <w:rFonts w:ascii="Times New Roman" w:hAnsi="Times New Roman" w:cs="Times New Roman"/>
        </w:rPr>
      </w:pPr>
      <w:r w:rsidRPr="00360222">
        <w:rPr>
          <w:rFonts w:ascii="Times New Roman" w:hAnsi="Times New Roman" w:cs="Times New Roman"/>
        </w:rPr>
        <w:t xml:space="preserve">British Skin Foundation. </w:t>
      </w:r>
      <w:r w:rsidRPr="00360222">
        <w:rPr>
          <w:rFonts w:ascii="Times New Roman" w:hAnsi="Times New Roman" w:cs="Times New Roman"/>
          <w:i/>
          <w:iCs/>
        </w:rPr>
        <w:t>Know your skin</w:t>
      </w:r>
      <w:r w:rsidRPr="00360222">
        <w:rPr>
          <w:rFonts w:ascii="Times New Roman" w:hAnsi="Times New Roman" w:cs="Times New Roman"/>
        </w:rPr>
        <w:t xml:space="preserve"> (2018</w:t>
      </w:r>
      <w:r w:rsidR="003F4B34" w:rsidRPr="00360222">
        <w:rPr>
          <w:rFonts w:ascii="Times New Roman" w:hAnsi="Times New Roman" w:cs="Times New Roman"/>
        </w:rPr>
        <w:t>)</w:t>
      </w:r>
      <w:r w:rsidRPr="00360222">
        <w:rPr>
          <w:rFonts w:ascii="Times New Roman" w:hAnsi="Times New Roman" w:cs="Times New Roman"/>
        </w:rPr>
        <w:t xml:space="preserve"> </w:t>
      </w:r>
      <w:hyperlink r:id="rId10" w:anchor=":~:text=Know%20your%20skin,previously%20had%20a%20skin%20condition" w:history="1">
        <w:r w:rsidRPr="00360222">
          <w:rPr>
            <w:rStyle w:val="Hyperlink"/>
            <w:rFonts w:ascii="Times New Roman" w:hAnsi="Times New Roman" w:cs="Times New Roman"/>
          </w:rPr>
          <w:t>https://knowyourskin.britishskinfoundation.org.uk/about/#:~:text=Know%20your%20skin,previously%20had%20a%20skin%20condition</w:t>
        </w:r>
      </w:hyperlink>
      <w:r w:rsidRPr="00360222">
        <w:rPr>
          <w:rFonts w:ascii="Times New Roman" w:hAnsi="Times New Roman" w:cs="Times New Roman"/>
        </w:rPr>
        <w:t xml:space="preserve">. </w:t>
      </w:r>
    </w:p>
    <w:p w14:paraId="7F7E7015" w14:textId="21A3BBE3" w:rsidR="00E211B5" w:rsidRPr="00360222" w:rsidRDefault="00E211B5" w:rsidP="00E211B5">
      <w:pPr>
        <w:spacing w:before="120" w:after="120" w:line="480" w:lineRule="auto"/>
        <w:rPr>
          <w:rFonts w:ascii="Times New Roman" w:eastAsia="Times New Roman" w:hAnsi="Times New Roman" w:cs="Times New Roman"/>
          <w:color w:val="1C1D1E"/>
          <w:kern w:val="0"/>
          <w:shd w:val="clear" w:color="auto" w:fill="FFFFFF"/>
          <w14:ligatures w14:val="none"/>
        </w:rPr>
      </w:pPr>
      <w:r w:rsidRPr="00360222">
        <w:rPr>
          <w:rFonts w:ascii="Times New Roman" w:eastAsia="Times New Roman" w:hAnsi="Times New Roman" w:cs="Times New Roman"/>
          <w:color w:val="212121"/>
          <w:shd w:val="clear" w:color="auto" w:fill="FFFFFF"/>
        </w:rPr>
        <w:t>Bukhari, N., Cheema, UI., Ahmad, Z., Abid AM. (2021</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i/>
          <w:iCs/>
          <w:color w:val="212121"/>
          <w:shd w:val="clear" w:color="auto" w:fill="FFFFFF"/>
        </w:rPr>
        <w:t>Exploring Psychosocial and Mental Health Issues of Female with Acne Vulgaris: A Phenomenological Study</w:t>
      </w:r>
      <w:r w:rsidRPr="00360222">
        <w:rPr>
          <w:rFonts w:ascii="Times New Roman" w:eastAsia="Times New Roman" w:hAnsi="Times New Roman" w:cs="Times New Roman"/>
          <w:color w:val="212121"/>
          <w:shd w:val="clear" w:color="auto" w:fill="FFFFFF"/>
        </w:rPr>
        <w:t>. Harm-o-</w:t>
      </w:r>
      <w:proofErr w:type="spellStart"/>
      <w:r w:rsidRPr="00360222">
        <w:rPr>
          <w:rFonts w:ascii="Times New Roman" w:eastAsia="Times New Roman" w:hAnsi="Times New Roman" w:cs="Times New Roman"/>
          <w:color w:val="212121"/>
          <w:shd w:val="clear" w:color="auto" w:fill="FFFFFF"/>
        </w:rPr>
        <w:t>Sukhan</w:t>
      </w:r>
      <w:proofErr w:type="spellEnd"/>
      <w:r w:rsidRPr="00360222">
        <w:rPr>
          <w:rFonts w:ascii="Times New Roman" w:eastAsia="Times New Roman" w:hAnsi="Times New Roman" w:cs="Times New Roman"/>
          <w:color w:val="212121"/>
          <w:shd w:val="clear" w:color="auto" w:fill="FFFFFF"/>
        </w:rPr>
        <w:t xml:space="preserve">. </w:t>
      </w:r>
    </w:p>
    <w:p w14:paraId="309EE3EB" w14:textId="63C1D19D" w:rsidR="00E211B5" w:rsidRPr="00360222" w:rsidDel="000D6242" w:rsidRDefault="00E211B5" w:rsidP="00E211B5">
      <w:pPr>
        <w:spacing w:before="120" w:after="120" w:line="480" w:lineRule="auto"/>
        <w:rPr>
          <w:del w:id="348" w:author="Alison Owen" w:date="2024-10-25T13:53:00Z" w16du:dateUtc="2024-10-25T12:53:00Z"/>
          <w:rFonts w:ascii="Times New Roman" w:eastAsia="Times New Roman" w:hAnsi="Times New Roman" w:cs="Times New Roman"/>
          <w:color w:val="212121"/>
          <w:shd w:val="clear" w:color="auto" w:fill="FFFFFF"/>
        </w:rPr>
      </w:pPr>
      <w:del w:id="349" w:author="Alison Owen" w:date="2024-10-25T13:53:00Z" w16du:dateUtc="2024-10-25T12:53:00Z">
        <w:r w:rsidRPr="00360222" w:rsidDel="000D6242">
          <w:rPr>
            <w:rFonts w:ascii="Times New Roman" w:eastAsia="Times New Roman" w:hAnsi="Times New Roman" w:cs="Times New Roman"/>
            <w:color w:val="212121"/>
            <w:shd w:val="clear" w:color="auto" w:fill="FFFFFF"/>
          </w:rPr>
          <w:delText>Cohen, S., Janicki-Deverts, D., Miller, GE. (2007</w:delText>
        </w:r>
        <w:r w:rsidR="003F4B34" w:rsidRPr="00360222" w:rsidDel="000D6242">
          <w:rPr>
            <w:rFonts w:ascii="Times New Roman" w:eastAsia="Times New Roman" w:hAnsi="Times New Roman" w:cs="Times New Roman"/>
            <w:color w:val="212121"/>
            <w:shd w:val="clear" w:color="auto" w:fill="FFFFFF"/>
          </w:rPr>
          <w:delText>)</w:delText>
        </w:r>
        <w:r w:rsidRPr="00360222" w:rsidDel="000D6242">
          <w:rPr>
            <w:rFonts w:ascii="Times New Roman" w:eastAsia="Times New Roman" w:hAnsi="Times New Roman" w:cs="Times New Roman"/>
            <w:color w:val="212121"/>
            <w:shd w:val="clear" w:color="auto" w:fill="FFFFFF"/>
          </w:rPr>
          <w:delText xml:space="preserve"> Psychological stress and disease. </w:delText>
        </w:r>
        <w:r w:rsidRPr="00360222" w:rsidDel="000D6242">
          <w:rPr>
            <w:rFonts w:ascii="Times New Roman" w:eastAsia="Times New Roman" w:hAnsi="Times New Roman" w:cs="Times New Roman"/>
            <w:i/>
            <w:iCs/>
            <w:color w:val="212121"/>
            <w:shd w:val="clear" w:color="auto" w:fill="FFFFFF"/>
          </w:rPr>
          <w:delText>JAMA.</w:delText>
        </w:r>
        <w:r w:rsidRPr="00360222" w:rsidDel="000D6242">
          <w:rPr>
            <w:rFonts w:ascii="Times New Roman" w:eastAsia="Times New Roman" w:hAnsi="Times New Roman" w:cs="Times New Roman"/>
            <w:color w:val="212121"/>
            <w:shd w:val="clear" w:color="auto" w:fill="FFFFFF"/>
          </w:rPr>
          <w:delText xml:space="preserve"> 298(14)</w:delText>
        </w:r>
        <w:r w:rsidR="003F4B34" w:rsidRPr="00360222" w:rsidDel="000D6242">
          <w:rPr>
            <w:rFonts w:ascii="Times New Roman" w:eastAsia="Times New Roman" w:hAnsi="Times New Roman" w:cs="Times New Roman"/>
            <w:color w:val="212121"/>
            <w:shd w:val="clear" w:color="auto" w:fill="FFFFFF"/>
          </w:rPr>
          <w:delText>:</w:delText>
        </w:r>
        <w:r w:rsidRPr="00360222" w:rsidDel="000D6242">
          <w:rPr>
            <w:rFonts w:ascii="Times New Roman" w:eastAsia="Times New Roman" w:hAnsi="Times New Roman" w:cs="Times New Roman"/>
            <w:color w:val="212121"/>
            <w:shd w:val="clear" w:color="auto" w:fill="FFFFFF"/>
          </w:rPr>
          <w:delText xml:space="preserve"> 1685-7 </w:delText>
        </w:r>
        <w:r w:rsidDel="000D6242">
          <w:fldChar w:fldCharType="begin"/>
        </w:r>
        <w:r w:rsidDel="000D6242">
          <w:delInstrText>HYPERLINK "https://doi.org/10.1001/jama.298.14.1685"</w:delInstrText>
        </w:r>
        <w:r w:rsidDel="000D6242">
          <w:fldChar w:fldCharType="separate"/>
        </w:r>
        <w:r w:rsidRPr="00360222" w:rsidDel="000D6242">
          <w:rPr>
            <w:rStyle w:val="Hyperlink"/>
            <w:rFonts w:ascii="Times New Roman" w:eastAsia="Times New Roman" w:hAnsi="Times New Roman" w:cs="Times New Roman"/>
            <w:shd w:val="clear" w:color="auto" w:fill="FFFFFF"/>
          </w:rPr>
          <w:delText>https://doi.org/10.1001/jama.298.14.1685</w:delText>
        </w:r>
        <w:r w:rsidDel="000D6242">
          <w:rPr>
            <w:rStyle w:val="Hyperlink"/>
            <w:rFonts w:ascii="Times New Roman" w:eastAsia="Times New Roman" w:hAnsi="Times New Roman" w:cs="Times New Roman"/>
            <w:shd w:val="clear" w:color="auto" w:fill="FFFFFF"/>
          </w:rPr>
          <w:fldChar w:fldCharType="end"/>
        </w:r>
        <w:r w:rsidRPr="00360222" w:rsidDel="000D6242">
          <w:rPr>
            <w:rFonts w:ascii="Times New Roman" w:eastAsia="Times New Roman" w:hAnsi="Times New Roman" w:cs="Times New Roman"/>
            <w:color w:val="212121"/>
            <w:shd w:val="clear" w:color="auto" w:fill="FFFFFF"/>
          </w:rPr>
          <w:delText xml:space="preserve"> </w:delText>
        </w:r>
      </w:del>
    </w:p>
    <w:p w14:paraId="5A9A85D0" w14:textId="2A9D657D"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proofErr w:type="spellStart"/>
      <w:r w:rsidRPr="00360222">
        <w:rPr>
          <w:rFonts w:ascii="Times New Roman" w:eastAsia="Times New Roman" w:hAnsi="Times New Roman" w:cs="Times New Roman"/>
          <w:color w:val="212121"/>
          <w:shd w:val="clear" w:color="auto" w:fill="FFFFFF"/>
        </w:rPr>
        <w:t>Dalgard</w:t>
      </w:r>
      <w:proofErr w:type="spellEnd"/>
      <w:r w:rsidRPr="00360222">
        <w:rPr>
          <w:rFonts w:ascii="Times New Roman" w:eastAsia="Times New Roman" w:hAnsi="Times New Roman" w:cs="Times New Roman"/>
          <w:color w:val="212121"/>
          <w:shd w:val="clear" w:color="auto" w:fill="FFFFFF"/>
        </w:rPr>
        <w:t xml:space="preserve"> FJ, </w:t>
      </w:r>
      <w:proofErr w:type="spellStart"/>
      <w:r w:rsidRPr="00360222">
        <w:rPr>
          <w:rFonts w:ascii="Times New Roman" w:eastAsia="Times New Roman" w:hAnsi="Times New Roman" w:cs="Times New Roman"/>
          <w:color w:val="212121"/>
          <w:shd w:val="clear" w:color="auto" w:fill="FFFFFF"/>
        </w:rPr>
        <w:t>Gieler</w:t>
      </w:r>
      <w:proofErr w:type="spellEnd"/>
      <w:r w:rsidRPr="00360222">
        <w:rPr>
          <w:rFonts w:ascii="Times New Roman" w:eastAsia="Times New Roman" w:hAnsi="Times New Roman" w:cs="Times New Roman"/>
          <w:color w:val="212121"/>
          <w:shd w:val="clear" w:color="auto" w:fill="FFFFFF"/>
        </w:rPr>
        <w:t xml:space="preserve"> U, Tomas-Aragones L</w:t>
      </w:r>
      <w:r w:rsidR="003F4B34" w:rsidRPr="00360222">
        <w:rPr>
          <w:rFonts w:ascii="Times New Roman" w:eastAsia="Times New Roman" w:hAnsi="Times New Roman" w:cs="Times New Roman"/>
          <w:color w:val="212121"/>
          <w:shd w:val="clear" w:color="auto" w:fill="FFFFFF"/>
        </w:rPr>
        <w:t xml:space="preserve"> et al.</w:t>
      </w:r>
      <w:r w:rsidRPr="00360222">
        <w:rPr>
          <w:rFonts w:ascii="Times New Roman" w:eastAsia="Times New Roman" w:hAnsi="Times New Roman" w:cs="Times New Roman"/>
          <w:color w:val="212121"/>
          <w:shd w:val="clear" w:color="auto" w:fill="FFFFFF"/>
        </w:rPr>
        <w:t xml:space="preserve"> (2015</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The psychological burden of skin diseases: a cross-sectional </w:t>
      </w:r>
      <w:proofErr w:type="spellStart"/>
      <w:r w:rsidRPr="00360222">
        <w:rPr>
          <w:rFonts w:ascii="Times New Roman" w:eastAsia="Times New Roman" w:hAnsi="Times New Roman" w:cs="Times New Roman"/>
          <w:color w:val="212121"/>
          <w:shd w:val="clear" w:color="auto" w:fill="FFFFFF"/>
        </w:rPr>
        <w:t>multicenter</w:t>
      </w:r>
      <w:proofErr w:type="spellEnd"/>
      <w:r w:rsidRPr="00360222">
        <w:rPr>
          <w:rFonts w:ascii="Times New Roman" w:eastAsia="Times New Roman" w:hAnsi="Times New Roman" w:cs="Times New Roman"/>
          <w:color w:val="212121"/>
          <w:shd w:val="clear" w:color="auto" w:fill="FFFFFF"/>
        </w:rPr>
        <w:t xml:space="preserve"> study among dermatological out-patients in 13 European countries. </w:t>
      </w:r>
      <w:r w:rsidRPr="00360222">
        <w:rPr>
          <w:rFonts w:ascii="Times New Roman" w:eastAsia="Times New Roman" w:hAnsi="Times New Roman" w:cs="Times New Roman"/>
          <w:i/>
          <w:iCs/>
          <w:color w:val="212121"/>
          <w:shd w:val="clear" w:color="auto" w:fill="FFFFFF"/>
        </w:rPr>
        <w:t>Journal of Investigative Dermatology</w:t>
      </w:r>
      <w:r w:rsidRPr="00360222">
        <w:rPr>
          <w:rFonts w:ascii="Times New Roman" w:eastAsia="Times New Roman" w:hAnsi="Times New Roman" w:cs="Times New Roman"/>
          <w:color w:val="212121"/>
          <w:shd w:val="clear" w:color="auto" w:fill="FFFFFF"/>
        </w:rPr>
        <w:t xml:space="preserve"> 135(4):</w:t>
      </w:r>
      <w:r w:rsidR="003F4B34"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color w:val="212121"/>
          <w:shd w:val="clear" w:color="auto" w:fill="FFFFFF"/>
        </w:rPr>
        <w:t xml:space="preserve">984-991, </w:t>
      </w:r>
      <w:hyperlink r:id="rId11" w:history="1">
        <w:r w:rsidRPr="00360222">
          <w:rPr>
            <w:rStyle w:val="Hyperlink"/>
            <w:rFonts w:ascii="Times New Roman" w:eastAsia="Times New Roman" w:hAnsi="Times New Roman" w:cs="Times New Roman"/>
            <w:shd w:val="clear" w:color="auto" w:fill="FFFFFF"/>
          </w:rPr>
          <w:t>https://doi.org/10.1038%2Fjid.2014.530</w:t>
        </w:r>
      </w:hyperlink>
      <w:r w:rsidRPr="00360222">
        <w:rPr>
          <w:rFonts w:ascii="Times New Roman" w:eastAsia="Times New Roman" w:hAnsi="Times New Roman" w:cs="Times New Roman"/>
          <w:color w:val="212121"/>
          <w:shd w:val="clear" w:color="auto" w:fill="FFFFFF"/>
        </w:rPr>
        <w:t xml:space="preserve"> </w:t>
      </w:r>
    </w:p>
    <w:p w14:paraId="750C556D" w14:textId="0D117FF2" w:rsidR="00E211B5" w:rsidRPr="00360222" w:rsidRDefault="00E211B5" w:rsidP="00E211B5">
      <w:pPr>
        <w:spacing w:before="120" w:after="120" w:line="480" w:lineRule="auto"/>
        <w:rPr>
          <w:rFonts w:ascii="Times New Roman" w:hAnsi="Times New Roman" w:cs="Times New Roman"/>
        </w:rPr>
      </w:pPr>
      <w:r w:rsidRPr="00360222">
        <w:rPr>
          <w:rFonts w:ascii="Times New Roman" w:eastAsia="Times New Roman" w:hAnsi="Times New Roman" w:cs="Times New Roman"/>
          <w:color w:val="212121"/>
          <w:shd w:val="clear" w:color="auto" w:fill="FFFFFF"/>
        </w:rPr>
        <w:t>De Vere Hunt IJ, McNiven A, Roberts A</w:t>
      </w:r>
      <w:r w:rsidR="003F4B34" w:rsidRPr="00360222">
        <w:rPr>
          <w:rFonts w:ascii="Times New Roman" w:eastAsia="Times New Roman" w:hAnsi="Times New Roman" w:cs="Times New Roman"/>
          <w:color w:val="212121"/>
          <w:shd w:val="clear" w:color="auto" w:fill="FFFFFF"/>
        </w:rPr>
        <w:t xml:space="preserve"> et al</w:t>
      </w:r>
      <w:r w:rsidRPr="00360222">
        <w:rPr>
          <w:rFonts w:ascii="Times New Roman" w:eastAsia="Times New Roman" w:hAnsi="Times New Roman" w:cs="Times New Roman"/>
          <w:color w:val="212121"/>
          <w:shd w:val="clear" w:color="auto" w:fill="FFFFFF"/>
        </w:rPr>
        <w:t xml:space="preserve"> (2021</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'Not just a piece of skin in front of you'-a qualitative exploration of the experiences of adolescents with eczema and psoriasis with healthcare professionals. </w:t>
      </w:r>
      <w:r w:rsidRPr="00360222">
        <w:rPr>
          <w:rFonts w:ascii="Times New Roman" w:eastAsia="Times New Roman" w:hAnsi="Times New Roman" w:cs="Times New Roman"/>
          <w:i/>
          <w:iCs/>
          <w:color w:val="212121"/>
          <w:shd w:val="clear" w:color="auto" w:fill="FFFFFF"/>
        </w:rPr>
        <w:t>BMJ Open</w:t>
      </w:r>
      <w:r w:rsidRPr="00360222">
        <w:rPr>
          <w:rFonts w:ascii="Times New Roman" w:eastAsia="Times New Roman" w:hAnsi="Times New Roman" w:cs="Times New Roman"/>
          <w:color w:val="212121"/>
          <w:shd w:val="clear" w:color="auto" w:fill="FFFFFF"/>
        </w:rPr>
        <w:t xml:space="preserve"> 11(1)</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w:t>
      </w:r>
      <w:hyperlink r:id="rId12" w:history="1">
        <w:r w:rsidRPr="00360222">
          <w:rPr>
            <w:rStyle w:val="Hyperlink"/>
            <w:rFonts w:ascii="Times New Roman" w:eastAsia="Times New Roman" w:hAnsi="Times New Roman" w:cs="Times New Roman"/>
            <w:shd w:val="clear" w:color="auto" w:fill="FFFFFF"/>
          </w:rPr>
          <w:t>https://doi.org/10.1136/bmjopen-2020-041108</w:t>
        </w:r>
      </w:hyperlink>
      <w:r w:rsidRPr="00360222">
        <w:rPr>
          <w:rFonts w:ascii="Times New Roman" w:eastAsia="Times New Roman" w:hAnsi="Times New Roman" w:cs="Times New Roman"/>
          <w:color w:val="212121"/>
          <w:shd w:val="clear" w:color="auto" w:fill="FFFFFF"/>
        </w:rPr>
        <w:t xml:space="preserve"> </w:t>
      </w:r>
    </w:p>
    <w:p w14:paraId="753620C5" w14:textId="154B456F" w:rsidR="00E211B5" w:rsidRPr="00360222" w:rsidRDefault="00E211B5" w:rsidP="00E211B5">
      <w:pPr>
        <w:spacing w:before="120" w:after="120" w:line="480" w:lineRule="auto"/>
        <w:rPr>
          <w:rFonts w:ascii="Times New Roman" w:hAnsi="Times New Roman" w:cs="Times New Roman"/>
        </w:rPr>
      </w:pPr>
      <w:r w:rsidRPr="00360222">
        <w:rPr>
          <w:rFonts w:ascii="Times New Roman" w:hAnsi="Times New Roman" w:cs="Times New Roman"/>
        </w:rPr>
        <w:t>Fredrickson BL</w:t>
      </w:r>
      <w:r w:rsidR="003F4B34" w:rsidRPr="00360222">
        <w:rPr>
          <w:rFonts w:ascii="Times New Roman" w:hAnsi="Times New Roman" w:cs="Times New Roman"/>
        </w:rPr>
        <w:t xml:space="preserve"> and</w:t>
      </w:r>
      <w:r w:rsidRPr="00360222">
        <w:rPr>
          <w:rFonts w:ascii="Times New Roman" w:hAnsi="Times New Roman" w:cs="Times New Roman"/>
        </w:rPr>
        <w:t xml:space="preserve"> Roberts TA (1997</w:t>
      </w:r>
      <w:r w:rsidR="003F4B34" w:rsidRPr="00360222">
        <w:rPr>
          <w:rFonts w:ascii="Times New Roman" w:hAnsi="Times New Roman" w:cs="Times New Roman"/>
        </w:rPr>
        <w:t>)</w:t>
      </w:r>
      <w:r w:rsidRPr="00360222">
        <w:rPr>
          <w:rFonts w:ascii="Times New Roman" w:hAnsi="Times New Roman" w:cs="Times New Roman"/>
        </w:rPr>
        <w:t xml:space="preserve"> Objectification Theory: Toward Understanding Women’s Lived Experiences and Mental Health Risks. </w:t>
      </w:r>
      <w:r w:rsidRPr="00360222">
        <w:rPr>
          <w:rFonts w:ascii="Times New Roman" w:hAnsi="Times New Roman" w:cs="Times New Roman"/>
          <w:i/>
          <w:iCs/>
        </w:rPr>
        <w:t>Psychology of Women Quarterly</w:t>
      </w:r>
      <w:r w:rsidRPr="00360222">
        <w:rPr>
          <w:rFonts w:ascii="Times New Roman" w:hAnsi="Times New Roman" w:cs="Times New Roman"/>
        </w:rPr>
        <w:t xml:space="preserve"> 21(2)</w:t>
      </w:r>
      <w:r w:rsidR="003F4B34" w:rsidRPr="00360222">
        <w:rPr>
          <w:rFonts w:ascii="Times New Roman" w:hAnsi="Times New Roman" w:cs="Times New Roman"/>
        </w:rPr>
        <w:t>:</w:t>
      </w:r>
      <w:r w:rsidRPr="00360222">
        <w:rPr>
          <w:rFonts w:ascii="Times New Roman" w:hAnsi="Times New Roman" w:cs="Times New Roman"/>
        </w:rPr>
        <w:t xml:space="preserve"> 173-206. </w:t>
      </w:r>
      <w:hyperlink r:id="rId13" w:history="1">
        <w:r w:rsidRPr="00360222">
          <w:rPr>
            <w:rStyle w:val="Hyperlink"/>
            <w:rFonts w:ascii="Times New Roman" w:hAnsi="Times New Roman" w:cs="Times New Roman"/>
          </w:rPr>
          <w:t>https://doi.org/10.1111/j.1471-6402.1997.tb00108.x</w:t>
        </w:r>
      </w:hyperlink>
      <w:r w:rsidRPr="00360222">
        <w:rPr>
          <w:rFonts w:ascii="Times New Roman" w:hAnsi="Times New Roman" w:cs="Times New Roman"/>
        </w:rPr>
        <w:t xml:space="preserve"> </w:t>
      </w:r>
    </w:p>
    <w:p w14:paraId="38940E3E" w14:textId="61159D95" w:rsidR="00E211B5" w:rsidRPr="00360222" w:rsidRDefault="00E211B5" w:rsidP="00E211B5">
      <w:pPr>
        <w:spacing w:before="120" w:after="120" w:line="480" w:lineRule="auto"/>
        <w:rPr>
          <w:rStyle w:val="Hyperlink"/>
          <w:rFonts w:ascii="Times New Roman" w:eastAsia="Times New Roman" w:hAnsi="Times New Roman" w:cs="Times New Roman"/>
          <w:shd w:val="clear" w:color="auto" w:fill="FFFFFF"/>
        </w:rPr>
      </w:pPr>
      <w:r w:rsidRPr="00360222">
        <w:rPr>
          <w:rFonts w:ascii="Times New Roman" w:eastAsia="Times New Roman" w:hAnsi="Times New Roman" w:cs="Times New Roman"/>
          <w:color w:val="212121"/>
          <w:shd w:val="clear" w:color="auto" w:fill="FFFFFF"/>
        </w:rPr>
        <w:t>Griffiths CEM, Augustin M, Naldi L</w:t>
      </w:r>
      <w:r w:rsidR="003F4B34" w:rsidRPr="00360222">
        <w:rPr>
          <w:rFonts w:ascii="Times New Roman" w:eastAsia="Times New Roman" w:hAnsi="Times New Roman" w:cs="Times New Roman"/>
          <w:color w:val="212121"/>
          <w:shd w:val="clear" w:color="auto" w:fill="FFFFFF"/>
        </w:rPr>
        <w:t xml:space="preserve"> et al.</w:t>
      </w:r>
      <w:r w:rsidRPr="00360222">
        <w:rPr>
          <w:rFonts w:ascii="Times New Roman" w:eastAsia="Times New Roman" w:hAnsi="Times New Roman" w:cs="Times New Roman"/>
          <w:color w:val="212121"/>
          <w:shd w:val="clear" w:color="auto" w:fill="FFFFFF"/>
        </w:rPr>
        <w:t xml:space="preserve"> (2018</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Patient-dermatologist agreement in psoriasis severity, symptoms and satisfaction: results from a real-world multinational survey. </w:t>
      </w:r>
      <w:r w:rsidRPr="00360222">
        <w:rPr>
          <w:rFonts w:ascii="Times New Roman" w:eastAsia="Times New Roman" w:hAnsi="Times New Roman" w:cs="Times New Roman"/>
          <w:i/>
          <w:iCs/>
          <w:color w:val="212121"/>
          <w:shd w:val="clear" w:color="auto" w:fill="FFFFFF"/>
        </w:rPr>
        <w:lastRenderedPageBreak/>
        <w:t>Journal of the European Academy of Dermatology and Venereology</w:t>
      </w:r>
      <w:r w:rsidRPr="00360222">
        <w:rPr>
          <w:rFonts w:ascii="Times New Roman" w:eastAsia="Times New Roman" w:hAnsi="Times New Roman" w:cs="Times New Roman"/>
          <w:color w:val="212121"/>
          <w:shd w:val="clear" w:color="auto" w:fill="FFFFFF"/>
        </w:rPr>
        <w:t xml:space="preserve"> 32(9)</w:t>
      </w:r>
      <w:r w:rsidR="003F4B34"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color w:val="212121"/>
          <w:shd w:val="clear" w:color="auto" w:fill="FFFFFF"/>
        </w:rPr>
        <w:t xml:space="preserve">1523-1529, </w:t>
      </w:r>
      <w:hyperlink r:id="rId14" w:history="1">
        <w:r w:rsidRPr="00360222">
          <w:rPr>
            <w:rStyle w:val="Hyperlink"/>
            <w:rFonts w:ascii="Times New Roman" w:eastAsia="Times New Roman" w:hAnsi="Times New Roman" w:cs="Times New Roman"/>
            <w:shd w:val="clear" w:color="auto" w:fill="FFFFFF"/>
          </w:rPr>
          <w:t>https://doi.org/10.1111/jdv.14937</w:t>
        </w:r>
      </w:hyperlink>
    </w:p>
    <w:p w14:paraId="22F330EC" w14:textId="679DECA6" w:rsidR="00E211B5" w:rsidRPr="00360222" w:rsidRDefault="00E211B5" w:rsidP="00E211B5">
      <w:pPr>
        <w:spacing w:before="120" w:after="120" w:line="480" w:lineRule="auto"/>
        <w:rPr>
          <w:rFonts w:ascii="Times New Roman" w:eastAsia="Times New Roman" w:hAnsi="Times New Roman" w:cs="Times New Roman"/>
          <w:color w:val="333333"/>
          <w:shd w:val="clear" w:color="auto" w:fill="FFFFFF"/>
        </w:rPr>
      </w:pPr>
      <w:r w:rsidRPr="00360222">
        <w:rPr>
          <w:rFonts w:ascii="Times New Roman" w:eastAsia="Times New Roman" w:hAnsi="Times New Roman" w:cs="Times New Roman"/>
          <w:color w:val="333333"/>
          <w:shd w:val="clear" w:color="auto" w:fill="FFFFFF"/>
        </w:rPr>
        <w:t>Grogan, S. (2021</w:t>
      </w:r>
      <w:r w:rsidR="003F4B34" w:rsidRPr="00360222">
        <w:rPr>
          <w:rFonts w:ascii="Times New Roman" w:eastAsia="Times New Roman" w:hAnsi="Times New Roman" w:cs="Times New Roman"/>
          <w:color w:val="333333"/>
          <w:shd w:val="clear" w:color="auto" w:fill="FFFFFF"/>
        </w:rPr>
        <w:t>)</w:t>
      </w:r>
      <w:r w:rsidRPr="00360222">
        <w:rPr>
          <w:rStyle w:val="apple-converted-space"/>
          <w:rFonts w:ascii="Times New Roman" w:eastAsia="Times New Roman" w:hAnsi="Times New Roman" w:cs="Times New Roman"/>
          <w:color w:val="333333"/>
          <w:shd w:val="clear" w:color="auto" w:fill="FFFFFF"/>
        </w:rPr>
        <w:t> </w:t>
      </w:r>
      <w:r w:rsidRPr="00360222">
        <w:rPr>
          <w:rStyle w:val="Emphasis"/>
          <w:rFonts w:ascii="Times New Roman" w:eastAsia="Times New Roman" w:hAnsi="Times New Roman" w:cs="Times New Roman"/>
          <w:color w:val="333333"/>
        </w:rPr>
        <w:t>Body image: Understanding body dissatisfaction in men, women and children</w:t>
      </w:r>
      <w:r w:rsidRPr="00360222">
        <w:rPr>
          <w:rStyle w:val="apple-converted-space"/>
          <w:rFonts w:ascii="Times New Roman" w:eastAsia="Times New Roman" w:hAnsi="Times New Roman" w:cs="Times New Roman"/>
          <w:color w:val="333333"/>
          <w:shd w:val="clear" w:color="auto" w:fill="FFFFFF"/>
        </w:rPr>
        <w:t xml:space="preserve">. </w:t>
      </w:r>
      <w:r w:rsidRPr="00360222">
        <w:rPr>
          <w:rFonts w:ascii="Times New Roman" w:eastAsia="Times New Roman" w:hAnsi="Times New Roman" w:cs="Times New Roman"/>
          <w:color w:val="333333"/>
          <w:shd w:val="clear" w:color="auto" w:fill="FFFFFF"/>
        </w:rPr>
        <w:t>Routledge/Taylor &amp; Francis Group. 4</w:t>
      </w:r>
      <w:r w:rsidRPr="00360222">
        <w:rPr>
          <w:rFonts w:ascii="Times New Roman" w:eastAsia="Times New Roman" w:hAnsi="Times New Roman" w:cs="Times New Roman"/>
          <w:color w:val="333333"/>
          <w:shd w:val="clear" w:color="auto" w:fill="FFFFFF"/>
          <w:vertAlign w:val="superscript"/>
        </w:rPr>
        <w:t>th</w:t>
      </w:r>
      <w:r w:rsidRPr="00360222">
        <w:rPr>
          <w:rFonts w:ascii="Times New Roman" w:eastAsia="Times New Roman" w:hAnsi="Times New Roman" w:cs="Times New Roman"/>
          <w:color w:val="333333"/>
          <w:shd w:val="clear" w:color="auto" w:fill="FFFFFF"/>
        </w:rPr>
        <w:t xml:space="preserve"> edition, </w:t>
      </w:r>
      <w:hyperlink r:id="rId15" w:history="1">
        <w:r w:rsidRPr="00360222">
          <w:rPr>
            <w:rStyle w:val="Hyperlink"/>
            <w:rFonts w:ascii="Times New Roman" w:eastAsia="Times New Roman" w:hAnsi="Times New Roman" w:cs="Times New Roman"/>
            <w:shd w:val="clear" w:color="auto" w:fill="FFFFFF"/>
          </w:rPr>
          <w:t>https://doi.org/10.4324/9781003100041</w:t>
        </w:r>
      </w:hyperlink>
      <w:r w:rsidRPr="00360222">
        <w:rPr>
          <w:rFonts w:ascii="Times New Roman" w:eastAsia="Times New Roman" w:hAnsi="Times New Roman" w:cs="Times New Roman"/>
          <w:color w:val="333333"/>
          <w:shd w:val="clear" w:color="auto" w:fill="FFFFFF"/>
        </w:rPr>
        <w:t xml:space="preserve"> </w:t>
      </w:r>
    </w:p>
    <w:p w14:paraId="66A8A3C0" w14:textId="19B10331"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Gupta, MA., Gupta, AK. (1995</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i/>
          <w:iCs/>
          <w:color w:val="212121"/>
          <w:shd w:val="clear" w:color="auto" w:fill="FFFFFF"/>
        </w:rPr>
        <w:t>Age and gender differences in the impact of psoriasis on quality of life</w:t>
      </w:r>
      <w:r w:rsidRPr="00360222">
        <w:rPr>
          <w:rFonts w:ascii="Times New Roman" w:eastAsia="Times New Roman" w:hAnsi="Times New Roman" w:cs="Times New Roman"/>
          <w:color w:val="212121"/>
          <w:shd w:val="clear" w:color="auto" w:fill="FFFFFF"/>
        </w:rPr>
        <w:t xml:space="preserve">. International Journal of Dermatology. 34(10), 700-3. </w:t>
      </w:r>
      <w:hyperlink r:id="rId16" w:history="1">
        <w:r w:rsidRPr="00360222">
          <w:rPr>
            <w:rStyle w:val="Hyperlink"/>
            <w:rFonts w:ascii="Times New Roman" w:eastAsia="Times New Roman" w:hAnsi="Times New Roman" w:cs="Times New Roman"/>
            <w:shd w:val="clear" w:color="auto" w:fill="FFFFFF"/>
          </w:rPr>
          <w:t>https://doi.org/10.1111/j.1365-4362.1995.tb04656.x</w:t>
        </w:r>
      </w:hyperlink>
      <w:r w:rsidRPr="00360222">
        <w:rPr>
          <w:rFonts w:ascii="Times New Roman" w:eastAsia="Times New Roman" w:hAnsi="Times New Roman" w:cs="Times New Roman"/>
          <w:color w:val="212121"/>
          <w:shd w:val="clear" w:color="auto" w:fill="FFFFFF"/>
        </w:rPr>
        <w:t xml:space="preserve"> </w:t>
      </w:r>
    </w:p>
    <w:p w14:paraId="6E9EEAAB" w14:textId="045785E5" w:rsidR="00E211B5" w:rsidRPr="00360222" w:rsidRDefault="00E211B5" w:rsidP="00E211B5">
      <w:pPr>
        <w:spacing w:before="120" w:after="120" w:line="480" w:lineRule="auto"/>
        <w:rPr>
          <w:rFonts w:ascii="Times New Roman" w:eastAsia="Times New Roman" w:hAnsi="Times New Roman" w:cs="Times New Roman"/>
          <w:color w:val="333333"/>
          <w:shd w:val="clear" w:color="auto" w:fill="FFFFFF"/>
        </w:rPr>
      </w:pPr>
      <w:r w:rsidRPr="00360222">
        <w:rPr>
          <w:rFonts w:ascii="Times New Roman" w:eastAsia="Times New Roman" w:hAnsi="Times New Roman" w:cs="Times New Roman"/>
          <w:color w:val="333333"/>
          <w:shd w:val="clear" w:color="auto" w:fill="FFFFFF"/>
        </w:rPr>
        <w:t>Gupta MA, Gupta KA, Johnson MJ. (2004</w:t>
      </w:r>
      <w:r w:rsidR="003F4B34" w:rsidRPr="00360222">
        <w:rPr>
          <w:rFonts w:ascii="Times New Roman" w:eastAsia="Times New Roman" w:hAnsi="Times New Roman" w:cs="Times New Roman"/>
          <w:color w:val="333333"/>
          <w:shd w:val="clear" w:color="auto" w:fill="FFFFFF"/>
        </w:rPr>
        <w:t>)</w:t>
      </w:r>
      <w:r w:rsidRPr="00360222">
        <w:rPr>
          <w:rFonts w:ascii="Times New Roman" w:eastAsia="Times New Roman" w:hAnsi="Times New Roman" w:cs="Times New Roman"/>
          <w:color w:val="333333"/>
          <w:shd w:val="clear" w:color="auto" w:fill="FFFFFF"/>
        </w:rPr>
        <w:t xml:space="preserve"> Cutaneous body image: empirical validation of a dermatological construct. </w:t>
      </w:r>
      <w:r w:rsidRPr="00360222">
        <w:rPr>
          <w:rFonts w:ascii="Times New Roman" w:eastAsia="Times New Roman" w:hAnsi="Times New Roman" w:cs="Times New Roman"/>
          <w:i/>
          <w:iCs/>
          <w:color w:val="333333"/>
          <w:shd w:val="clear" w:color="auto" w:fill="FFFFFF"/>
        </w:rPr>
        <w:t>Journal of Investigative Dermatology</w:t>
      </w:r>
      <w:r w:rsidRPr="00360222">
        <w:rPr>
          <w:rFonts w:ascii="Times New Roman" w:eastAsia="Times New Roman" w:hAnsi="Times New Roman" w:cs="Times New Roman"/>
          <w:color w:val="333333"/>
          <w:shd w:val="clear" w:color="auto" w:fill="FFFFFF"/>
        </w:rPr>
        <w:t xml:space="preserve"> 123(2)</w:t>
      </w:r>
      <w:r w:rsidR="005E7408" w:rsidRPr="00360222">
        <w:rPr>
          <w:rFonts w:ascii="Times New Roman" w:eastAsia="Times New Roman" w:hAnsi="Times New Roman" w:cs="Times New Roman"/>
          <w:color w:val="333333"/>
          <w:shd w:val="clear" w:color="auto" w:fill="FFFFFF"/>
        </w:rPr>
        <w:t>:</w:t>
      </w:r>
      <w:r w:rsidRPr="00360222">
        <w:rPr>
          <w:rFonts w:ascii="Times New Roman" w:eastAsia="Times New Roman" w:hAnsi="Times New Roman" w:cs="Times New Roman"/>
          <w:color w:val="333333"/>
          <w:shd w:val="clear" w:color="auto" w:fill="FFFFFF"/>
        </w:rPr>
        <w:t xml:space="preserve"> 405-6. </w:t>
      </w:r>
      <w:hyperlink r:id="rId17" w:history="1">
        <w:r w:rsidRPr="00360222">
          <w:rPr>
            <w:rStyle w:val="Hyperlink"/>
            <w:rFonts w:ascii="Times New Roman" w:eastAsia="Times New Roman" w:hAnsi="Times New Roman" w:cs="Times New Roman"/>
            <w:shd w:val="clear" w:color="auto" w:fill="FFFFFF"/>
          </w:rPr>
          <w:t>https://doi.org/10.1111/j.0022-202x.2004.23214.x</w:t>
        </w:r>
      </w:hyperlink>
      <w:r w:rsidRPr="00360222">
        <w:rPr>
          <w:rFonts w:ascii="Times New Roman" w:eastAsia="Times New Roman" w:hAnsi="Times New Roman" w:cs="Times New Roman"/>
          <w:color w:val="333333"/>
          <w:shd w:val="clear" w:color="auto" w:fill="FFFFFF"/>
        </w:rPr>
        <w:t xml:space="preserve"> </w:t>
      </w:r>
    </w:p>
    <w:p w14:paraId="619D8DDE" w14:textId="17C46C9C"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333333"/>
          <w:shd w:val="clear" w:color="auto" w:fill="FFFFFF"/>
        </w:rPr>
        <w:t>Gupta MA</w:t>
      </w:r>
      <w:r w:rsidR="005E7408" w:rsidRPr="00360222">
        <w:rPr>
          <w:rFonts w:ascii="Times New Roman" w:eastAsia="Times New Roman" w:hAnsi="Times New Roman" w:cs="Times New Roman"/>
          <w:color w:val="333333"/>
          <w:shd w:val="clear" w:color="auto" w:fill="FFFFFF"/>
        </w:rPr>
        <w:t xml:space="preserve"> and </w:t>
      </w:r>
      <w:r w:rsidRPr="00360222">
        <w:rPr>
          <w:rFonts w:ascii="Times New Roman" w:eastAsia="Times New Roman" w:hAnsi="Times New Roman" w:cs="Times New Roman"/>
          <w:color w:val="333333"/>
          <w:shd w:val="clear" w:color="auto" w:fill="FFFFFF"/>
        </w:rPr>
        <w:t>Gupta KA (2013</w:t>
      </w:r>
      <w:r w:rsidR="003F4B34" w:rsidRPr="00360222">
        <w:rPr>
          <w:rFonts w:ascii="Times New Roman" w:eastAsia="Times New Roman" w:hAnsi="Times New Roman" w:cs="Times New Roman"/>
          <w:color w:val="333333"/>
          <w:shd w:val="clear" w:color="auto" w:fill="FFFFFF"/>
        </w:rPr>
        <w:t>)</w:t>
      </w:r>
      <w:r w:rsidRPr="00360222">
        <w:rPr>
          <w:rFonts w:ascii="Times New Roman" w:eastAsia="Times New Roman" w:hAnsi="Times New Roman" w:cs="Times New Roman"/>
          <w:color w:val="333333"/>
          <w:shd w:val="clear" w:color="auto" w:fill="FFFFFF"/>
        </w:rPr>
        <w:t xml:space="preserve"> Evaluation of cutaneous body image dissatisfaction in the dermatological patient. </w:t>
      </w:r>
      <w:r w:rsidRPr="00360222">
        <w:rPr>
          <w:rFonts w:ascii="Times New Roman" w:eastAsia="Times New Roman" w:hAnsi="Times New Roman" w:cs="Times New Roman"/>
          <w:i/>
          <w:iCs/>
          <w:color w:val="333333"/>
          <w:shd w:val="clear" w:color="auto" w:fill="FFFFFF"/>
        </w:rPr>
        <w:t>Clinics in Dermatology</w:t>
      </w:r>
      <w:r w:rsidRPr="00360222">
        <w:rPr>
          <w:rFonts w:ascii="Times New Roman" w:eastAsia="Times New Roman" w:hAnsi="Times New Roman" w:cs="Times New Roman"/>
          <w:color w:val="333333"/>
          <w:shd w:val="clear" w:color="auto" w:fill="FFFFFF"/>
        </w:rPr>
        <w:t xml:space="preserve"> 31(1)</w:t>
      </w:r>
      <w:r w:rsidR="006B0B40" w:rsidRPr="00360222">
        <w:rPr>
          <w:rFonts w:ascii="Times New Roman" w:eastAsia="Times New Roman" w:hAnsi="Times New Roman" w:cs="Times New Roman"/>
          <w:color w:val="333333"/>
          <w:shd w:val="clear" w:color="auto" w:fill="FFFFFF"/>
        </w:rPr>
        <w:t>:</w:t>
      </w:r>
      <w:r w:rsidRPr="00360222">
        <w:rPr>
          <w:rFonts w:ascii="Times New Roman" w:eastAsia="Times New Roman" w:hAnsi="Times New Roman" w:cs="Times New Roman"/>
          <w:color w:val="333333"/>
          <w:shd w:val="clear" w:color="auto" w:fill="FFFFFF"/>
        </w:rPr>
        <w:t xml:space="preserve"> 72-79. </w:t>
      </w:r>
      <w:hyperlink r:id="rId18" w:history="1">
        <w:r w:rsidRPr="00360222">
          <w:rPr>
            <w:rStyle w:val="Hyperlink"/>
            <w:rFonts w:ascii="Times New Roman" w:eastAsia="Times New Roman" w:hAnsi="Times New Roman" w:cs="Times New Roman"/>
            <w:shd w:val="clear" w:color="auto" w:fill="FFFFFF"/>
          </w:rPr>
          <w:t>https://doi.org/10.1016/j.clindermatol.2011.11.010</w:t>
        </w:r>
      </w:hyperlink>
      <w:r w:rsidRPr="00360222">
        <w:rPr>
          <w:rFonts w:ascii="Times New Roman" w:eastAsia="Times New Roman" w:hAnsi="Times New Roman" w:cs="Times New Roman"/>
          <w:color w:val="333333"/>
          <w:shd w:val="clear" w:color="auto" w:fill="FFFFFF"/>
        </w:rPr>
        <w:t xml:space="preserve"> </w:t>
      </w:r>
    </w:p>
    <w:p w14:paraId="74585F47" w14:textId="4501DF56" w:rsidR="00E211B5" w:rsidRPr="00360222" w:rsidRDefault="00E211B5" w:rsidP="00E211B5">
      <w:pPr>
        <w:spacing w:before="120" w:after="120" w:line="480" w:lineRule="auto"/>
        <w:rPr>
          <w:rStyle w:val="Hyperlink"/>
          <w:rFonts w:ascii="Times New Roman" w:eastAsia="Times New Roman" w:hAnsi="Times New Roman" w:cs="Times New Roman"/>
          <w:shd w:val="clear" w:color="auto" w:fill="FFFFFF"/>
        </w:rPr>
      </w:pPr>
      <w:r w:rsidRPr="00360222">
        <w:rPr>
          <w:rFonts w:ascii="Times New Roman" w:eastAsia="Times New Roman" w:hAnsi="Times New Roman" w:cs="Times New Roman"/>
          <w:color w:val="212121"/>
          <w:shd w:val="clear" w:color="auto" w:fill="FFFFFF"/>
        </w:rPr>
        <w:t>Gupta MA</w:t>
      </w:r>
      <w:r w:rsidR="00A2663F" w:rsidRPr="00360222">
        <w:rPr>
          <w:rFonts w:ascii="Times New Roman" w:eastAsia="Times New Roman" w:hAnsi="Times New Roman" w:cs="Times New Roman"/>
          <w:color w:val="212121"/>
          <w:shd w:val="clear" w:color="auto" w:fill="FFFFFF"/>
        </w:rPr>
        <w:t xml:space="preserve"> and</w:t>
      </w:r>
      <w:r w:rsidRPr="00360222">
        <w:rPr>
          <w:rFonts w:ascii="Times New Roman" w:eastAsia="Times New Roman" w:hAnsi="Times New Roman" w:cs="Times New Roman"/>
          <w:color w:val="212121"/>
          <w:shd w:val="clear" w:color="auto" w:fill="FFFFFF"/>
        </w:rPr>
        <w:t xml:space="preserve"> Gupta KA (2012</w:t>
      </w:r>
      <w:r w:rsidR="003F4B34"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Psychiatric and Psychological Co-Morbidity in Patients with Dermatological Disorders. </w:t>
      </w:r>
      <w:r w:rsidRPr="00360222">
        <w:rPr>
          <w:rFonts w:ascii="Times New Roman" w:eastAsia="Times New Roman" w:hAnsi="Times New Roman" w:cs="Times New Roman"/>
          <w:i/>
          <w:iCs/>
          <w:color w:val="212121"/>
          <w:shd w:val="clear" w:color="auto" w:fill="FFFFFF"/>
        </w:rPr>
        <w:t xml:space="preserve">American Journal of Clinical Dermatology </w:t>
      </w:r>
      <w:r w:rsidRPr="00360222">
        <w:rPr>
          <w:rFonts w:ascii="Times New Roman" w:eastAsia="Times New Roman" w:hAnsi="Times New Roman" w:cs="Times New Roman"/>
          <w:color w:val="212121"/>
          <w:shd w:val="clear" w:color="auto" w:fill="FFFFFF"/>
        </w:rPr>
        <w:t>4</w:t>
      </w:r>
      <w:r w:rsidR="006B0B40"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color w:val="212121"/>
          <w:shd w:val="clear" w:color="auto" w:fill="FFFFFF"/>
        </w:rPr>
        <w:t xml:space="preserve">833-842, </w:t>
      </w:r>
      <w:hyperlink r:id="rId19" w:history="1">
        <w:r w:rsidRPr="00360222">
          <w:rPr>
            <w:rStyle w:val="Hyperlink"/>
            <w:rFonts w:ascii="Times New Roman" w:eastAsia="Times New Roman" w:hAnsi="Times New Roman" w:cs="Times New Roman"/>
            <w:shd w:val="clear" w:color="auto" w:fill="FFFFFF"/>
          </w:rPr>
          <w:t>https://doi.org/10.2165/00128071-200304120-00003</w:t>
        </w:r>
      </w:hyperlink>
    </w:p>
    <w:p w14:paraId="7D4C1AA1" w14:textId="2F6F4AE5"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Hinkley SB, Holub SC, Menter A (2020</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The Validity of Cutaneous Body Image as a Construct and as a Mediator of the Relationship Between Cutaneous Disease and Mental Health. </w:t>
      </w:r>
      <w:r w:rsidRPr="00360222">
        <w:rPr>
          <w:rFonts w:ascii="Times New Roman" w:eastAsia="Times New Roman" w:hAnsi="Times New Roman" w:cs="Times New Roman"/>
          <w:i/>
          <w:iCs/>
          <w:color w:val="212121"/>
          <w:shd w:val="clear" w:color="auto" w:fill="FFFFFF"/>
        </w:rPr>
        <w:t>Dermatology and Therapy</w:t>
      </w:r>
      <w:r w:rsidRPr="00360222">
        <w:rPr>
          <w:rFonts w:ascii="Times New Roman" w:eastAsia="Times New Roman" w:hAnsi="Times New Roman" w:cs="Times New Roman"/>
          <w:color w:val="212121"/>
          <w:shd w:val="clear" w:color="auto" w:fill="FFFFFF"/>
        </w:rPr>
        <w:t xml:space="preserve"> 10(1)</w:t>
      </w:r>
      <w:r w:rsidR="00873018"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color w:val="212121"/>
          <w:shd w:val="clear" w:color="auto" w:fill="FFFFFF"/>
        </w:rPr>
        <w:t xml:space="preserve">203-211. </w:t>
      </w:r>
      <w:hyperlink r:id="rId20" w:history="1">
        <w:r w:rsidRPr="00360222">
          <w:rPr>
            <w:rStyle w:val="Hyperlink"/>
            <w:rFonts w:ascii="Times New Roman" w:eastAsia="Times New Roman" w:hAnsi="Times New Roman" w:cs="Times New Roman"/>
            <w:shd w:val="clear" w:color="auto" w:fill="FFFFFF"/>
          </w:rPr>
          <w:t>https://doi.org/10.1007/s13555-020-00351-5</w:t>
        </w:r>
      </w:hyperlink>
      <w:r w:rsidRPr="00360222">
        <w:rPr>
          <w:rFonts w:ascii="Times New Roman" w:eastAsia="Times New Roman" w:hAnsi="Times New Roman" w:cs="Times New Roman"/>
          <w:color w:val="212121"/>
          <w:shd w:val="clear" w:color="auto" w:fill="FFFFFF"/>
        </w:rPr>
        <w:t xml:space="preserve"> </w:t>
      </w:r>
    </w:p>
    <w:p w14:paraId="6BA68BCB" w14:textId="192B625E" w:rsidR="00E211B5" w:rsidRPr="00360222" w:rsidRDefault="00E211B5" w:rsidP="00E211B5">
      <w:pPr>
        <w:spacing w:before="120" w:after="120" w:line="480" w:lineRule="auto"/>
        <w:rPr>
          <w:rStyle w:val="Hyperlink"/>
          <w:rFonts w:ascii="Times New Roman" w:eastAsia="Times New Roman" w:hAnsi="Times New Roman" w:cs="Times New Roman"/>
        </w:rPr>
      </w:pPr>
      <w:proofErr w:type="spellStart"/>
      <w:r w:rsidRPr="00360222">
        <w:rPr>
          <w:rStyle w:val="Hyperlink"/>
          <w:rFonts w:ascii="Times New Roman" w:eastAsia="Times New Roman" w:hAnsi="Times New Roman" w:cs="Times New Roman"/>
          <w:color w:val="000000" w:themeColor="text1"/>
          <w:u w:val="none"/>
          <w:shd w:val="clear" w:color="auto" w:fill="FFFFFF"/>
        </w:rPr>
        <w:t>Jafferany</w:t>
      </w:r>
      <w:proofErr w:type="spellEnd"/>
      <w:r w:rsidRPr="00360222">
        <w:rPr>
          <w:rStyle w:val="Hyperlink"/>
          <w:rFonts w:ascii="Times New Roman" w:eastAsia="Times New Roman" w:hAnsi="Times New Roman" w:cs="Times New Roman"/>
          <w:color w:val="000000" w:themeColor="text1"/>
          <w:u w:val="none"/>
          <w:shd w:val="clear" w:color="auto" w:fill="FFFFFF"/>
        </w:rPr>
        <w:t xml:space="preserve"> M, Franca K (2016</w:t>
      </w:r>
      <w:r w:rsidR="00A2663F" w:rsidRPr="00360222">
        <w:rPr>
          <w:rStyle w:val="Hyperlink"/>
          <w:rFonts w:ascii="Times New Roman" w:eastAsia="Times New Roman" w:hAnsi="Times New Roman" w:cs="Times New Roman"/>
          <w:color w:val="000000" w:themeColor="text1"/>
          <w:u w:val="none"/>
          <w:shd w:val="clear" w:color="auto" w:fill="FFFFFF"/>
        </w:rPr>
        <w:t>)</w:t>
      </w:r>
      <w:r w:rsidRPr="00360222">
        <w:rPr>
          <w:rStyle w:val="Hyperlink"/>
          <w:rFonts w:ascii="Times New Roman" w:eastAsia="Times New Roman" w:hAnsi="Times New Roman" w:cs="Times New Roman"/>
          <w:color w:val="000000" w:themeColor="text1"/>
          <w:u w:val="none"/>
          <w:shd w:val="clear" w:color="auto" w:fill="FFFFFF"/>
        </w:rPr>
        <w:t xml:space="preserve"> </w:t>
      </w:r>
      <w:proofErr w:type="spellStart"/>
      <w:r w:rsidRPr="00360222">
        <w:rPr>
          <w:rStyle w:val="Hyperlink"/>
          <w:rFonts w:ascii="Times New Roman" w:eastAsia="Times New Roman" w:hAnsi="Times New Roman" w:cs="Times New Roman"/>
          <w:color w:val="000000" w:themeColor="text1"/>
          <w:u w:val="none"/>
          <w:shd w:val="clear" w:color="auto" w:fill="FFFFFF"/>
        </w:rPr>
        <w:t>Psychodermatology</w:t>
      </w:r>
      <w:proofErr w:type="spellEnd"/>
      <w:r w:rsidRPr="00360222">
        <w:rPr>
          <w:rStyle w:val="Hyperlink"/>
          <w:rFonts w:ascii="Times New Roman" w:eastAsia="Times New Roman" w:hAnsi="Times New Roman" w:cs="Times New Roman"/>
          <w:color w:val="000000" w:themeColor="text1"/>
          <w:u w:val="none"/>
          <w:shd w:val="clear" w:color="auto" w:fill="FFFFFF"/>
        </w:rPr>
        <w:t>: Basic Concepts.</w:t>
      </w:r>
      <w:r w:rsidRPr="00360222">
        <w:rPr>
          <w:rStyle w:val="Hyperlink"/>
          <w:rFonts w:ascii="Times New Roman" w:eastAsia="Times New Roman" w:hAnsi="Times New Roman" w:cs="Times New Roman"/>
          <w:i/>
          <w:iCs/>
          <w:color w:val="000000" w:themeColor="text1"/>
          <w:u w:val="none"/>
          <w:shd w:val="clear" w:color="auto" w:fill="FFFFFF"/>
        </w:rPr>
        <w:t xml:space="preserve"> Acts Dermatology-Venereologica</w:t>
      </w:r>
      <w:r w:rsidRPr="00360222">
        <w:rPr>
          <w:rStyle w:val="Hyperlink"/>
          <w:rFonts w:ascii="Times New Roman" w:eastAsia="Times New Roman" w:hAnsi="Times New Roman" w:cs="Times New Roman"/>
          <w:color w:val="000000" w:themeColor="text1"/>
          <w:u w:val="none"/>
          <w:shd w:val="clear" w:color="auto" w:fill="FFFFFF"/>
        </w:rPr>
        <w:t xml:space="preserve"> 96(217)</w:t>
      </w:r>
      <w:r w:rsidR="00873018" w:rsidRPr="00360222">
        <w:rPr>
          <w:rStyle w:val="Hyperlink"/>
          <w:rFonts w:ascii="Times New Roman" w:eastAsia="Times New Roman" w:hAnsi="Times New Roman" w:cs="Times New Roman"/>
          <w:color w:val="000000" w:themeColor="text1"/>
          <w:u w:val="none"/>
          <w:shd w:val="clear" w:color="auto" w:fill="FFFFFF"/>
        </w:rPr>
        <w:t>:</w:t>
      </w:r>
      <w:r w:rsidRPr="00360222">
        <w:rPr>
          <w:rStyle w:val="Hyperlink"/>
          <w:rFonts w:ascii="Times New Roman" w:eastAsia="Times New Roman" w:hAnsi="Times New Roman" w:cs="Times New Roman"/>
          <w:color w:val="000000" w:themeColor="text1"/>
          <w:u w:val="none"/>
          <w:shd w:val="clear" w:color="auto" w:fill="FFFFFF"/>
        </w:rPr>
        <w:t xml:space="preserve"> 35-37. </w:t>
      </w:r>
      <w:hyperlink r:id="rId21" w:history="1">
        <w:r w:rsidRPr="00360222">
          <w:rPr>
            <w:rStyle w:val="Hyperlink"/>
            <w:rFonts w:ascii="Times New Roman" w:eastAsia="Times New Roman" w:hAnsi="Times New Roman" w:cs="Times New Roman"/>
          </w:rPr>
          <w:t>https://doi.org/10.2340/00015555-2378</w:t>
        </w:r>
      </w:hyperlink>
    </w:p>
    <w:p w14:paraId="6F4DEDF1" w14:textId="55E92541" w:rsidR="00E211B5" w:rsidRDefault="00E211B5" w:rsidP="00E211B5">
      <w:pPr>
        <w:spacing w:before="120" w:after="120" w:line="480" w:lineRule="auto"/>
        <w:rPr>
          <w:ins w:id="350" w:author="Alison Owen" w:date="2024-12-11T10:14:00Z" w16du:dateUtc="2024-12-11T10:14:00Z"/>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lastRenderedPageBreak/>
        <w:t>Jankowiak B, Kowalewska B, Krajewska-</w:t>
      </w:r>
      <w:proofErr w:type="spellStart"/>
      <w:r w:rsidRPr="00360222">
        <w:rPr>
          <w:rFonts w:ascii="Times New Roman" w:eastAsia="Times New Roman" w:hAnsi="Times New Roman" w:cs="Times New Roman"/>
          <w:color w:val="212121"/>
          <w:shd w:val="clear" w:color="auto" w:fill="FFFFFF"/>
        </w:rPr>
        <w:t>Kułak</w:t>
      </w:r>
      <w:proofErr w:type="spellEnd"/>
      <w:r w:rsidRPr="00360222">
        <w:rPr>
          <w:rFonts w:ascii="Times New Roman" w:eastAsia="Times New Roman" w:hAnsi="Times New Roman" w:cs="Times New Roman"/>
          <w:color w:val="212121"/>
          <w:shd w:val="clear" w:color="auto" w:fill="FFFFFF"/>
        </w:rPr>
        <w:t xml:space="preserve"> E, </w:t>
      </w:r>
      <w:proofErr w:type="spellStart"/>
      <w:r w:rsidRPr="00360222">
        <w:rPr>
          <w:rFonts w:ascii="Times New Roman" w:eastAsia="Times New Roman" w:hAnsi="Times New Roman" w:cs="Times New Roman"/>
          <w:color w:val="212121"/>
          <w:shd w:val="clear" w:color="auto" w:fill="FFFFFF"/>
        </w:rPr>
        <w:t>Khvori</w:t>
      </w:r>
      <w:proofErr w:type="spellEnd"/>
      <w:r w:rsidRPr="00360222">
        <w:rPr>
          <w:rFonts w:ascii="Times New Roman" w:eastAsia="Times New Roman" w:hAnsi="Times New Roman" w:cs="Times New Roman"/>
          <w:color w:val="212121"/>
          <w:shd w:val="clear" w:color="auto" w:fill="FFFFFF"/>
        </w:rPr>
        <w:t>, DF (2020</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Stigmatization and Quality of Life in Patients with Psoriasis. </w:t>
      </w:r>
      <w:r w:rsidRPr="00360222">
        <w:rPr>
          <w:rFonts w:ascii="Times New Roman" w:eastAsia="Times New Roman" w:hAnsi="Times New Roman" w:cs="Times New Roman"/>
          <w:i/>
          <w:iCs/>
          <w:color w:val="212121"/>
          <w:shd w:val="clear" w:color="auto" w:fill="FFFFFF"/>
        </w:rPr>
        <w:t>Dermatology and Therapy</w:t>
      </w:r>
      <w:r w:rsidRPr="00360222">
        <w:rPr>
          <w:rFonts w:ascii="Times New Roman" w:eastAsia="Times New Roman" w:hAnsi="Times New Roman" w:cs="Times New Roman"/>
          <w:color w:val="212121"/>
          <w:shd w:val="clear" w:color="auto" w:fill="FFFFFF"/>
        </w:rPr>
        <w:t xml:space="preserve"> 10(2)</w:t>
      </w:r>
      <w:r w:rsidR="00873018"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285-296. </w:t>
      </w:r>
      <w:hyperlink r:id="rId22" w:history="1">
        <w:r w:rsidRPr="00360222">
          <w:rPr>
            <w:rStyle w:val="Hyperlink"/>
            <w:rFonts w:ascii="Times New Roman" w:eastAsia="Times New Roman" w:hAnsi="Times New Roman" w:cs="Times New Roman"/>
            <w:shd w:val="clear" w:color="auto" w:fill="FFFFFF"/>
          </w:rPr>
          <w:t>https://doi.org/10.1007/s13555-020-00363-1</w:t>
        </w:r>
      </w:hyperlink>
      <w:r w:rsidRPr="00360222">
        <w:rPr>
          <w:rFonts w:ascii="Times New Roman" w:eastAsia="Times New Roman" w:hAnsi="Times New Roman" w:cs="Times New Roman"/>
          <w:color w:val="212121"/>
          <w:shd w:val="clear" w:color="auto" w:fill="FFFFFF"/>
        </w:rPr>
        <w:t xml:space="preserve"> </w:t>
      </w:r>
    </w:p>
    <w:p w14:paraId="133584F7" w14:textId="570D2272" w:rsidR="00A3402F" w:rsidRPr="00360222" w:rsidRDefault="00A3402F" w:rsidP="00E211B5">
      <w:pPr>
        <w:spacing w:before="120" w:after="120" w:line="480" w:lineRule="auto"/>
        <w:rPr>
          <w:rFonts w:ascii="Times New Roman" w:eastAsia="Times New Roman" w:hAnsi="Times New Roman" w:cs="Times New Roman"/>
        </w:rPr>
      </w:pPr>
      <w:ins w:id="351" w:author="Alison Owen" w:date="2024-12-11T10:14:00Z">
        <w:r w:rsidRPr="00A3402F">
          <w:rPr>
            <w:rFonts w:ascii="Times New Roman" w:eastAsia="Times New Roman" w:hAnsi="Times New Roman" w:cs="Times New Roman"/>
          </w:rPr>
          <w:t>Joachim G, Acorn S. Stigma of visible and invisible chronic conditions.</w:t>
        </w:r>
      </w:ins>
      <w:ins w:id="352" w:author="Alison Owen" w:date="2024-12-11T10:15:00Z" w16du:dateUtc="2024-12-11T10:15:00Z">
        <w:r w:rsidR="00F3424E">
          <w:rPr>
            <w:rFonts w:ascii="Times New Roman" w:eastAsia="Times New Roman" w:hAnsi="Times New Roman" w:cs="Times New Roman"/>
          </w:rPr>
          <w:t xml:space="preserve"> (2000).</w:t>
        </w:r>
      </w:ins>
      <w:ins w:id="353" w:author="Alison Owen" w:date="2024-12-11T10:14:00Z">
        <w:r w:rsidRPr="00A3402F">
          <w:rPr>
            <w:rFonts w:ascii="Times New Roman" w:eastAsia="Times New Roman" w:hAnsi="Times New Roman" w:cs="Times New Roman"/>
          </w:rPr>
          <w:t xml:space="preserve"> J</w:t>
        </w:r>
      </w:ins>
      <w:ins w:id="354" w:author="Alison Owen" w:date="2024-12-11T10:15:00Z" w16du:dateUtc="2024-12-11T10:15:00Z">
        <w:r w:rsidR="00F3424E">
          <w:rPr>
            <w:rFonts w:ascii="Times New Roman" w:eastAsia="Times New Roman" w:hAnsi="Times New Roman" w:cs="Times New Roman"/>
          </w:rPr>
          <w:t>ournal of</w:t>
        </w:r>
      </w:ins>
      <w:ins w:id="355" w:author="Alison Owen" w:date="2024-12-11T10:14:00Z">
        <w:r w:rsidRPr="00A3402F">
          <w:rPr>
            <w:rFonts w:ascii="Times New Roman" w:eastAsia="Times New Roman" w:hAnsi="Times New Roman" w:cs="Times New Roman"/>
          </w:rPr>
          <w:t xml:space="preserve"> Adv</w:t>
        </w:r>
      </w:ins>
      <w:ins w:id="356" w:author="Alison Owen" w:date="2024-12-11T10:15:00Z" w16du:dateUtc="2024-12-11T10:15:00Z">
        <w:r w:rsidR="00F3424E">
          <w:rPr>
            <w:rFonts w:ascii="Times New Roman" w:eastAsia="Times New Roman" w:hAnsi="Times New Roman" w:cs="Times New Roman"/>
          </w:rPr>
          <w:t>anced</w:t>
        </w:r>
      </w:ins>
      <w:ins w:id="357" w:author="Alison Owen" w:date="2024-12-11T10:14:00Z">
        <w:r w:rsidRPr="00A3402F">
          <w:rPr>
            <w:rFonts w:ascii="Times New Roman" w:eastAsia="Times New Roman" w:hAnsi="Times New Roman" w:cs="Times New Roman"/>
          </w:rPr>
          <w:t xml:space="preserve"> Nurs</w:t>
        </w:r>
      </w:ins>
      <w:ins w:id="358" w:author="Alison Owen" w:date="2024-12-11T10:15:00Z" w16du:dateUtc="2024-12-11T10:15:00Z">
        <w:r w:rsidR="00F3424E">
          <w:rPr>
            <w:rFonts w:ascii="Times New Roman" w:eastAsia="Times New Roman" w:hAnsi="Times New Roman" w:cs="Times New Roman"/>
          </w:rPr>
          <w:t>ing</w:t>
        </w:r>
      </w:ins>
      <w:ins w:id="359" w:author="Alison Owen" w:date="2024-12-11T10:14:00Z">
        <w:r w:rsidRPr="00A3402F">
          <w:rPr>
            <w:rFonts w:ascii="Times New Roman" w:eastAsia="Times New Roman" w:hAnsi="Times New Roman" w:cs="Times New Roman"/>
          </w:rPr>
          <w:t xml:space="preserve">. 32(1):243-8. </w:t>
        </w:r>
        <w:proofErr w:type="spellStart"/>
        <w:r w:rsidRPr="00A3402F">
          <w:rPr>
            <w:rFonts w:ascii="Times New Roman" w:eastAsia="Times New Roman" w:hAnsi="Times New Roman" w:cs="Times New Roman"/>
          </w:rPr>
          <w:t>doi</w:t>
        </w:r>
        <w:proofErr w:type="spellEnd"/>
        <w:r w:rsidRPr="00A3402F">
          <w:rPr>
            <w:rFonts w:ascii="Times New Roman" w:eastAsia="Times New Roman" w:hAnsi="Times New Roman" w:cs="Times New Roman"/>
          </w:rPr>
          <w:t>: 10.1046/j.1365-2648.2000.</w:t>
        </w:r>
        <w:proofErr w:type="gramStart"/>
        <w:r w:rsidRPr="00A3402F">
          <w:rPr>
            <w:rFonts w:ascii="Times New Roman" w:eastAsia="Times New Roman" w:hAnsi="Times New Roman" w:cs="Times New Roman"/>
          </w:rPr>
          <w:t>01466.x.</w:t>
        </w:r>
        <w:proofErr w:type="gramEnd"/>
        <w:r w:rsidRPr="00A3402F">
          <w:rPr>
            <w:rFonts w:ascii="Times New Roman" w:eastAsia="Times New Roman" w:hAnsi="Times New Roman" w:cs="Times New Roman"/>
          </w:rPr>
          <w:t xml:space="preserve"> </w:t>
        </w:r>
      </w:ins>
    </w:p>
    <w:p w14:paraId="1BAE38DB" w14:textId="7C4739DF" w:rsidR="00E211B5" w:rsidRPr="00360222" w:rsidRDefault="00E211B5" w:rsidP="00E211B5">
      <w:pPr>
        <w:spacing w:before="120" w:after="120" w:line="480" w:lineRule="auto"/>
        <w:rPr>
          <w:rFonts w:ascii="Times New Roman" w:hAnsi="Times New Roman" w:cs="Times New Roman"/>
        </w:rPr>
      </w:pPr>
      <w:r w:rsidRPr="00360222">
        <w:rPr>
          <w:rFonts w:ascii="Times New Roman" w:eastAsia="Times New Roman" w:hAnsi="Times New Roman" w:cs="Times New Roman"/>
          <w:color w:val="212121"/>
          <w:shd w:val="clear" w:color="auto" w:fill="FFFFFF"/>
        </w:rPr>
        <w:t>Kowalewska, B., Krajewska-</w:t>
      </w:r>
      <w:proofErr w:type="spellStart"/>
      <w:r w:rsidRPr="00360222">
        <w:rPr>
          <w:rFonts w:ascii="Times New Roman" w:eastAsia="Times New Roman" w:hAnsi="Times New Roman" w:cs="Times New Roman"/>
          <w:color w:val="212121"/>
          <w:shd w:val="clear" w:color="auto" w:fill="FFFFFF"/>
        </w:rPr>
        <w:t>Kułak</w:t>
      </w:r>
      <w:proofErr w:type="spellEnd"/>
      <w:r w:rsidRPr="00360222">
        <w:rPr>
          <w:rFonts w:ascii="Times New Roman" w:eastAsia="Times New Roman" w:hAnsi="Times New Roman" w:cs="Times New Roman"/>
          <w:color w:val="212121"/>
          <w:shd w:val="clear" w:color="auto" w:fill="FFFFFF"/>
        </w:rPr>
        <w:t>, E., Sobolewski, M. (2022</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The Impact of Stress-Coping Strategies and the Severity of Psoriasis on Self-Esteem, Illness Acceptance and Life Satisfaction. </w:t>
      </w:r>
      <w:r w:rsidRPr="00360222">
        <w:rPr>
          <w:rFonts w:ascii="Times New Roman" w:eastAsia="Times New Roman" w:hAnsi="Times New Roman" w:cs="Times New Roman"/>
          <w:i/>
          <w:iCs/>
          <w:color w:val="212121"/>
          <w:shd w:val="clear" w:color="auto" w:fill="FFFFFF"/>
        </w:rPr>
        <w:t>Dermatology and Therapy</w:t>
      </w:r>
      <w:r w:rsidRPr="00360222">
        <w:rPr>
          <w:rFonts w:ascii="Times New Roman" w:eastAsia="Times New Roman" w:hAnsi="Times New Roman" w:cs="Times New Roman"/>
          <w:color w:val="212121"/>
          <w:shd w:val="clear" w:color="auto" w:fill="FFFFFF"/>
        </w:rPr>
        <w:t xml:space="preserve">. 12(2), 529-543. </w:t>
      </w:r>
      <w:hyperlink r:id="rId23" w:history="1">
        <w:r w:rsidRPr="00360222">
          <w:rPr>
            <w:rStyle w:val="Hyperlink"/>
            <w:rFonts w:ascii="Times New Roman" w:eastAsia="Times New Roman" w:hAnsi="Times New Roman" w:cs="Times New Roman"/>
            <w:shd w:val="clear" w:color="auto" w:fill="FFFFFF"/>
          </w:rPr>
          <w:t>https://doi.org/10.1007%2Fs13555-021-00669-8</w:t>
        </w:r>
      </w:hyperlink>
      <w:r w:rsidRPr="00360222">
        <w:rPr>
          <w:rFonts w:ascii="Times New Roman" w:eastAsia="Times New Roman" w:hAnsi="Times New Roman" w:cs="Times New Roman"/>
          <w:color w:val="212121"/>
          <w:shd w:val="clear" w:color="auto" w:fill="FFFFFF"/>
        </w:rPr>
        <w:t xml:space="preserve"> </w:t>
      </w:r>
    </w:p>
    <w:p w14:paraId="05C7D83E" w14:textId="0B4298DB" w:rsidR="00E211B5" w:rsidRPr="00360222" w:rsidRDefault="00E211B5" w:rsidP="00E211B5">
      <w:pPr>
        <w:spacing w:before="120" w:after="120" w:line="480" w:lineRule="auto"/>
        <w:rPr>
          <w:rFonts w:ascii="Times New Roman" w:eastAsia="Times New Roman" w:hAnsi="Times New Roman" w:cs="Times New Roman"/>
          <w:color w:val="222222"/>
          <w:shd w:val="clear" w:color="auto" w:fill="FFFFFF"/>
        </w:rPr>
      </w:pPr>
      <w:proofErr w:type="spellStart"/>
      <w:r w:rsidRPr="00360222">
        <w:rPr>
          <w:rFonts w:ascii="Times New Roman" w:eastAsia="Times New Roman" w:hAnsi="Times New Roman" w:cs="Times New Roman"/>
          <w:color w:val="222222"/>
          <w:shd w:val="clear" w:color="auto" w:fill="FFFFFF"/>
        </w:rPr>
        <w:t>Levytska</w:t>
      </w:r>
      <w:proofErr w:type="spellEnd"/>
      <w:r w:rsidRPr="00360222">
        <w:rPr>
          <w:rFonts w:ascii="Times New Roman" w:eastAsia="Times New Roman" w:hAnsi="Times New Roman" w:cs="Times New Roman"/>
          <w:color w:val="222222"/>
          <w:shd w:val="clear" w:color="auto" w:fill="FFFFFF"/>
        </w:rPr>
        <w:t>, I. (2023</w:t>
      </w:r>
      <w:r w:rsidR="00A2663F" w:rsidRPr="00360222">
        <w:rPr>
          <w:rFonts w:ascii="Times New Roman" w:eastAsia="Times New Roman" w:hAnsi="Times New Roman" w:cs="Times New Roman"/>
          <w:color w:val="222222"/>
          <w:shd w:val="clear" w:color="auto" w:fill="FFFFFF"/>
        </w:rPr>
        <w:t>)</w:t>
      </w:r>
      <w:r w:rsidRPr="00360222">
        <w:rPr>
          <w:rFonts w:ascii="Times New Roman" w:eastAsia="Times New Roman" w:hAnsi="Times New Roman" w:cs="Times New Roman"/>
          <w:color w:val="222222"/>
          <w:shd w:val="clear" w:color="auto" w:fill="FFFFFF"/>
        </w:rPr>
        <w:t xml:space="preserve"> Mind and Skin Interwoven: </w:t>
      </w:r>
      <w:proofErr w:type="spellStart"/>
      <w:r w:rsidRPr="00360222">
        <w:rPr>
          <w:rFonts w:ascii="Times New Roman" w:eastAsia="Times New Roman" w:hAnsi="Times New Roman" w:cs="Times New Roman"/>
          <w:color w:val="222222"/>
          <w:shd w:val="clear" w:color="auto" w:fill="FFFFFF"/>
        </w:rPr>
        <w:t>Psychodermatological</w:t>
      </w:r>
      <w:proofErr w:type="spellEnd"/>
      <w:r w:rsidRPr="00360222">
        <w:rPr>
          <w:rFonts w:ascii="Times New Roman" w:eastAsia="Times New Roman" w:hAnsi="Times New Roman" w:cs="Times New Roman"/>
          <w:color w:val="222222"/>
          <w:shd w:val="clear" w:color="auto" w:fill="FFFFFF"/>
        </w:rPr>
        <w:t xml:space="preserve"> Perspectives in Women’s Health across Life Stages. </w:t>
      </w:r>
      <w:r w:rsidRPr="00360222">
        <w:rPr>
          <w:rFonts w:ascii="Times New Roman" w:eastAsia="Times New Roman" w:hAnsi="Times New Roman" w:cs="Times New Roman"/>
          <w:i/>
          <w:iCs/>
          <w:color w:val="222222"/>
          <w:shd w:val="clear" w:color="auto" w:fill="FFFFFF"/>
        </w:rPr>
        <w:t>SSRN</w:t>
      </w:r>
      <w:r w:rsidRPr="00360222">
        <w:rPr>
          <w:rFonts w:ascii="Times New Roman" w:eastAsia="Times New Roman" w:hAnsi="Times New Roman" w:cs="Times New Roman"/>
          <w:color w:val="222222"/>
          <w:shd w:val="clear" w:color="auto" w:fill="FFFFFF"/>
        </w:rPr>
        <w:t xml:space="preserve">. </w:t>
      </w:r>
      <w:hyperlink r:id="rId24" w:history="1">
        <w:r w:rsidRPr="00360222">
          <w:rPr>
            <w:rStyle w:val="Hyperlink"/>
            <w:rFonts w:ascii="Times New Roman" w:eastAsia="Times New Roman" w:hAnsi="Times New Roman" w:cs="Times New Roman"/>
            <w:shd w:val="clear" w:color="auto" w:fill="FFFFFF"/>
          </w:rPr>
          <w:t>https://dx.doi.org/10.2139/ssrn.4628225</w:t>
        </w:r>
      </w:hyperlink>
      <w:r w:rsidRPr="00360222">
        <w:rPr>
          <w:rFonts w:ascii="Times New Roman" w:eastAsia="Times New Roman" w:hAnsi="Times New Roman" w:cs="Times New Roman"/>
          <w:color w:val="222222"/>
          <w:shd w:val="clear" w:color="auto" w:fill="FFFFFF"/>
        </w:rPr>
        <w:t xml:space="preserve"> </w:t>
      </w:r>
    </w:p>
    <w:p w14:paraId="5EBF7C37" w14:textId="27BC9E16"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Magin, PJ., Adams, J., Heading, GS., Pond, CD. (2009</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Patients with skin disease and their relationships with their doctors: a qualitative study of patients with acne, psoriasis and eczema. </w:t>
      </w:r>
      <w:r w:rsidRPr="00360222">
        <w:rPr>
          <w:rFonts w:ascii="Times New Roman" w:eastAsia="Times New Roman" w:hAnsi="Times New Roman" w:cs="Times New Roman"/>
          <w:i/>
          <w:iCs/>
          <w:color w:val="212121"/>
          <w:shd w:val="clear" w:color="auto" w:fill="FFFFFF"/>
        </w:rPr>
        <w:t>The Medical Journal of Australia</w:t>
      </w:r>
      <w:r w:rsidRPr="00360222">
        <w:rPr>
          <w:rFonts w:ascii="Times New Roman" w:eastAsia="Times New Roman" w:hAnsi="Times New Roman" w:cs="Times New Roman"/>
          <w:color w:val="212121"/>
          <w:shd w:val="clear" w:color="auto" w:fill="FFFFFF"/>
        </w:rPr>
        <w:t xml:space="preserve"> 190(2)</w:t>
      </w:r>
      <w:r w:rsidR="002A05B0"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62-4. </w:t>
      </w:r>
      <w:hyperlink r:id="rId25" w:history="1">
        <w:r w:rsidRPr="00360222">
          <w:rPr>
            <w:rStyle w:val="Hyperlink"/>
            <w:rFonts w:ascii="Times New Roman" w:eastAsia="Times New Roman" w:hAnsi="Times New Roman" w:cs="Times New Roman"/>
            <w:shd w:val="clear" w:color="auto" w:fill="FFFFFF"/>
          </w:rPr>
          <w:t>https://doi.org/10.5694/j.1326-5377.2009.tb02276.x</w:t>
        </w:r>
      </w:hyperlink>
      <w:r w:rsidRPr="00360222">
        <w:rPr>
          <w:rFonts w:ascii="Times New Roman" w:eastAsia="Times New Roman" w:hAnsi="Times New Roman" w:cs="Times New Roman"/>
          <w:color w:val="212121"/>
          <w:shd w:val="clear" w:color="auto" w:fill="FFFFFF"/>
        </w:rPr>
        <w:t xml:space="preserve"> </w:t>
      </w:r>
    </w:p>
    <w:p w14:paraId="730D44EF" w14:textId="2A51E70C"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Magin P, Adams J, Heading G</w:t>
      </w:r>
      <w:r w:rsidR="002A05B0" w:rsidRPr="00360222">
        <w:rPr>
          <w:rFonts w:ascii="Times New Roman" w:eastAsia="Times New Roman" w:hAnsi="Times New Roman" w:cs="Times New Roman"/>
          <w:color w:val="212121"/>
          <w:shd w:val="clear" w:color="auto" w:fill="FFFFFF"/>
        </w:rPr>
        <w:t xml:space="preserve"> et al.</w:t>
      </w:r>
      <w:r w:rsidRPr="00360222">
        <w:rPr>
          <w:rFonts w:ascii="Times New Roman" w:eastAsia="Times New Roman" w:hAnsi="Times New Roman" w:cs="Times New Roman"/>
          <w:color w:val="212121"/>
          <w:shd w:val="clear" w:color="auto" w:fill="FFFFFF"/>
        </w:rPr>
        <w:t xml:space="preserve"> (2008</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Experiences of appearance-related teasing and bullying in skin diseases and their psychological sequelae: results of a qualitative study. </w:t>
      </w:r>
      <w:r w:rsidRPr="00360222">
        <w:rPr>
          <w:rFonts w:ascii="Times New Roman" w:eastAsia="Times New Roman" w:hAnsi="Times New Roman" w:cs="Times New Roman"/>
          <w:i/>
          <w:iCs/>
          <w:color w:val="212121"/>
          <w:shd w:val="clear" w:color="auto" w:fill="FFFFFF"/>
        </w:rPr>
        <w:t>Scandinavian Journal of Caring Sciences</w:t>
      </w:r>
      <w:r w:rsidRPr="00360222">
        <w:rPr>
          <w:rFonts w:ascii="Times New Roman" w:eastAsia="Times New Roman" w:hAnsi="Times New Roman" w:cs="Times New Roman"/>
          <w:color w:val="212121"/>
          <w:shd w:val="clear" w:color="auto" w:fill="FFFFFF"/>
        </w:rPr>
        <w:t xml:space="preserve"> 22(3)</w:t>
      </w:r>
      <w:r w:rsidR="002A05B0"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430-6. </w:t>
      </w:r>
      <w:hyperlink r:id="rId26" w:history="1">
        <w:r w:rsidRPr="00360222">
          <w:rPr>
            <w:rStyle w:val="Hyperlink"/>
            <w:rFonts w:ascii="Times New Roman" w:eastAsia="Times New Roman" w:hAnsi="Times New Roman" w:cs="Times New Roman"/>
            <w:shd w:val="clear" w:color="auto" w:fill="FFFFFF"/>
          </w:rPr>
          <w:t>https://doi.org/10.1111/j.1471-6712.2007.00547.x</w:t>
        </w:r>
      </w:hyperlink>
      <w:r w:rsidRPr="00360222">
        <w:rPr>
          <w:rFonts w:ascii="Times New Roman" w:eastAsia="Times New Roman" w:hAnsi="Times New Roman" w:cs="Times New Roman"/>
          <w:color w:val="212121"/>
          <w:shd w:val="clear" w:color="auto" w:fill="FFFFFF"/>
        </w:rPr>
        <w:t xml:space="preserve"> </w:t>
      </w:r>
    </w:p>
    <w:p w14:paraId="5F1A87CC" w14:textId="21D3BD87" w:rsidR="00E211B5" w:rsidRPr="00360222" w:rsidRDefault="002A05B0"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Magin P, Heading G, Adams J, Pond D</w:t>
      </w:r>
      <w:r w:rsidR="00E211B5" w:rsidRPr="00360222">
        <w:rPr>
          <w:rFonts w:ascii="Times New Roman" w:eastAsia="Times New Roman" w:hAnsi="Times New Roman" w:cs="Times New Roman"/>
          <w:color w:val="212121"/>
          <w:shd w:val="clear" w:color="auto" w:fill="FFFFFF"/>
        </w:rPr>
        <w:t xml:space="preserve"> (2011</w:t>
      </w:r>
      <w:r w:rsidR="00A2663F" w:rsidRPr="00360222">
        <w:rPr>
          <w:rFonts w:ascii="Times New Roman" w:eastAsia="Times New Roman" w:hAnsi="Times New Roman" w:cs="Times New Roman"/>
          <w:color w:val="212121"/>
          <w:shd w:val="clear" w:color="auto" w:fill="FFFFFF"/>
        </w:rPr>
        <w:t>)</w:t>
      </w:r>
      <w:r w:rsidR="00E211B5" w:rsidRPr="00360222">
        <w:rPr>
          <w:rFonts w:ascii="Times New Roman" w:eastAsia="Times New Roman" w:hAnsi="Times New Roman" w:cs="Times New Roman"/>
          <w:color w:val="212121"/>
          <w:shd w:val="clear" w:color="auto" w:fill="FFFFFF"/>
        </w:rPr>
        <w:t xml:space="preserve"> 'Perfect skin', the media and patients with skin disease: a qualitative study of patients with acne, psoriasis and atopic eczema. Australian </w:t>
      </w:r>
      <w:r w:rsidR="00E211B5" w:rsidRPr="00360222">
        <w:rPr>
          <w:rFonts w:ascii="Times New Roman" w:eastAsia="Times New Roman" w:hAnsi="Times New Roman" w:cs="Times New Roman"/>
          <w:i/>
          <w:iCs/>
          <w:color w:val="212121"/>
          <w:shd w:val="clear" w:color="auto" w:fill="FFFFFF"/>
        </w:rPr>
        <w:t>Journal of Primary Health</w:t>
      </w:r>
      <w:r w:rsidR="00E211B5" w:rsidRPr="00360222">
        <w:rPr>
          <w:rFonts w:ascii="Times New Roman" w:eastAsia="Times New Roman" w:hAnsi="Times New Roman" w:cs="Times New Roman"/>
          <w:color w:val="212121"/>
          <w:shd w:val="clear" w:color="auto" w:fill="FFFFFF"/>
        </w:rPr>
        <w:t xml:space="preserve"> 17(2)</w:t>
      </w:r>
      <w:r w:rsidRPr="00360222">
        <w:rPr>
          <w:rFonts w:ascii="Times New Roman" w:eastAsia="Times New Roman" w:hAnsi="Times New Roman" w:cs="Times New Roman"/>
          <w:color w:val="212121"/>
          <w:shd w:val="clear" w:color="auto" w:fill="FFFFFF"/>
        </w:rPr>
        <w:t>:</w:t>
      </w:r>
      <w:r w:rsidR="00E211B5" w:rsidRPr="00360222">
        <w:rPr>
          <w:rFonts w:ascii="Times New Roman" w:eastAsia="Times New Roman" w:hAnsi="Times New Roman" w:cs="Times New Roman"/>
          <w:color w:val="212121"/>
          <w:shd w:val="clear" w:color="auto" w:fill="FFFFFF"/>
        </w:rPr>
        <w:t xml:space="preserve"> 181-5. </w:t>
      </w:r>
      <w:hyperlink r:id="rId27" w:history="1">
        <w:r w:rsidR="00E211B5" w:rsidRPr="00360222">
          <w:rPr>
            <w:rStyle w:val="Hyperlink"/>
            <w:rFonts w:ascii="Times New Roman" w:eastAsia="Times New Roman" w:hAnsi="Times New Roman" w:cs="Times New Roman"/>
            <w:shd w:val="clear" w:color="auto" w:fill="FFFFFF"/>
          </w:rPr>
          <w:t>https://doi.org/10.1071/py10047</w:t>
        </w:r>
      </w:hyperlink>
      <w:r w:rsidR="00E211B5" w:rsidRPr="00360222">
        <w:rPr>
          <w:rFonts w:ascii="Times New Roman" w:eastAsia="Times New Roman" w:hAnsi="Times New Roman" w:cs="Times New Roman"/>
          <w:color w:val="212121"/>
          <w:shd w:val="clear" w:color="auto" w:fill="FFFFFF"/>
        </w:rPr>
        <w:t xml:space="preserve"> </w:t>
      </w:r>
    </w:p>
    <w:p w14:paraId="17D88A6F" w14:textId="40B49E26"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lastRenderedPageBreak/>
        <w:t>Magin P</w:t>
      </w:r>
      <w:r w:rsidR="002A05B0"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Heading G, Adams J, Pond D (2010</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Sex and the skin: a qualitative study of patients with acne, psoriasis and atopic eczema. </w:t>
      </w:r>
      <w:r w:rsidRPr="00360222">
        <w:rPr>
          <w:rFonts w:ascii="Times New Roman" w:eastAsia="Times New Roman" w:hAnsi="Times New Roman" w:cs="Times New Roman"/>
          <w:i/>
          <w:iCs/>
          <w:color w:val="212121"/>
          <w:shd w:val="clear" w:color="auto" w:fill="FFFFFF"/>
        </w:rPr>
        <w:t>Psychology Health and Medicine</w:t>
      </w:r>
      <w:r w:rsidRPr="00360222">
        <w:rPr>
          <w:rFonts w:ascii="Times New Roman" w:eastAsia="Times New Roman" w:hAnsi="Times New Roman" w:cs="Times New Roman"/>
          <w:color w:val="212121"/>
          <w:shd w:val="clear" w:color="auto" w:fill="FFFFFF"/>
        </w:rPr>
        <w:t xml:space="preserve"> 15(4)</w:t>
      </w:r>
      <w:r w:rsidR="002A05B0"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color w:val="212121"/>
          <w:shd w:val="clear" w:color="auto" w:fill="FFFFFF"/>
        </w:rPr>
        <w:t xml:space="preserve">454-62. </w:t>
      </w:r>
      <w:hyperlink r:id="rId28" w:history="1">
        <w:r w:rsidRPr="00360222">
          <w:rPr>
            <w:rStyle w:val="Hyperlink"/>
            <w:rFonts w:ascii="Times New Roman" w:eastAsia="Times New Roman" w:hAnsi="Times New Roman" w:cs="Times New Roman"/>
            <w:shd w:val="clear" w:color="auto" w:fill="FFFFFF"/>
          </w:rPr>
          <w:t>https://doi.org/10.1080/13548506.2010.484463</w:t>
        </w:r>
      </w:hyperlink>
      <w:r w:rsidRPr="00360222">
        <w:rPr>
          <w:rFonts w:ascii="Times New Roman" w:eastAsia="Times New Roman" w:hAnsi="Times New Roman" w:cs="Times New Roman"/>
          <w:color w:val="212121"/>
          <w:shd w:val="clear" w:color="auto" w:fill="FFFFFF"/>
        </w:rPr>
        <w:t xml:space="preserve"> </w:t>
      </w:r>
    </w:p>
    <w:p w14:paraId="5C6BE43D" w14:textId="26BD0F24" w:rsidR="00E211B5" w:rsidRPr="00360222" w:rsidRDefault="00E211B5" w:rsidP="00E211B5">
      <w:pPr>
        <w:spacing w:before="120" w:after="120" w:line="480" w:lineRule="auto"/>
        <w:rPr>
          <w:rFonts w:ascii="Times New Roman" w:hAnsi="Times New Roman" w:cs="Times New Roman"/>
        </w:rPr>
      </w:pPr>
      <w:r w:rsidRPr="00360222">
        <w:rPr>
          <w:rFonts w:ascii="Times New Roman" w:hAnsi="Times New Roman" w:cs="Times New Roman"/>
        </w:rPr>
        <w:t>NHS (2023</w:t>
      </w:r>
      <w:r w:rsidR="00A2663F" w:rsidRPr="00360222">
        <w:rPr>
          <w:rFonts w:ascii="Times New Roman" w:hAnsi="Times New Roman" w:cs="Times New Roman"/>
        </w:rPr>
        <w:t>)</w:t>
      </w:r>
      <w:r w:rsidRPr="00360222">
        <w:rPr>
          <w:rFonts w:ascii="Times New Roman" w:hAnsi="Times New Roman" w:cs="Times New Roman"/>
        </w:rPr>
        <w:t xml:space="preserve"> Eczema. </w:t>
      </w:r>
      <w:hyperlink r:id="rId29" w:history="1">
        <w:r w:rsidRPr="00360222">
          <w:rPr>
            <w:rStyle w:val="Hyperlink"/>
            <w:rFonts w:ascii="Times New Roman" w:hAnsi="Times New Roman" w:cs="Times New Roman"/>
          </w:rPr>
          <w:t>https://www.nhs.uk/conditions/acne/</w:t>
        </w:r>
      </w:hyperlink>
      <w:r w:rsidRPr="00360222">
        <w:rPr>
          <w:rFonts w:ascii="Times New Roman" w:hAnsi="Times New Roman" w:cs="Times New Roman"/>
        </w:rPr>
        <w:t xml:space="preserve"> </w:t>
      </w:r>
      <w:r w:rsidR="002A05B0" w:rsidRPr="00360222">
        <w:rPr>
          <w:rStyle w:val="Hyperlink"/>
          <w:rFonts w:ascii="Times New Roman" w:hAnsi="Times New Roman" w:cs="Times New Roman"/>
          <w:color w:val="auto"/>
          <w:u w:val="none"/>
        </w:rPr>
        <w:t>(accessed 14</w:t>
      </w:r>
      <w:r w:rsidR="002A05B0" w:rsidRPr="00360222">
        <w:rPr>
          <w:rStyle w:val="Hyperlink"/>
          <w:rFonts w:ascii="Times New Roman" w:hAnsi="Times New Roman" w:cs="Times New Roman"/>
          <w:color w:val="auto"/>
          <w:u w:val="none"/>
          <w:vertAlign w:val="superscript"/>
        </w:rPr>
        <w:t>th</w:t>
      </w:r>
      <w:r w:rsidR="002A05B0" w:rsidRPr="00360222">
        <w:rPr>
          <w:rStyle w:val="Hyperlink"/>
          <w:rFonts w:ascii="Times New Roman" w:hAnsi="Times New Roman" w:cs="Times New Roman"/>
          <w:color w:val="auto"/>
          <w:u w:val="none"/>
        </w:rPr>
        <w:t xml:space="preserve"> August 2024</w:t>
      </w:r>
      <w:r w:rsidR="00A2663F" w:rsidRPr="00360222">
        <w:rPr>
          <w:rStyle w:val="Hyperlink"/>
          <w:rFonts w:ascii="Times New Roman" w:hAnsi="Times New Roman" w:cs="Times New Roman"/>
          <w:color w:val="auto"/>
          <w:u w:val="none"/>
        </w:rPr>
        <w:t>)</w:t>
      </w:r>
    </w:p>
    <w:p w14:paraId="6FA375C8" w14:textId="5465A98A" w:rsidR="002A05B0" w:rsidRDefault="00E211B5" w:rsidP="00E211B5">
      <w:pPr>
        <w:spacing w:before="120" w:after="120" w:line="480" w:lineRule="auto"/>
        <w:rPr>
          <w:ins w:id="360" w:author="Emily Rutter" w:date="2024-11-03T20:23:00Z" w16du:dateUtc="2024-11-03T20:23:00Z"/>
          <w:rFonts w:ascii="Times New Roman" w:hAnsi="Times New Roman" w:cs="Times New Roman"/>
        </w:rPr>
      </w:pPr>
      <w:r w:rsidRPr="00360222">
        <w:rPr>
          <w:rFonts w:ascii="Times New Roman" w:hAnsi="Times New Roman" w:cs="Times New Roman"/>
        </w:rPr>
        <w:t>National Eczema Society</w:t>
      </w:r>
      <w:r w:rsidR="002A05B0" w:rsidRPr="00360222">
        <w:rPr>
          <w:rFonts w:ascii="Times New Roman" w:hAnsi="Times New Roman" w:cs="Times New Roman"/>
        </w:rPr>
        <w:t xml:space="preserve"> (2024</w:t>
      </w:r>
      <w:r w:rsidR="00A2663F" w:rsidRPr="00360222">
        <w:rPr>
          <w:rFonts w:ascii="Times New Roman" w:hAnsi="Times New Roman" w:cs="Times New Roman"/>
        </w:rPr>
        <w:t>)</w:t>
      </w:r>
      <w:r w:rsidR="002A05B0" w:rsidRPr="00360222">
        <w:rPr>
          <w:rFonts w:ascii="Times New Roman" w:hAnsi="Times New Roman" w:cs="Times New Roman"/>
        </w:rPr>
        <w:t xml:space="preserve"> What is eczema?</w:t>
      </w:r>
      <w:r w:rsidRPr="00360222">
        <w:rPr>
          <w:rFonts w:ascii="Times New Roman" w:hAnsi="Times New Roman" w:cs="Times New Roman"/>
        </w:rPr>
        <w:t xml:space="preserve">  </w:t>
      </w:r>
      <w:hyperlink r:id="rId30" w:anchor=":~:text=What%20is%20eczema%3F,10%20adults%20in%20the%20UK" w:history="1">
        <w:r w:rsidRPr="00360222">
          <w:rPr>
            <w:rStyle w:val="Hyperlink"/>
            <w:rFonts w:ascii="Times New Roman" w:hAnsi="Times New Roman" w:cs="Times New Roman"/>
          </w:rPr>
          <w:t>https://eczema.org/information-and-advice/#:~:text=What%20is%20eczema%3F,10%20adults%20in%20the%20UK</w:t>
        </w:r>
      </w:hyperlink>
      <w:r w:rsidR="002A05B0" w:rsidRPr="00360222">
        <w:rPr>
          <w:rStyle w:val="Hyperlink"/>
          <w:rFonts w:ascii="Times New Roman" w:hAnsi="Times New Roman" w:cs="Times New Roman"/>
        </w:rPr>
        <w:t xml:space="preserve"> </w:t>
      </w:r>
      <w:r w:rsidR="002A05B0" w:rsidRPr="00360222">
        <w:rPr>
          <w:rStyle w:val="Hyperlink"/>
          <w:rFonts w:ascii="Times New Roman" w:hAnsi="Times New Roman" w:cs="Times New Roman"/>
          <w:color w:val="auto"/>
          <w:u w:val="none"/>
        </w:rPr>
        <w:t>(accessed 14</w:t>
      </w:r>
      <w:r w:rsidR="002A05B0" w:rsidRPr="00360222">
        <w:rPr>
          <w:rStyle w:val="Hyperlink"/>
          <w:rFonts w:ascii="Times New Roman" w:hAnsi="Times New Roman" w:cs="Times New Roman"/>
          <w:color w:val="auto"/>
          <w:u w:val="none"/>
          <w:vertAlign w:val="superscript"/>
        </w:rPr>
        <w:t>th</w:t>
      </w:r>
      <w:r w:rsidR="002A05B0" w:rsidRPr="00360222">
        <w:rPr>
          <w:rStyle w:val="Hyperlink"/>
          <w:rFonts w:ascii="Times New Roman" w:hAnsi="Times New Roman" w:cs="Times New Roman"/>
          <w:color w:val="auto"/>
          <w:u w:val="none"/>
        </w:rPr>
        <w:t xml:space="preserve"> August 2024</w:t>
      </w:r>
      <w:r w:rsidR="00A2663F" w:rsidRPr="00360222">
        <w:rPr>
          <w:rStyle w:val="Hyperlink"/>
          <w:rFonts w:ascii="Times New Roman" w:hAnsi="Times New Roman" w:cs="Times New Roman"/>
          <w:color w:val="auto"/>
          <w:u w:val="none"/>
        </w:rPr>
        <w:t>)</w:t>
      </w:r>
      <w:r w:rsidR="002A05B0" w:rsidRPr="00360222">
        <w:rPr>
          <w:rFonts w:ascii="Times New Roman" w:hAnsi="Times New Roman" w:cs="Times New Roman"/>
        </w:rPr>
        <w:t xml:space="preserve"> </w:t>
      </w:r>
    </w:p>
    <w:p w14:paraId="1E8AF743" w14:textId="79C7C63E" w:rsidR="00781813" w:rsidRPr="005317D3" w:rsidRDefault="00781813" w:rsidP="00E211B5">
      <w:pPr>
        <w:spacing w:before="120" w:after="120" w:line="480" w:lineRule="auto"/>
        <w:rPr>
          <w:rFonts w:ascii="Times New Roman" w:hAnsi="Times New Roman" w:cs="Times New Roman"/>
          <w:i/>
          <w:iCs/>
          <w:color w:val="467886" w:themeColor="hyperlink"/>
          <w:u w:val="single"/>
          <w:rPrChange w:id="361" w:author="Emily Rutter" w:date="2024-11-03T20:25:00Z" w16du:dateUtc="2024-11-03T20:25:00Z">
            <w:rPr>
              <w:rFonts w:ascii="Times New Roman" w:hAnsi="Times New Roman" w:cs="Times New Roman"/>
              <w:color w:val="467886" w:themeColor="hyperlink"/>
              <w:u w:val="single"/>
            </w:rPr>
          </w:rPrChange>
        </w:rPr>
      </w:pPr>
      <w:ins w:id="362" w:author="Emily Rutter" w:date="2024-11-03T20:23:00Z" w16du:dateUtc="2024-11-03T20:23:00Z">
        <w:r>
          <w:rPr>
            <w:rFonts w:ascii="Times New Roman" w:hAnsi="Times New Roman" w:cs="Times New Roman"/>
          </w:rPr>
          <w:t xml:space="preserve">Schofield </w:t>
        </w:r>
      </w:ins>
      <w:ins w:id="363" w:author="Emily Rutter" w:date="2024-11-03T20:24:00Z" w16du:dateUtc="2024-11-03T20:24:00Z">
        <w:r w:rsidR="008366B1">
          <w:rPr>
            <w:rFonts w:ascii="Times New Roman" w:hAnsi="Times New Roman" w:cs="Times New Roman"/>
          </w:rPr>
          <w:t xml:space="preserve">K J, </w:t>
        </w:r>
        <w:r w:rsidR="006D4EBE">
          <w:rPr>
            <w:rFonts w:ascii="Times New Roman" w:hAnsi="Times New Roman" w:cs="Times New Roman"/>
          </w:rPr>
          <w:t xml:space="preserve">Grindlay </w:t>
        </w:r>
        <w:r w:rsidR="00744BB2">
          <w:rPr>
            <w:rFonts w:ascii="Times New Roman" w:hAnsi="Times New Roman" w:cs="Times New Roman"/>
          </w:rPr>
          <w:t xml:space="preserve">D, </w:t>
        </w:r>
        <w:r w:rsidR="00816EED">
          <w:rPr>
            <w:rFonts w:ascii="Times New Roman" w:hAnsi="Times New Roman" w:cs="Times New Roman"/>
          </w:rPr>
          <w:t xml:space="preserve">Williams </w:t>
        </w:r>
        <w:r w:rsidR="0063137A">
          <w:rPr>
            <w:rFonts w:ascii="Times New Roman" w:hAnsi="Times New Roman" w:cs="Times New Roman"/>
          </w:rPr>
          <w:t xml:space="preserve">H. (2009) </w:t>
        </w:r>
        <w:r w:rsidR="008375DD">
          <w:rPr>
            <w:rFonts w:ascii="Times New Roman" w:hAnsi="Times New Roman" w:cs="Times New Roman"/>
          </w:rPr>
          <w:t>Skin</w:t>
        </w:r>
      </w:ins>
      <w:ins w:id="364" w:author="Emily Rutter" w:date="2024-11-03T20:25:00Z" w16du:dateUtc="2024-11-03T20:25:00Z">
        <w:r w:rsidR="008375DD">
          <w:rPr>
            <w:rFonts w:ascii="Times New Roman" w:hAnsi="Times New Roman" w:cs="Times New Roman"/>
          </w:rPr>
          <w:t xml:space="preserve"> Conditions in the UK: </w:t>
        </w:r>
        <w:r w:rsidR="00871D45">
          <w:rPr>
            <w:rFonts w:ascii="Times New Roman" w:hAnsi="Times New Roman" w:cs="Times New Roman"/>
          </w:rPr>
          <w:t>a Health Care Needs Assessment</w:t>
        </w:r>
        <w:r w:rsidR="00F60842">
          <w:rPr>
            <w:rFonts w:ascii="Times New Roman" w:hAnsi="Times New Roman" w:cs="Times New Roman"/>
          </w:rPr>
          <w:t xml:space="preserve">, </w:t>
        </w:r>
        <w:r w:rsidR="005317D3">
          <w:rPr>
            <w:rFonts w:ascii="Times New Roman" w:hAnsi="Times New Roman" w:cs="Times New Roman"/>
            <w:i/>
            <w:iCs/>
          </w:rPr>
          <w:t xml:space="preserve">Centre of Evidence Based </w:t>
        </w:r>
        <w:r w:rsidR="00835ECB">
          <w:rPr>
            <w:rFonts w:ascii="Times New Roman" w:hAnsi="Times New Roman" w:cs="Times New Roman"/>
            <w:i/>
            <w:iCs/>
          </w:rPr>
          <w:t xml:space="preserve">Dermatology, University of Nottingham. </w:t>
        </w:r>
      </w:ins>
      <w:ins w:id="365" w:author="Emily Rutter" w:date="2024-11-03T20:26:00Z" w16du:dateUtc="2024-11-03T20:26:00Z">
        <w:r w:rsidR="00E74CB8" w:rsidRPr="00E74CB8">
          <w:rPr>
            <w:rFonts w:ascii="Times New Roman" w:eastAsia="Times New Roman" w:hAnsi="Times New Roman" w:cs="Times New Roman"/>
            <w:color w:val="2E414F"/>
            <w:shd w:val="clear" w:color="auto" w:fill="FFFFFF"/>
            <w:rPrChange w:id="366" w:author="Emily Rutter" w:date="2024-11-03T20:27:00Z" w16du:dateUtc="2024-11-03T20:27:00Z">
              <w:rPr>
                <w:rFonts w:ascii="Courier New" w:eastAsia="Times New Roman" w:hAnsi="Courier New" w:cs="Courier New"/>
                <w:color w:val="2E414F"/>
                <w:sz w:val="21"/>
                <w:szCs w:val="21"/>
                <w:shd w:val="clear" w:color="auto" w:fill="FFFFFF"/>
              </w:rPr>
            </w:rPrChange>
          </w:rPr>
          <w:fldChar w:fldCharType="begin"/>
        </w:r>
        <w:r w:rsidR="00E74CB8" w:rsidRPr="00E74CB8">
          <w:rPr>
            <w:rFonts w:ascii="Times New Roman" w:eastAsia="Times New Roman" w:hAnsi="Times New Roman" w:cs="Times New Roman"/>
            <w:color w:val="2E414F"/>
            <w:shd w:val="clear" w:color="auto" w:fill="FFFFFF"/>
            <w:rPrChange w:id="367" w:author="Emily Rutter" w:date="2024-11-03T20:27:00Z" w16du:dateUtc="2024-11-03T20:27:00Z">
              <w:rPr>
                <w:rFonts w:ascii="Courier New" w:eastAsia="Times New Roman" w:hAnsi="Courier New" w:cs="Courier New"/>
                <w:color w:val="2E414F"/>
                <w:sz w:val="21"/>
                <w:szCs w:val="21"/>
                <w:shd w:val="clear" w:color="auto" w:fill="FFFFFF"/>
              </w:rPr>
            </w:rPrChange>
          </w:rPr>
          <w:instrText>HYPERLINK "https://api.semanticscholar.org/CorpusID:67888144"</w:instrText>
        </w:r>
        <w:r w:rsidR="00E74CB8" w:rsidRPr="00E74CB8">
          <w:rPr>
            <w:rFonts w:ascii="Times New Roman" w:eastAsia="Times New Roman" w:hAnsi="Times New Roman" w:cs="Times New Roman"/>
            <w:color w:val="2E414F"/>
            <w:shd w:val="clear" w:color="auto" w:fill="FFFFFF"/>
            <w:rPrChange w:id="368" w:author="Emily Rutter" w:date="2024-11-03T20:27:00Z" w16du:dateUtc="2024-11-03T20:27:00Z">
              <w:rPr>
                <w:rFonts w:ascii="Times New Roman" w:eastAsia="Times New Roman" w:hAnsi="Times New Roman" w:cs="Times New Roman"/>
                <w:color w:val="2E414F"/>
                <w:shd w:val="clear" w:color="auto" w:fill="FFFFFF"/>
              </w:rPr>
            </w:rPrChange>
          </w:rPr>
        </w:r>
        <w:r w:rsidR="00E74CB8" w:rsidRPr="00E74CB8">
          <w:rPr>
            <w:rFonts w:ascii="Times New Roman" w:eastAsia="Times New Roman" w:hAnsi="Times New Roman" w:cs="Times New Roman"/>
            <w:color w:val="2E414F"/>
            <w:shd w:val="clear" w:color="auto" w:fill="FFFFFF"/>
            <w:rPrChange w:id="369" w:author="Emily Rutter" w:date="2024-11-03T20:27:00Z" w16du:dateUtc="2024-11-03T20:27:00Z">
              <w:rPr>
                <w:rFonts w:ascii="Courier New" w:eastAsia="Times New Roman" w:hAnsi="Courier New" w:cs="Courier New"/>
                <w:color w:val="2E414F"/>
                <w:sz w:val="21"/>
                <w:szCs w:val="21"/>
                <w:shd w:val="clear" w:color="auto" w:fill="FFFFFF"/>
              </w:rPr>
            </w:rPrChange>
          </w:rPr>
          <w:fldChar w:fldCharType="separate"/>
        </w:r>
        <w:r w:rsidR="00E74CB8" w:rsidRPr="00E74CB8">
          <w:rPr>
            <w:rStyle w:val="Hyperlink"/>
            <w:rFonts w:ascii="Times New Roman" w:eastAsia="Times New Roman" w:hAnsi="Times New Roman" w:cs="Times New Roman"/>
            <w:shd w:val="clear" w:color="auto" w:fill="FFFFFF"/>
            <w:rPrChange w:id="370" w:author="Emily Rutter" w:date="2024-11-03T20:27:00Z" w16du:dateUtc="2024-11-03T20:27:00Z">
              <w:rPr>
                <w:rStyle w:val="Hyperlink"/>
                <w:rFonts w:ascii="Courier New" w:eastAsia="Times New Roman" w:hAnsi="Courier New" w:cs="Courier New"/>
                <w:sz w:val="21"/>
                <w:szCs w:val="21"/>
                <w:shd w:val="clear" w:color="auto" w:fill="FFFFFF"/>
              </w:rPr>
            </w:rPrChange>
          </w:rPr>
          <w:t>https://api.semanticscholar.org/CorpusID:67888144</w:t>
        </w:r>
        <w:r w:rsidR="00E74CB8" w:rsidRPr="00E74CB8">
          <w:rPr>
            <w:rFonts w:ascii="Times New Roman" w:eastAsia="Times New Roman" w:hAnsi="Times New Roman" w:cs="Times New Roman"/>
            <w:color w:val="2E414F"/>
            <w:shd w:val="clear" w:color="auto" w:fill="FFFFFF"/>
            <w:rPrChange w:id="371" w:author="Emily Rutter" w:date="2024-11-03T20:27:00Z" w16du:dateUtc="2024-11-03T20:27:00Z">
              <w:rPr>
                <w:rFonts w:ascii="Courier New" w:eastAsia="Times New Roman" w:hAnsi="Courier New" w:cs="Courier New"/>
                <w:color w:val="2E414F"/>
                <w:sz w:val="21"/>
                <w:szCs w:val="21"/>
                <w:shd w:val="clear" w:color="auto" w:fill="FFFFFF"/>
              </w:rPr>
            </w:rPrChange>
          </w:rPr>
          <w:fldChar w:fldCharType="end"/>
        </w:r>
        <w:r w:rsidR="00E74CB8">
          <w:rPr>
            <w:rFonts w:ascii="Courier New" w:eastAsia="Times New Roman" w:hAnsi="Courier New" w:cs="Courier New"/>
            <w:color w:val="2E414F"/>
            <w:sz w:val="21"/>
            <w:szCs w:val="21"/>
            <w:shd w:val="clear" w:color="auto" w:fill="FFFFFF"/>
          </w:rPr>
          <w:t xml:space="preserve"> </w:t>
        </w:r>
      </w:ins>
    </w:p>
    <w:p w14:paraId="0B23EC07" w14:textId="5AA48B3F"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Schonman</w:t>
      </w:r>
      <w:r w:rsidR="00BD7229" w:rsidRPr="00360222">
        <w:rPr>
          <w:rFonts w:ascii="Times New Roman" w:eastAsia="Times New Roman" w:hAnsi="Times New Roman" w:cs="Times New Roman"/>
          <w:color w:val="212121"/>
          <w:shd w:val="clear" w:color="auto" w:fill="FFFFFF"/>
        </w:rPr>
        <w:t>n</w:t>
      </w:r>
      <w:r w:rsidRPr="00360222">
        <w:rPr>
          <w:rFonts w:ascii="Times New Roman" w:eastAsia="Times New Roman" w:hAnsi="Times New Roman" w:cs="Times New Roman"/>
          <w:color w:val="212121"/>
          <w:shd w:val="clear" w:color="auto" w:fill="FFFFFF"/>
        </w:rPr>
        <w:t xml:space="preserve"> Y, Mansfield KE, Hayes JF</w:t>
      </w:r>
      <w:r w:rsidR="00BD7229" w:rsidRPr="00360222">
        <w:rPr>
          <w:rFonts w:ascii="Times New Roman" w:eastAsia="Times New Roman" w:hAnsi="Times New Roman" w:cs="Times New Roman"/>
          <w:color w:val="212121"/>
          <w:shd w:val="clear" w:color="auto" w:fill="FFFFFF"/>
        </w:rPr>
        <w:t xml:space="preserve"> et al.</w:t>
      </w:r>
      <w:r w:rsidRPr="00360222">
        <w:rPr>
          <w:rFonts w:ascii="Times New Roman" w:eastAsia="Times New Roman" w:hAnsi="Times New Roman" w:cs="Times New Roman"/>
          <w:color w:val="212121"/>
          <w:shd w:val="clear" w:color="auto" w:fill="FFFFFF"/>
        </w:rPr>
        <w:t xml:space="preserve"> (2020</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Atopic Eczema in Adulthood and Risk of Depression and Anxiety: A Population-Based Cohort Study. </w:t>
      </w:r>
      <w:r w:rsidRPr="00360222">
        <w:rPr>
          <w:rFonts w:ascii="Times New Roman" w:eastAsia="Times New Roman" w:hAnsi="Times New Roman" w:cs="Times New Roman"/>
          <w:i/>
          <w:iCs/>
          <w:color w:val="212121"/>
          <w:shd w:val="clear" w:color="auto" w:fill="FFFFFF"/>
        </w:rPr>
        <w:t>The Journal of Allergy and Clinical Immunology in Practice</w:t>
      </w:r>
      <w:r w:rsidRPr="00360222">
        <w:rPr>
          <w:rFonts w:ascii="Times New Roman" w:eastAsia="Times New Roman" w:hAnsi="Times New Roman" w:cs="Times New Roman"/>
          <w:color w:val="212121"/>
          <w:shd w:val="clear" w:color="auto" w:fill="FFFFFF"/>
        </w:rPr>
        <w:t>. 8(1)</w:t>
      </w:r>
      <w:r w:rsidR="00BD7229"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248-257 </w:t>
      </w:r>
      <w:hyperlink r:id="rId31" w:history="1">
        <w:r w:rsidRPr="00360222">
          <w:rPr>
            <w:rStyle w:val="Hyperlink"/>
            <w:rFonts w:ascii="Times New Roman" w:eastAsia="Times New Roman" w:hAnsi="Times New Roman" w:cs="Times New Roman"/>
            <w:shd w:val="clear" w:color="auto" w:fill="FFFFFF"/>
          </w:rPr>
          <w:t>https://doi.org/10.1016/j.jaip.2019.08.030</w:t>
        </w:r>
      </w:hyperlink>
      <w:r w:rsidRPr="00360222">
        <w:rPr>
          <w:rFonts w:ascii="Times New Roman" w:eastAsia="Times New Roman" w:hAnsi="Times New Roman" w:cs="Times New Roman"/>
          <w:color w:val="212121"/>
          <w:shd w:val="clear" w:color="auto" w:fill="FFFFFF"/>
        </w:rPr>
        <w:t xml:space="preserve"> </w:t>
      </w:r>
    </w:p>
    <w:p w14:paraId="7C227BA4" w14:textId="1DCE2212" w:rsidR="00E211B5" w:rsidRPr="00360222" w:rsidRDefault="00E211B5" w:rsidP="00E211B5">
      <w:pPr>
        <w:spacing w:before="120" w:after="120" w:line="480" w:lineRule="auto"/>
        <w:rPr>
          <w:rFonts w:ascii="Times New Roman" w:eastAsia="Times New Roman" w:hAnsi="Times New Roman" w:cs="Times New Roman"/>
          <w:color w:val="212121"/>
          <w:shd w:val="clear" w:color="auto" w:fill="FFFFFF"/>
        </w:rPr>
      </w:pPr>
      <w:r w:rsidRPr="00360222">
        <w:rPr>
          <w:rFonts w:ascii="Times New Roman" w:eastAsia="Times New Roman" w:hAnsi="Times New Roman" w:cs="Times New Roman"/>
          <w:color w:val="212121"/>
          <w:shd w:val="clear" w:color="auto" w:fill="FFFFFF"/>
        </w:rPr>
        <w:t xml:space="preserve">Schut C, </w:t>
      </w:r>
      <w:proofErr w:type="spellStart"/>
      <w:r w:rsidRPr="00360222">
        <w:rPr>
          <w:rFonts w:ascii="Times New Roman" w:eastAsia="Times New Roman" w:hAnsi="Times New Roman" w:cs="Times New Roman"/>
          <w:color w:val="212121"/>
          <w:shd w:val="clear" w:color="auto" w:fill="FFFFFF"/>
        </w:rPr>
        <w:t>Dalgard</w:t>
      </w:r>
      <w:proofErr w:type="spellEnd"/>
      <w:r w:rsidRPr="00360222">
        <w:rPr>
          <w:rFonts w:ascii="Times New Roman" w:eastAsia="Times New Roman" w:hAnsi="Times New Roman" w:cs="Times New Roman"/>
          <w:color w:val="212121"/>
          <w:shd w:val="clear" w:color="auto" w:fill="FFFFFF"/>
        </w:rPr>
        <w:t>, FJ, Bewley A</w:t>
      </w:r>
      <w:r w:rsidR="00BD7229" w:rsidRPr="00360222">
        <w:rPr>
          <w:rFonts w:ascii="Times New Roman" w:eastAsia="Times New Roman" w:hAnsi="Times New Roman" w:cs="Times New Roman"/>
          <w:color w:val="212121"/>
          <w:shd w:val="clear" w:color="auto" w:fill="FFFFFF"/>
        </w:rPr>
        <w:t xml:space="preserve"> et al,</w:t>
      </w:r>
      <w:r w:rsidRPr="00360222">
        <w:rPr>
          <w:rFonts w:ascii="Times New Roman" w:eastAsia="Times New Roman" w:hAnsi="Times New Roman" w:cs="Times New Roman"/>
          <w:color w:val="212121"/>
          <w:shd w:val="clear" w:color="auto" w:fill="FFFFFF"/>
        </w:rPr>
        <w:t xml:space="preserve"> (2022</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Body dysmorphia in common skin diseases: results of an observational, cross-sectional multicentre study among dermatological outpatients in 17 European countries. </w:t>
      </w:r>
      <w:r w:rsidRPr="00360222">
        <w:rPr>
          <w:rFonts w:ascii="Times New Roman" w:eastAsia="Times New Roman" w:hAnsi="Times New Roman" w:cs="Times New Roman"/>
          <w:i/>
          <w:iCs/>
          <w:color w:val="212121"/>
          <w:shd w:val="clear" w:color="auto" w:fill="FFFFFF"/>
        </w:rPr>
        <w:t>The British Journal of Dermatology</w:t>
      </w:r>
      <w:r w:rsidRPr="00360222">
        <w:rPr>
          <w:rFonts w:ascii="Times New Roman" w:eastAsia="Times New Roman" w:hAnsi="Times New Roman" w:cs="Times New Roman"/>
          <w:color w:val="212121"/>
          <w:shd w:val="clear" w:color="auto" w:fill="FFFFFF"/>
        </w:rPr>
        <w:t xml:space="preserve"> 187(1):115-125. </w:t>
      </w:r>
      <w:hyperlink r:id="rId32" w:history="1">
        <w:r w:rsidRPr="00360222">
          <w:rPr>
            <w:rStyle w:val="Hyperlink"/>
            <w:rFonts w:ascii="Times New Roman" w:eastAsia="Times New Roman" w:hAnsi="Times New Roman" w:cs="Times New Roman"/>
            <w:shd w:val="clear" w:color="auto" w:fill="FFFFFF"/>
          </w:rPr>
          <w:t>https://doi.org/10.1111/bjd.21021</w:t>
        </w:r>
      </w:hyperlink>
      <w:r w:rsidRPr="00360222">
        <w:rPr>
          <w:rFonts w:ascii="Times New Roman" w:eastAsia="Times New Roman" w:hAnsi="Times New Roman" w:cs="Times New Roman"/>
          <w:color w:val="212121"/>
          <w:shd w:val="clear" w:color="auto" w:fill="FFFFFF"/>
        </w:rPr>
        <w:t xml:space="preserve"> </w:t>
      </w:r>
    </w:p>
    <w:p w14:paraId="51EE3E22" w14:textId="2E151B9B" w:rsidR="00E211B5" w:rsidRPr="00360222" w:rsidRDefault="00E211B5" w:rsidP="00E211B5">
      <w:pPr>
        <w:spacing w:before="120" w:after="120" w:line="480" w:lineRule="auto"/>
        <w:rPr>
          <w:rFonts w:ascii="Times New Roman" w:hAnsi="Times New Roman" w:cs="Times New Roman"/>
        </w:rPr>
      </w:pPr>
      <w:r w:rsidRPr="00360222">
        <w:rPr>
          <w:rFonts w:ascii="Times New Roman" w:eastAsia="Times New Roman" w:hAnsi="Times New Roman" w:cs="Times New Roman"/>
          <w:color w:val="212121"/>
          <w:shd w:val="clear" w:color="auto" w:fill="FFFFFF"/>
        </w:rPr>
        <w:t xml:space="preserve">Springate DA, Parisi R, </w:t>
      </w:r>
      <w:proofErr w:type="spellStart"/>
      <w:r w:rsidRPr="00360222">
        <w:rPr>
          <w:rFonts w:ascii="Times New Roman" w:eastAsia="Times New Roman" w:hAnsi="Times New Roman" w:cs="Times New Roman"/>
          <w:color w:val="212121"/>
          <w:shd w:val="clear" w:color="auto" w:fill="FFFFFF"/>
        </w:rPr>
        <w:t>Kontopantelis</w:t>
      </w:r>
      <w:proofErr w:type="spellEnd"/>
      <w:r w:rsidRPr="00360222">
        <w:rPr>
          <w:rFonts w:ascii="Times New Roman" w:eastAsia="Times New Roman" w:hAnsi="Times New Roman" w:cs="Times New Roman"/>
          <w:color w:val="212121"/>
          <w:shd w:val="clear" w:color="auto" w:fill="FFFFFF"/>
        </w:rPr>
        <w:t xml:space="preserve"> E, Reeves D, Griffiths CE, Ashcroft DM. (2017</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Incidence, prevalence and mortality of patients with psoriasis: a U.K. population-based cohort study. </w:t>
      </w:r>
      <w:r w:rsidRPr="00360222">
        <w:rPr>
          <w:rFonts w:ascii="Times New Roman" w:eastAsia="Times New Roman" w:hAnsi="Times New Roman" w:cs="Times New Roman"/>
          <w:i/>
          <w:iCs/>
          <w:color w:val="212121"/>
          <w:shd w:val="clear" w:color="auto" w:fill="FFFFFF"/>
        </w:rPr>
        <w:t>The British Journal of Dermatology</w:t>
      </w:r>
      <w:r w:rsidR="00BD7229" w:rsidRPr="00360222">
        <w:rPr>
          <w:rFonts w:ascii="Times New Roman" w:eastAsia="Times New Roman" w:hAnsi="Times New Roman" w:cs="Times New Roman"/>
          <w:i/>
          <w:iCs/>
          <w:color w:val="212121"/>
          <w:shd w:val="clear" w:color="auto" w:fill="FFFFFF"/>
        </w:rPr>
        <w:t xml:space="preserve"> </w:t>
      </w:r>
      <w:r w:rsidRPr="00360222">
        <w:rPr>
          <w:rFonts w:ascii="Times New Roman" w:eastAsia="Times New Roman" w:hAnsi="Times New Roman" w:cs="Times New Roman"/>
          <w:color w:val="212121"/>
          <w:shd w:val="clear" w:color="auto" w:fill="FFFFFF"/>
        </w:rPr>
        <w:t>176</w:t>
      </w:r>
      <w:r w:rsidR="00DE3071"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3</w:t>
      </w:r>
      <w:r w:rsidR="00DE3071" w:rsidRPr="00360222">
        <w:rPr>
          <w:rFonts w:ascii="Times New Roman" w:eastAsia="Times New Roman" w:hAnsi="Times New Roman" w:cs="Times New Roman"/>
          <w:color w:val="212121"/>
          <w:shd w:val="clear" w:color="auto" w:fill="FFFFFF"/>
        </w:rPr>
        <w:t>)</w:t>
      </w:r>
      <w:r w:rsidR="00BD7229"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650-658.</w:t>
      </w:r>
    </w:p>
    <w:p w14:paraId="3BD28C6C" w14:textId="3B36B403" w:rsidR="00E211B5" w:rsidRPr="00360222" w:rsidRDefault="00E211B5" w:rsidP="00E211B5">
      <w:pPr>
        <w:spacing w:before="120" w:after="120" w:line="480" w:lineRule="auto"/>
        <w:rPr>
          <w:rFonts w:ascii="Times New Roman" w:hAnsi="Times New Roman" w:cs="Times New Roman"/>
        </w:rPr>
      </w:pPr>
      <w:r w:rsidRPr="00360222">
        <w:rPr>
          <w:rFonts w:ascii="Times New Roman" w:hAnsi="Times New Roman" w:cs="Times New Roman"/>
        </w:rPr>
        <w:t>NHS (2022</w:t>
      </w:r>
      <w:r w:rsidR="00A2663F" w:rsidRPr="00360222">
        <w:rPr>
          <w:rFonts w:ascii="Times New Roman" w:hAnsi="Times New Roman" w:cs="Times New Roman"/>
        </w:rPr>
        <w:t>)</w:t>
      </w:r>
      <w:r w:rsidRPr="00360222">
        <w:rPr>
          <w:rFonts w:ascii="Times New Roman" w:hAnsi="Times New Roman" w:cs="Times New Roman"/>
        </w:rPr>
        <w:t xml:space="preserve"> </w:t>
      </w:r>
      <w:r w:rsidRPr="00360222">
        <w:rPr>
          <w:rFonts w:ascii="Times New Roman" w:hAnsi="Times New Roman" w:cs="Times New Roman"/>
          <w:i/>
          <w:iCs/>
        </w:rPr>
        <w:t xml:space="preserve">Symptoms Psoriasis </w:t>
      </w:r>
      <w:r w:rsidRPr="00360222">
        <w:rPr>
          <w:rFonts w:ascii="Times New Roman" w:hAnsi="Times New Roman" w:cs="Times New Roman"/>
        </w:rPr>
        <w:t xml:space="preserve"> </w:t>
      </w:r>
      <w:hyperlink r:id="rId33" w:history="1">
        <w:r w:rsidRPr="00360222">
          <w:rPr>
            <w:rStyle w:val="Hyperlink"/>
            <w:rFonts w:ascii="Times New Roman" w:hAnsi="Times New Roman" w:cs="Times New Roman"/>
          </w:rPr>
          <w:t>https://www.nhs.uk/conditions/psoriasis/symptoms/</w:t>
        </w:r>
      </w:hyperlink>
    </w:p>
    <w:p w14:paraId="1761DE8F" w14:textId="37E69312" w:rsidR="00E211B5" w:rsidRPr="00360222" w:rsidDel="00D60349" w:rsidRDefault="00E211B5" w:rsidP="00E211B5">
      <w:pPr>
        <w:spacing w:before="120" w:after="120" w:line="480" w:lineRule="auto"/>
        <w:rPr>
          <w:del w:id="372" w:author="Alison Owen" w:date="2024-10-25T13:52:00Z" w16du:dateUtc="2024-10-25T12:52:00Z"/>
          <w:rFonts w:ascii="Times New Roman" w:eastAsia="Times New Roman" w:hAnsi="Times New Roman" w:cs="Times New Roman"/>
          <w:color w:val="212121"/>
          <w:shd w:val="clear" w:color="auto" w:fill="FFFFFF"/>
        </w:rPr>
      </w:pPr>
      <w:del w:id="373" w:author="Alison Owen" w:date="2024-10-25T13:52:00Z" w16du:dateUtc="2024-10-25T12:52:00Z">
        <w:r w:rsidRPr="00360222" w:rsidDel="00D60349">
          <w:rPr>
            <w:rFonts w:ascii="Times New Roman" w:eastAsia="Times New Roman" w:hAnsi="Times New Roman" w:cs="Times New Roman"/>
            <w:color w:val="212121"/>
            <w:shd w:val="clear" w:color="auto" w:fill="FFFFFF"/>
          </w:rPr>
          <w:delText>Tomas-Aragones L</w:delText>
        </w:r>
        <w:r w:rsidR="00852FDA" w:rsidRPr="00360222" w:rsidDel="00D60349">
          <w:rPr>
            <w:rFonts w:ascii="Times New Roman" w:eastAsia="Times New Roman" w:hAnsi="Times New Roman" w:cs="Times New Roman"/>
            <w:color w:val="212121"/>
            <w:shd w:val="clear" w:color="auto" w:fill="FFFFFF"/>
          </w:rPr>
          <w:delText xml:space="preserve"> and</w:delText>
        </w:r>
        <w:r w:rsidRPr="00360222" w:rsidDel="00D60349">
          <w:rPr>
            <w:rFonts w:ascii="Times New Roman" w:eastAsia="Times New Roman" w:hAnsi="Times New Roman" w:cs="Times New Roman"/>
            <w:color w:val="212121"/>
            <w:shd w:val="clear" w:color="auto" w:fill="FFFFFF"/>
          </w:rPr>
          <w:delText xml:space="preserve"> Marron SE (2016</w:delText>
        </w:r>
        <w:r w:rsidR="00A2663F" w:rsidRPr="00360222" w:rsidDel="00D60349">
          <w:rPr>
            <w:rFonts w:ascii="Times New Roman" w:eastAsia="Times New Roman" w:hAnsi="Times New Roman" w:cs="Times New Roman"/>
            <w:color w:val="212121"/>
            <w:shd w:val="clear" w:color="auto" w:fill="FFFFFF"/>
          </w:rPr>
          <w:delText>)</w:delText>
        </w:r>
        <w:r w:rsidRPr="00360222" w:rsidDel="00D60349">
          <w:rPr>
            <w:rFonts w:ascii="Times New Roman" w:eastAsia="Times New Roman" w:hAnsi="Times New Roman" w:cs="Times New Roman"/>
            <w:color w:val="212121"/>
            <w:shd w:val="clear" w:color="auto" w:fill="FFFFFF"/>
          </w:rPr>
          <w:delText xml:space="preserve"> Body Image and Body Dysmorphic Concerns. </w:delText>
        </w:r>
        <w:r w:rsidRPr="00360222" w:rsidDel="00D60349">
          <w:rPr>
            <w:rFonts w:ascii="Times New Roman" w:eastAsia="Times New Roman" w:hAnsi="Times New Roman" w:cs="Times New Roman"/>
            <w:i/>
            <w:iCs/>
            <w:color w:val="212121"/>
            <w:shd w:val="clear" w:color="auto" w:fill="FFFFFF"/>
          </w:rPr>
          <w:delText>Acta Dermato-Venereologica</w:delText>
        </w:r>
        <w:r w:rsidRPr="00360222" w:rsidDel="00D60349">
          <w:rPr>
            <w:rFonts w:ascii="Times New Roman" w:eastAsia="Times New Roman" w:hAnsi="Times New Roman" w:cs="Times New Roman"/>
            <w:color w:val="212121"/>
            <w:shd w:val="clear" w:color="auto" w:fill="FFFFFF"/>
          </w:rPr>
          <w:delText xml:space="preserve"> 96(217)</w:delText>
        </w:r>
        <w:r w:rsidR="007D1918" w:rsidRPr="00360222" w:rsidDel="00D60349">
          <w:rPr>
            <w:rFonts w:ascii="Times New Roman" w:eastAsia="Times New Roman" w:hAnsi="Times New Roman" w:cs="Times New Roman"/>
            <w:color w:val="212121"/>
            <w:shd w:val="clear" w:color="auto" w:fill="FFFFFF"/>
          </w:rPr>
          <w:delText>:</w:delText>
        </w:r>
        <w:r w:rsidRPr="00360222" w:rsidDel="00D60349">
          <w:rPr>
            <w:rFonts w:ascii="Times New Roman" w:eastAsia="Times New Roman" w:hAnsi="Times New Roman" w:cs="Times New Roman"/>
            <w:i/>
            <w:iCs/>
            <w:color w:val="212121"/>
            <w:shd w:val="clear" w:color="auto" w:fill="FFFFFF"/>
          </w:rPr>
          <w:delText xml:space="preserve"> </w:delText>
        </w:r>
        <w:r w:rsidRPr="00360222" w:rsidDel="00D60349">
          <w:rPr>
            <w:rFonts w:ascii="Times New Roman" w:eastAsia="Times New Roman" w:hAnsi="Times New Roman" w:cs="Times New Roman"/>
            <w:color w:val="212121"/>
            <w:shd w:val="clear" w:color="auto" w:fill="FFFFFF"/>
          </w:rPr>
          <w:delText xml:space="preserve">47-50. </w:delText>
        </w:r>
        <w:r w:rsidDel="00D60349">
          <w:fldChar w:fldCharType="begin"/>
        </w:r>
        <w:r w:rsidDel="00D60349">
          <w:delInstrText>HYPERLINK "https://doi.org/10.2340/00015555-2368"</w:delInstrText>
        </w:r>
        <w:r w:rsidDel="00D60349">
          <w:fldChar w:fldCharType="separate"/>
        </w:r>
        <w:r w:rsidRPr="00360222" w:rsidDel="00D60349">
          <w:rPr>
            <w:rStyle w:val="Hyperlink"/>
            <w:rFonts w:ascii="Times New Roman" w:eastAsia="Times New Roman" w:hAnsi="Times New Roman" w:cs="Times New Roman"/>
            <w:shd w:val="clear" w:color="auto" w:fill="FFFFFF"/>
          </w:rPr>
          <w:delText>https://doi.org/10.2340/00015555-2368</w:delText>
        </w:r>
        <w:r w:rsidDel="00D60349">
          <w:rPr>
            <w:rStyle w:val="Hyperlink"/>
            <w:rFonts w:ascii="Times New Roman" w:eastAsia="Times New Roman" w:hAnsi="Times New Roman" w:cs="Times New Roman"/>
            <w:shd w:val="clear" w:color="auto" w:fill="FFFFFF"/>
          </w:rPr>
          <w:fldChar w:fldCharType="end"/>
        </w:r>
        <w:r w:rsidRPr="00360222" w:rsidDel="00D60349">
          <w:rPr>
            <w:rFonts w:ascii="Times New Roman" w:eastAsia="Times New Roman" w:hAnsi="Times New Roman" w:cs="Times New Roman"/>
            <w:color w:val="212121"/>
            <w:shd w:val="clear" w:color="auto" w:fill="FFFFFF"/>
          </w:rPr>
          <w:delText xml:space="preserve"> </w:delText>
        </w:r>
      </w:del>
    </w:p>
    <w:p w14:paraId="20A3C6D4" w14:textId="255B3882" w:rsidR="00E211B5" w:rsidRPr="00360222" w:rsidRDefault="00E211B5" w:rsidP="00E211B5">
      <w:pPr>
        <w:spacing w:before="120" w:after="120" w:line="480" w:lineRule="auto"/>
        <w:rPr>
          <w:rFonts w:ascii="Times New Roman" w:hAnsi="Times New Roman" w:cs="Times New Roman"/>
        </w:rPr>
      </w:pPr>
      <w:r w:rsidRPr="00360222">
        <w:rPr>
          <w:rFonts w:ascii="Times New Roman" w:eastAsia="Times New Roman" w:hAnsi="Times New Roman" w:cs="Times New Roman"/>
          <w:color w:val="212121"/>
          <w:shd w:val="clear" w:color="auto" w:fill="FFFFFF"/>
        </w:rPr>
        <w:lastRenderedPageBreak/>
        <w:t>Vallerand IA, Lewinson RT</w:t>
      </w:r>
      <w:r w:rsidR="00852FDA"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Parsons, </w:t>
      </w:r>
      <w:r w:rsidR="00852FDA" w:rsidRPr="00360222">
        <w:rPr>
          <w:rFonts w:ascii="Times New Roman" w:eastAsia="Times New Roman" w:hAnsi="Times New Roman" w:cs="Times New Roman"/>
          <w:color w:val="212121"/>
          <w:shd w:val="clear" w:color="auto" w:fill="FFFFFF"/>
        </w:rPr>
        <w:t>L</w:t>
      </w:r>
      <w:r w:rsidRPr="00360222">
        <w:rPr>
          <w:rFonts w:ascii="Times New Roman" w:eastAsia="Times New Roman" w:hAnsi="Times New Roman" w:cs="Times New Roman"/>
          <w:color w:val="212121"/>
          <w:shd w:val="clear" w:color="auto" w:fill="FFFFFF"/>
        </w:rPr>
        <w:t>M</w:t>
      </w:r>
      <w:r w:rsidR="00852FDA" w:rsidRPr="00360222">
        <w:rPr>
          <w:rFonts w:ascii="Times New Roman" w:eastAsia="Times New Roman" w:hAnsi="Times New Roman" w:cs="Times New Roman"/>
          <w:color w:val="212121"/>
          <w:shd w:val="clear" w:color="auto" w:fill="FFFFFF"/>
        </w:rPr>
        <w:t xml:space="preserve"> et al.</w:t>
      </w:r>
      <w:r w:rsidRPr="00360222">
        <w:rPr>
          <w:rFonts w:ascii="Times New Roman" w:eastAsia="Times New Roman" w:hAnsi="Times New Roman" w:cs="Times New Roman"/>
          <w:color w:val="212121"/>
          <w:shd w:val="clear" w:color="auto" w:fill="FFFFFF"/>
        </w:rPr>
        <w:t xml:space="preserve"> (2018</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Risk of depression among patients with acne in the U.K.: a population-based cohort study. </w:t>
      </w:r>
      <w:r w:rsidRPr="00360222">
        <w:rPr>
          <w:rFonts w:ascii="Times New Roman" w:eastAsia="Times New Roman" w:hAnsi="Times New Roman" w:cs="Times New Roman"/>
          <w:i/>
          <w:iCs/>
          <w:color w:val="212121"/>
          <w:shd w:val="clear" w:color="auto" w:fill="FFFFFF"/>
        </w:rPr>
        <w:t>The British Journal of Dermatology</w:t>
      </w:r>
      <w:r w:rsidRPr="00360222">
        <w:rPr>
          <w:rFonts w:ascii="Times New Roman" w:eastAsia="Times New Roman" w:hAnsi="Times New Roman" w:cs="Times New Roman"/>
          <w:color w:val="212121"/>
          <w:shd w:val="clear" w:color="auto" w:fill="FFFFFF"/>
        </w:rPr>
        <w:t xml:space="preserve"> 178(3)</w:t>
      </w:r>
      <w:r w:rsidR="007D1918"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color w:val="212121"/>
          <w:shd w:val="clear" w:color="auto" w:fill="FFFFFF"/>
        </w:rPr>
        <w:t xml:space="preserve">194-195 </w:t>
      </w:r>
      <w:hyperlink r:id="rId34" w:history="1">
        <w:r w:rsidRPr="00360222">
          <w:rPr>
            <w:rStyle w:val="Hyperlink"/>
            <w:rFonts w:ascii="Times New Roman" w:eastAsia="Times New Roman" w:hAnsi="Times New Roman" w:cs="Times New Roman"/>
            <w:shd w:val="clear" w:color="auto" w:fill="FFFFFF"/>
          </w:rPr>
          <w:t>https://doi.org/10.1111/bjd.16099</w:t>
        </w:r>
      </w:hyperlink>
      <w:r w:rsidRPr="00360222">
        <w:rPr>
          <w:rFonts w:ascii="Times New Roman" w:eastAsia="Times New Roman" w:hAnsi="Times New Roman" w:cs="Times New Roman"/>
          <w:color w:val="212121"/>
          <w:shd w:val="clear" w:color="auto" w:fill="FFFFFF"/>
        </w:rPr>
        <w:t xml:space="preserve"> </w:t>
      </w:r>
    </w:p>
    <w:p w14:paraId="460F734E" w14:textId="353B4FAE" w:rsidR="00E211B5" w:rsidRPr="00360222" w:rsidRDefault="00E211B5" w:rsidP="00E211B5">
      <w:pPr>
        <w:spacing w:before="120" w:after="120" w:line="480" w:lineRule="auto"/>
        <w:rPr>
          <w:rFonts w:ascii="Times New Roman" w:hAnsi="Times New Roman" w:cs="Times New Roman"/>
          <w:kern w:val="0"/>
          <w14:ligatures w14:val="none"/>
        </w:rPr>
      </w:pPr>
      <w:r w:rsidRPr="00360222">
        <w:rPr>
          <w:rFonts w:ascii="Times New Roman" w:eastAsia="Times New Roman" w:hAnsi="Times New Roman" w:cs="Times New Roman"/>
          <w:color w:val="212121"/>
          <w:shd w:val="clear" w:color="auto" w:fill="FFFFFF"/>
        </w:rPr>
        <w:t xml:space="preserve">Wojtyna </w:t>
      </w:r>
      <w:r w:rsidR="00852FDA" w:rsidRPr="00360222">
        <w:rPr>
          <w:rFonts w:ascii="Times New Roman" w:eastAsia="Times New Roman" w:hAnsi="Times New Roman" w:cs="Times New Roman"/>
          <w:color w:val="212121"/>
          <w:shd w:val="clear" w:color="auto" w:fill="FFFFFF"/>
        </w:rPr>
        <w:t>E</w:t>
      </w:r>
      <w:r w:rsidRPr="00360222">
        <w:rPr>
          <w:rFonts w:ascii="Times New Roman" w:eastAsia="Times New Roman" w:hAnsi="Times New Roman" w:cs="Times New Roman"/>
          <w:color w:val="212121"/>
          <w:shd w:val="clear" w:color="auto" w:fill="FFFFFF"/>
        </w:rPr>
        <w:t xml:space="preserve">, </w:t>
      </w:r>
      <w:proofErr w:type="spellStart"/>
      <w:r w:rsidRPr="00360222">
        <w:rPr>
          <w:rFonts w:ascii="Times New Roman" w:eastAsia="Times New Roman" w:hAnsi="Times New Roman" w:cs="Times New Roman"/>
          <w:color w:val="212121"/>
          <w:shd w:val="clear" w:color="auto" w:fill="FFFFFF"/>
        </w:rPr>
        <w:t>Łakuta</w:t>
      </w:r>
      <w:proofErr w:type="spellEnd"/>
      <w:r w:rsidRPr="00360222">
        <w:rPr>
          <w:rFonts w:ascii="Times New Roman" w:eastAsia="Times New Roman" w:hAnsi="Times New Roman" w:cs="Times New Roman"/>
          <w:color w:val="212121"/>
          <w:shd w:val="clear" w:color="auto" w:fill="FFFFFF"/>
        </w:rPr>
        <w:t xml:space="preserve"> P, Marcinkiewicz K</w:t>
      </w:r>
      <w:r w:rsidR="00D92E41" w:rsidRPr="00360222">
        <w:rPr>
          <w:rFonts w:ascii="Times New Roman" w:eastAsia="Times New Roman" w:hAnsi="Times New Roman" w:cs="Times New Roman"/>
          <w:color w:val="212121"/>
          <w:shd w:val="clear" w:color="auto" w:fill="FFFFFF"/>
        </w:rPr>
        <w:t xml:space="preserve"> et al</w:t>
      </w:r>
      <w:r w:rsidR="00852FDA"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(2017</w:t>
      </w:r>
      <w:r w:rsidR="00A2663F" w:rsidRPr="00360222">
        <w:rPr>
          <w:rFonts w:ascii="Times New Roman" w:eastAsia="Times New Roman" w:hAnsi="Times New Roman" w:cs="Times New Roman"/>
          <w:color w:val="212121"/>
          <w:shd w:val="clear" w:color="auto" w:fill="FFFFFF"/>
        </w:rPr>
        <w:t>)</w:t>
      </w:r>
      <w:r w:rsidRPr="00360222">
        <w:rPr>
          <w:rFonts w:ascii="Times New Roman" w:eastAsia="Times New Roman" w:hAnsi="Times New Roman" w:cs="Times New Roman"/>
          <w:color w:val="212121"/>
          <w:shd w:val="clear" w:color="auto" w:fill="FFFFFF"/>
        </w:rPr>
        <w:t xml:space="preserve"> Gender, Body Image and Social Support: Biopsychosocial Deter-</w:t>
      </w:r>
      <w:proofErr w:type="spellStart"/>
      <w:r w:rsidRPr="00360222">
        <w:rPr>
          <w:rFonts w:ascii="Times New Roman" w:eastAsia="Times New Roman" w:hAnsi="Times New Roman" w:cs="Times New Roman"/>
          <w:color w:val="212121"/>
          <w:shd w:val="clear" w:color="auto" w:fill="FFFFFF"/>
        </w:rPr>
        <w:t>minants</w:t>
      </w:r>
      <w:proofErr w:type="spellEnd"/>
      <w:r w:rsidRPr="00360222">
        <w:rPr>
          <w:rFonts w:ascii="Times New Roman" w:eastAsia="Times New Roman" w:hAnsi="Times New Roman" w:cs="Times New Roman"/>
          <w:color w:val="212121"/>
          <w:shd w:val="clear" w:color="auto" w:fill="FFFFFF"/>
        </w:rPr>
        <w:t xml:space="preserve"> of Depression Among Patients with Psoriasis. </w:t>
      </w:r>
      <w:r w:rsidRPr="00360222">
        <w:rPr>
          <w:rFonts w:ascii="Times New Roman" w:eastAsia="Times New Roman" w:hAnsi="Times New Roman" w:cs="Times New Roman"/>
          <w:i/>
          <w:iCs/>
          <w:color w:val="212121"/>
          <w:shd w:val="clear" w:color="auto" w:fill="FFFFFF"/>
        </w:rPr>
        <w:t>Acta Dermato-</w:t>
      </w:r>
      <w:proofErr w:type="spellStart"/>
      <w:r w:rsidRPr="00360222">
        <w:rPr>
          <w:rFonts w:ascii="Times New Roman" w:eastAsia="Times New Roman" w:hAnsi="Times New Roman" w:cs="Times New Roman"/>
          <w:i/>
          <w:iCs/>
          <w:color w:val="212121"/>
          <w:shd w:val="clear" w:color="auto" w:fill="FFFFFF"/>
        </w:rPr>
        <w:t>Venereologica</w:t>
      </w:r>
      <w:proofErr w:type="spellEnd"/>
      <w:r w:rsidRPr="00360222">
        <w:rPr>
          <w:rFonts w:ascii="Times New Roman" w:eastAsia="Times New Roman" w:hAnsi="Times New Roman" w:cs="Times New Roman"/>
          <w:i/>
          <w:iCs/>
          <w:color w:val="212121"/>
          <w:shd w:val="clear" w:color="auto" w:fill="FFFFFF"/>
        </w:rPr>
        <w:t xml:space="preserve">. </w:t>
      </w:r>
      <w:r w:rsidRPr="00360222">
        <w:rPr>
          <w:rFonts w:ascii="Times New Roman" w:eastAsia="Times New Roman" w:hAnsi="Times New Roman" w:cs="Times New Roman"/>
          <w:color w:val="212121"/>
          <w:shd w:val="clear" w:color="auto" w:fill="FFFFFF"/>
        </w:rPr>
        <w:t>97(1)</w:t>
      </w:r>
      <w:r w:rsidR="007D1918" w:rsidRPr="00360222">
        <w:rPr>
          <w:rFonts w:ascii="Times New Roman" w:eastAsia="Times New Roman" w:hAnsi="Times New Roman" w:cs="Times New Roman"/>
          <w:color w:val="212121"/>
          <w:shd w:val="clear" w:color="auto" w:fill="FFFFFF"/>
        </w:rPr>
        <w:t xml:space="preserve">: </w:t>
      </w:r>
      <w:r w:rsidRPr="00360222">
        <w:rPr>
          <w:rFonts w:ascii="Times New Roman" w:eastAsia="Times New Roman" w:hAnsi="Times New Roman" w:cs="Times New Roman"/>
          <w:color w:val="212121"/>
          <w:shd w:val="clear" w:color="auto" w:fill="FFFFFF"/>
        </w:rPr>
        <w:t xml:space="preserve">91-97. </w:t>
      </w:r>
      <w:hyperlink r:id="rId35" w:history="1">
        <w:r w:rsidRPr="00360222">
          <w:rPr>
            <w:rStyle w:val="Hyperlink"/>
            <w:rFonts w:ascii="Times New Roman" w:eastAsia="Times New Roman" w:hAnsi="Times New Roman" w:cs="Times New Roman"/>
            <w:shd w:val="clear" w:color="auto" w:fill="FFFFFF"/>
          </w:rPr>
          <w:t>https://doi.org/10.2340/00015555-2483</w:t>
        </w:r>
      </w:hyperlink>
      <w:r w:rsidRPr="00360222">
        <w:rPr>
          <w:rFonts w:ascii="Times New Roman" w:eastAsia="Times New Roman" w:hAnsi="Times New Roman" w:cs="Times New Roman"/>
          <w:color w:val="212121"/>
          <w:shd w:val="clear" w:color="auto" w:fill="FFFFFF"/>
        </w:rPr>
        <w:t xml:space="preserve"> </w:t>
      </w:r>
    </w:p>
    <w:p w14:paraId="4DA1C71B" w14:textId="6A077BB4" w:rsidR="00E211B5" w:rsidRDefault="00E211B5" w:rsidP="00E211B5">
      <w:pPr>
        <w:spacing w:before="120" w:after="120" w:line="480" w:lineRule="auto"/>
        <w:rPr>
          <w:ins w:id="374" w:author="Emily Rutter" w:date="2024-11-03T20:10:00Z" w16du:dateUtc="2024-11-03T20:10:00Z"/>
          <w:rFonts w:ascii="Times New Roman" w:hAnsi="Times New Roman" w:cs="Times New Roman"/>
        </w:rPr>
      </w:pPr>
      <w:r w:rsidRPr="00360222">
        <w:rPr>
          <w:rFonts w:ascii="Times New Roman" w:hAnsi="Times New Roman" w:cs="Times New Roman"/>
        </w:rPr>
        <w:t>Zhang H, Wang M, Zhao X</w:t>
      </w:r>
      <w:r w:rsidR="00D92E41" w:rsidRPr="00360222">
        <w:rPr>
          <w:rFonts w:ascii="Times New Roman" w:hAnsi="Times New Roman" w:cs="Times New Roman"/>
        </w:rPr>
        <w:t>,</w:t>
      </w:r>
      <w:r w:rsidR="00002410" w:rsidRPr="00360222">
        <w:rPr>
          <w:rFonts w:ascii="Times New Roman" w:hAnsi="Times New Roman" w:cs="Times New Roman"/>
        </w:rPr>
        <w:t xml:space="preserve"> et al</w:t>
      </w:r>
      <w:r w:rsidRPr="00360222">
        <w:rPr>
          <w:rFonts w:ascii="Times New Roman" w:hAnsi="Times New Roman" w:cs="Times New Roman"/>
        </w:rPr>
        <w:t>. (2024</w:t>
      </w:r>
      <w:r w:rsidR="00A2663F" w:rsidRPr="00360222">
        <w:rPr>
          <w:rFonts w:ascii="Times New Roman" w:hAnsi="Times New Roman" w:cs="Times New Roman"/>
        </w:rPr>
        <w:t>)</w:t>
      </w:r>
      <w:r w:rsidRPr="00360222">
        <w:rPr>
          <w:rFonts w:ascii="Times New Roman" w:hAnsi="Times New Roman" w:cs="Times New Roman"/>
        </w:rPr>
        <w:t xml:space="preserve"> Role of stress in skin diseases: A neuroendocrine-immune interaction view. </w:t>
      </w:r>
      <w:r w:rsidRPr="00360222">
        <w:rPr>
          <w:rFonts w:ascii="Times New Roman" w:hAnsi="Times New Roman" w:cs="Times New Roman"/>
          <w:i/>
          <w:iCs/>
        </w:rPr>
        <w:t>Brain, Behaviour and Immunity</w:t>
      </w:r>
      <w:r w:rsidRPr="00360222">
        <w:rPr>
          <w:rFonts w:ascii="Times New Roman" w:hAnsi="Times New Roman" w:cs="Times New Roman"/>
        </w:rPr>
        <w:t xml:space="preserve"> 116</w:t>
      </w:r>
      <w:r w:rsidR="007D1918" w:rsidRPr="00360222">
        <w:rPr>
          <w:rFonts w:ascii="Times New Roman" w:hAnsi="Times New Roman" w:cs="Times New Roman"/>
        </w:rPr>
        <w:t>:</w:t>
      </w:r>
      <w:r w:rsidRPr="00360222">
        <w:rPr>
          <w:rFonts w:ascii="Times New Roman" w:hAnsi="Times New Roman" w:cs="Times New Roman"/>
        </w:rPr>
        <w:t xml:space="preserve"> 286-302, </w:t>
      </w:r>
      <w:hyperlink r:id="rId36" w:history="1">
        <w:r w:rsidRPr="00360222">
          <w:rPr>
            <w:rStyle w:val="Hyperlink"/>
            <w:rFonts w:ascii="Times New Roman" w:hAnsi="Times New Roman" w:cs="Times New Roman"/>
          </w:rPr>
          <w:t>https://doi.org/10.1016/j.bbi.2023.12.005</w:t>
        </w:r>
      </w:hyperlink>
      <w:r w:rsidRPr="00360222">
        <w:rPr>
          <w:rFonts w:ascii="Times New Roman" w:hAnsi="Times New Roman" w:cs="Times New Roman"/>
        </w:rPr>
        <w:t xml:space="preserve"> </w:t>
      </w:r>
    </w:p>
    <w:p w14:paraId="76A0B58C" w14:textId="6982FC0D" w:rsidR="004411C8" w:rsidRPr="00AA2399" w:rsidDel="00AA2399" w:rsidRDefault="005D6799" w:rsidP="00E211B5">
      <w:pPr>
        <w:spacing w:before="120" w:after="120" w:line="480" w:lineRule="auto"/>
        <w:rPr>
          <w:del w:id="375" w:author="Emily Rutter" w:date="2024-11-03T20:14:00Z" w16du:dateUtc="2024-11-03T20:14:00Z"/>
          <w:rFonts w:ascii="Times New Roman" w:eastAsia="Times New Roman" w:hAnsi="Times New Roman" w:cs="Times New Roman"/>
          <w:kern w:val="0"/>
          <w14:ligatures w14:val="none"/>
          <w:rPrChange w:id="376" w:author="Emily Rutter" w:date="2024-11-03T20:14:00Z" w16du:dateUtc="2024-11-03T20:14:00Z">
            <w:rPr>
              <w:del w:id="377" w:author="Emily Rutter" w:date="2024-11-03T20:14:00Z" w16du:dateUtc="2024-11-03T20:14:00Z"/>
              <w:rFonts w:ascii="Times New Roman" w:hAnsi="Times New Roman" w:cs="Times New Roman"/>
            </w:rPr>
          </w:rPrChange>
        </w:rPr>
      </w:pPr>
      <w:ins w:id="378" w:author="Emily Rutter" w:date="2024-11-03T20:10:00Z" w16du:dateUtc="2024-11-03T20:10:00Z">
        <w:r>
          <w:rPr>
            <w:rFonts w:ascii="Times New Roman" w:hAnsi="Times New Roman" w:cs="Times New Roman"/>
          </w:rPr>
          <w:t>Zhu</w:t>
        </w:r>
        <w:r w:rsidR="00E972F7">
          <w:rPr>
            <w:rFonts w:ascii="Times New Roman" w:hAnsi="Times New Roman" w:cs="Times New Roman"/>
          </w:rPr>
          <w:t xml:space="preserve"> Z, </w:t>
        </w:r>
        <w:r w:rsidR="004411C8">
          <w:rPr>
            <w:rFonts w:ascii="Times New Roman" w:hAnsi="Times New Roman" w:cs="Times New Roman"/>
          </w:rPr>
          <w:t>Zhong X, Luo</w:t>
        </w:r>
        <w:r w:rsidR="00AF6B8C">
          <w:rPr>
            <w:rFonts w:ascii="Times New Roman" w:hAnsi="Times New Roman" w:cs="Times New Roman"/>
          </w:rPr>
          <w:t xml:space="preserve"> </w:t>
        </w:r>
      </w:ins>
      <w:ins w:id="379" w:author="Emily Rutter" w:date="2024-11-03T20:11:00Z" w16du:dateUtc="2024-11-03T20:11:00Z">
        <w:r w:rsidR="00AF6B8C">
          <w:rPr>
            <w:rFonts w:ascii="Times New Roman" w:hAnsi="Times New Roman" w:cs="Times New Roman"/>
          </w:rPr>
          <w:t>Z, Liu M, Zhang H, Zheng H, Li J. (2024)</w:t>
        </w:r>
        <w:r w:rsidR="009F2EF2">
          <w:rPr>
            <w:rFonts w:ascii="Times New Roman" w:hAnsi="Times New Roman" w:cs="Times New Roman"/>
          </w:rPr>
          <w:t xml:space="preserve"> Global, regional and national burdens of acne vulgaris in</w:t>
        </w:r>
      </w:ins>
      <w:ins w:id="380" w:author="Emily Rutter" w:date="2024-11-03T20:12:00Z" w16du:dateUtc="2024-11-03T20:12:00Z">
        <w:r w:rsidR="009F2EF2">
          <w:rPr>
            <w:rFonts w:ascii="Times New Roman" w:hAnsi="Times New Roman" w:cs="Times New Roman"/>
          </w:rPr>
          <w:t xml:space="preserve"> adolescents and young adults aged 10-24 years from 1990 to 2021</w:t>
        </w:r>
        <w:r w:rsidR="00E52673">
          <w:rPr>
            <w:rFonts w:ascii="Times New Roman" w:hAnsi="Times New Roman" w:cs="Times New Roman"/>
          </w:rPr>
          <w:t xml:space="preserve">: A trend analysis. </w:t>
        </w:r>
        <w:r w:rsidR="00E52673">
          <w:rPr>
            <w:rFonts w:ascii="Times New Roman" w:hAnsi="Times New Roman" w:cs="Times New Roman"/>
            <w:i/>
            <w:iCs/>
          </w:rPr>
          <w:t xml:space="preserve">British Journal of Dermatology. </w:t>
        </w:r>
      </w:ins>
      <w:ins w:id="381" w:author="Emily Rutter" w:date="2024-11-03T20:13:00Z" w16du:dateUtc="2024-11-03T20:13:00Z">
        <w:r w:rsidR="00AA2399" w:rsidRPr="00A22906">
          <w:rPr>
            <w:rFonts w:ascii="Times New Roman" w:eastAsia="Times New Roman" w:hAnsi="Times New Roman" w:cs="Times New Roman"/>
            <w:kern w:val="0"/>
            <w14:ligatures w14:val="none"/>
          </w:rPr>
          <w:fldChar w:fldCharType="begin"/>
        </w:r>
        <w:r w:rsidR="00AA2399" w:rsidRPr="003329CB">
          <w:rPr>
            <w:rFonts w:ascii="Times New Roman" w:eastAsia="Times New Roman" w:hAnsi="Times New Roman" w:cs="Times New Roman"/>
            <w:kern w:val="0"/>
            <w14:ligatures w14:val="none"/>
          </w:rPr>
          <w:instrText>HYPERLINK "https://doi.org/10.1093/bjd/ljae352"</w:instrText>
        </w:r>
        <w:r w:rsidR="00AA2399" w:rsidRPr="00A22906">
          <w:rPr>
            <w:rFonts w:ascii="Times New Roman" w:eastAsia="Times New Roman" w:hAnsi="Times New Roman" w:cs="Times New Roman"/>
            <w:kern w:val="0"/>
            <w14:ligatures w14:val="none"/>
          </w:rPr>
        </w:r>
        <w:r w:rsidR="00AA2399" w:rsidRPr="00A22906">
          <w:rPr>
            <w:rFonts w:ascii="Times New Roman" w:eastAsia="Times New Roman" w:hAnsi="Times New Roman" w:cs="Times New Roman"/>
            <w:kern w:val="0"/>
            <w14:ligatures w14:val="none"/>
          </w:rPr>
          <w:fldChar w:fldCharType="separate"/>
        </w:r>
        <w:r w:rsidR="00AA2399" w:rsidRPr="003329CB">
          <w:rPr>
            <w:rFonts w:ascii="Times New Roman" w:eastAsia="Times New Roman" w:hAnsi="Times New Roman" w:cs="Times New Roman"/>
            <w:color w:val="006FB7"/>
            <w:kern w:val="0"/>
            <w:sz w:val="23"/>
            <w:szCs w:val="23"/>
            <w:bdr w:val="none" w:sz="0" w:space="0" w:color="auto" w:frame="1"/>
            <w14:ligatures w14:val="none"/>
            <w:rPrChange w:id="382" w:author="Emily Rutter" w:date="2024-11-03T20:14:00Z" w16du:dateUtc="2024-11-03T20:14:00Z">
              <w:rPr>
                <w:rFonts w:ascii="Source Sans Pro" w:eastAsia="Times New Roman" w:hAnsi="Source Sans Pro" w:cs="Times New Roman"/>
                <w:color w:val="006FB7"/>
                <w:kern w:val="0"/>
                <w:sz w:val="23"/>
                <w:szCs w:val="23"/>
                <w:bdr w:val="none" w:sz="0" w:space="0" w:color="auto" w:frame="1"/>
                <w14:ligatures w14:val="none"/>
              </w:rPr>
            </w:rPrChange>
          </w:rPr>
          <w:t>https://doi.org/10.1093/bjd/ljae352</w:t>
        </w:r>
        <w:r w:rsidR="00AA2399" w:rsidRPr="00A22906">
          <w:rPr>
            <w:rFonts w:ascii="Times New Roman" w:eastAsia="Times New Roman" w:hAnsi="Times New Roman" w:cs="Times New Roman"/>
            <w:kern w:val="0"/>
            <w14:ligatures w14:val="none"/>
          </w:rPr>
          <w:fldChar w:fldCharType="end"/>
        </w:r>
      </w:ins>
    </w:p>
    <w:p w14:paraId="52603EBC" w14:textId="77777777" w:rsidR="00E211B5" w:rsidRPr="00360222" w:rsidRDefault="00E211B5" w:rsidP="00E211B5">
      <w:pPr>
        <w:spacing w:before="120" w:after="120" w:line="480" w:lineRule="auto"/>
        <w:jc w:val="center"/>
        <w:rPr>
          <w:rFonts w:ascii="Times New Roman" w:hAnsi="Times New Roman" w:cs="Times New Roman"/>
          <w:b/>
          <w:bCs/>
          <w:u w:val="single"/>
        </w:rPr>
      </w:pPr>
    </w:p>
    <w:p w14:paraId="515389AA" w14:textId="77777777" w:rsidR="00E211B5" w:rsidRPr="00360222" w:rsidRDefault="00E211B5" w:rsidP="00E211B5">
      <w:pPr>
        <w:spacing w:before="120" w:after="120" w:line="480" w:lineRule="auto"/>
        <w:jc w:val="center"/>
        <w:rPr>
          <w:rFonts w:ascii="Times New Roman" w:hAnsi="Times New Roman" w:cs="Times New Roman"/>
          <w:b/>
          <w:bCs/>
          <w:u w:val="single"/>
        </w:rPr>
      </w:pPr>
    </w:p>
    <w:p w14:paraId="0CD510A8" w14:textId="77777777" w:rsidR="00E211B5" w:rsidRPr="00360222" w:rsidRDefault="00E211B5" w:rsidP="00E211B5">
      <w:pPr>
        <w:rPr>
          <w:rFonts w:ascii="Times New Roman" w:hAnsi="Times New Roman" w:cs="Times New Roman"/>
        </w:rPr>
      </w:pPr>
    </w:p>
    <w:p w14:paraId="4B00EA1D" w14:textId="77777777" w:rsidR="00E211B5" w:rsidRPr="00360222" w:rsidRDefault="00E211B5" w:rsidP="008129E6">
      <w:pPr>
        <w:spacing w:before="120" w:after="120" w:line="480" w:lineRule="auto"/>
        <w:rPr>
          <w:rFonts w:ascii="Times New Roman" w:hAnsi="Times New Roman" w:cs="Times New Roman"/>
          <w:b/>
          <w:bCs/>
        </w:rPr>
      </w:pPr>
    </w:p>
    <w:sectPr w:rsidR="00E211B5" w:rsidRPr="00360222">
      <w:footerReference w:type="even"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AD77A" w14:textId="77777777" w:rsidR="0032281F" w:rsidRDefault="0032281F" w:rsidP="0069473F">
      <w:pPr>
        <w:spacing w:after="0" w:line="240" w:lineRule="auto"/>
      </w:pPr>
      <w:r>
        <w:separator/>
      </w:r>
    </w:p>
  </w:endnote>
  <w:endnote w:type="continuationSeparator" w:id="0">
    <w:p w14:paraId="49E044D0" w14:textId="77777777" w:rsidR="0032281F" w:rsidRDefault="0032281F" w:rsidP="0069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0422268"/>
      <w:docPartObj>
        <w:docPartGallery w:val="Page Numbers (Bottom of Page)"/>
        <w:docPartUnique/>
      </w:docPartObj>
    </w:sdtPr>
    <w:sdtEndPr>
      <w:rPr>
        <w:rStyle w:val="PageNumber"/>
      </w:rPr>
    </w:sdtEndPr>
    <w:sdtContent>
      <w:p w14:paraId="0948BC06" w14:textId="33D3F9CB" w:rsidR="006E6F87" w:rsidRDefault="006E6F87" w:rsidP="00200A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E8C04" w14:textId="77777777" w:rsidR="006E6F87" w:rsidRDefault="006E6F87" w:rsidP="006E6F8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7389831"/>
      <w:docPartObj>
        <w:docPartGallery w:val="Page Numbers (Bottom of Page)"/>
        <w:docPartUnique/>
      </w:docPartObj>
    </w:sdtPr>
    <w:sdtEndPr>
      <w:rPr>
        <w:rStyle w:val="PageNumber"/>
      </w:rPr>
    </w:sdtEndPr>
    <w:sdtContent>
      <w:p w14:paraId="1AD4328D" w14:textId="189E02E8" w:rsidR="006E6F87" w:rsidRDefault="006E6F87" w:rsidP="00200A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72F6FBCC" w14:textId="77777777" w:rsidR="006E6F87" w:rsidRDefault="006E6F87" w:rsidP="006E6F8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3697A" w14:textId="77777777" w:rsidR="0032281F" w:rsidRDefault="0032281F" w:rsidP="0069473F">
      <w:pPr>
        <w:spacing w:after="0" w:line="240" w:lineRule="auto"/>
      </w:pPr>
      <w:r>
        <w:separator/>
      </w:r>
    </w:p>
  </w:footnote>
  <w:footnote w:type="continuationSeparator" w:id="0">
    <w:p w14:paraId="5903A170" w14:textId="77777777" w:rsidR="0032281F" w:rsidRDefault="0032281F" w:rsidP="00694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724FB"/>
    <w:multiLevelType w:val="hybridMultilevel"/>
    <w:tmpl w:val="CC186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5531B"/>
    <w:multiLevelType w:val="hybridMultilevel"/>
    <w:tmpl w:val="E770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055FF"/>
    <w:multiLevelType w:val="hybridMultilevel"/>
    <w:tmpl w:val="5C9E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40225"/>
    <w:multiLevelType w:val="hybridMultilevel"/>
    <w:tmpl w:val="355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D5F91"/>
    <w:multiLevelType w:val="hybridMultilevel"/>
    <w:tmpl w:val="779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04BD9"/>
    <w:multiLevelType w:val="hybridMultilevel"/>
    <w:tmpl w:val="2ACE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F04C0"/>
    <w:multiLevelType w:val="hybridMultilevel"/>
    <w:tmpl w:val="BEA8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34C9C"/>
    <w:multiLevelType w:val="hybridMultilevel"/>
    <w:tmpl w:val="E31E9F08"/>
    <w:lvl w:ilvl="0" w:tplc="FFFFFFFF">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B1001"/>
    <w:multiLevelType w:val="hybridMultilevel"/>
    <w:tmpl w:val="49AE012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44C1B"/>
    <w:multiLevelType w:val="hybridMultilevel"/>
    <w:tmpl w:val="B808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B750E"/>
    <w:multiLevelType w:val="hybridMultilevel"/>
    <w:tmpl w:val="06FA0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B03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E6B9C"/>
    <w:multiLevelType w:val="hybridMultilevel"/>
    <w:tmpl w:val="06BC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632480">
    <w:abstractNumId w:val="6"/>
  </w:num>
  <w:num w:numId="2" w16cid:durableId="1039428881">
    <w:abstractNumId w:val="12"/>
  </w:num>
  <w:num w:numId="3" w16cid:durableId="1655640285">
    <w:abstractNumId w:val="4"/>
  </w:num>
  <w:num w:numId="4" w16cid:durableId="322662347">
    <w:abstractNumId w:val="2"/>
  </w:num>
  <w:num w:numId="5" w16cid:durableId="207189800">
    <w:abstractNumId w:val="3"/>
  </w:num>
  <w:num w:numId="6" w16cid:durableId="1652516942">
    <w:abstractNumId w:val="5"/>
  </w:num>
  <w:num w:numId="7" w16cid:durableId="2018581275">
    <w:abstractNumId w:val="1"/>
  </w:num>
  <w:num w:numId="8" w16cid:durableId="1265923893">
    <w:abstractNumId w:val="7"/>
  </w:num>
  <w:num w:numId="9" w16cid:durableId="1099108859">
    <w:abstractNumId w:val="0"/>
  </w:num>
  <w:num w:numId="10" w16cid:durableId="501821544">
    <w:abstractNumId w:val="9"/>
  </w:num>
  <w:num w:numId="11" w16cid:durableId="816262285">
    <w:abstractNumId w:val="11"/>
  </w:num>
  <w:num w:numId="12" w16cid:durableId="411970429">
    <w:abstractNumId w:val="8"/>
  </w:num>
  <w:num w:numId="13" w16cid:durableId="5279841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son Owen">
    <w15:presenceInfo w15:providerId="AD" w15:userId="S::aw40@staff.staffs.ac.uk::ce6b0399-3e2f-4d8a-a258-e1f815a5abe1"/>
  </w15:person>
  <w15:person w15:author="Emily Rutter">
    <w15:presenceInfo w15:providerId="AD" w15:userId="S::r023722n@student.staffs.ac.uk::5e327c19-19ea-471e-aa14-e6b18bb5c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80"/>
    <w:rsid w:val="000006C0"/>
    <w:rsid w:val="00000EDF"/>
    <w:rsid w:val="0000148C"/>
    <w:rsid w:val="00001D08"/>
    <w:rsid w:val="00002410"/>
    <w:rsid w:val="000025B1"/>
    <w:rsid w:val="000027E8"/>
    <w:rsid w:val="000029C6"/>
    <w:rsid w:val="00003C2E"/>
    <w:rsid w:val="00004DCF"/>
    <w:rsid w:val="00004E0E"/>
    <w:rsid w:val="00004F70"/>
    <w:rsid w:val="00005011"/>
    <w:rsid w:val="00005C09"/>
    <w:rsid w:val="00006FC0"/>
    <w:rsid w:val="00010054"/>
    <w:rsid w:val="00010491"/>
    <w:rsid w:val="00011BBB"/>
    <w:rsid w:val="00011D35"/>
    <w:rsid w:val="00011F2D"/>
    <w:rsid w:val="00012F05"/>
    <w:rsid w:val="00013893"/>
    <w:rsid w:val="000141AC"/>
    <w:rsid w:val="00014382"/>
    <w:rsid w:val="00014BD5"/>
    <w:rsid w:val="00014C79"/>
    <w:rsid w:val="00014C8B"/>
    <w:rsid w:val="00017974"/>
    <w:rsid w:val="00017A4E"/>
    <w:rsid w:val="00017A90"/>
    <w:rsid w:val="00020583"/>
    <w:rsid w:val="00021D26"/>
    <w:rsid w:val="0002278F"/>
    <w:rsid w:val="000228E8"/>
    <w:rsid w:val="00022A4D"/>
    <w:rsid w:val="000236BE"/>
    <w:rsid w:val="00023FD5"/>
    <w:rsid w:val="000245AD"/>
    <w:rsid w:val="000247F3"/>
    <w:rsid w:val="00025E8D"/>
    <w:rsid w:val="000263CB"/>
    <w:rsid w:val="0002661D"/>
    <w:rsid w:val="00026834"/>
    <w:rsid w:val="00026956"/>
    <w:rsid w:val="00026A75"/>
    <w:rsid w:val="000275C1"/>
    <w:rsid w:val="00027898"/>
    <w:rsid w:val="00027923"/>
    <w:rsid w:val="00027C23"/>
    <w:rsid w:val="00027DC8"/>
    <w:rsid w:val="00030264"/>
    <w:rsid w:val="00030B1D"/>
    <w:rsid w:val="00030C58"/>
    <w:rsid w:val="00030F2E"/>
    <w:rsid w:val="00030FE2"/>
    <w:rsid w:val="00031479"/>
    <w:rsid w:val="00031C7D"/>
    <w:rsid w:val="00032545"/>
    <w:rsid w:val="00032B6A"/>
    <w:rsid w:val="00032C92"/>
    <w:rsid w:val="00032E05"/>
    <w:rsid w:val="000337E1"/>
    <w:rsid w:val="00034280"/>
    <w:rsid w:val="00034949"/>
    <w:rsid w:val="000354EC"/>
    <w:rsid w:val="00035511"/>
    <w:rsid w:val="00035932"/>
    <w:rsid w:val="00036F7E"/>
    <w:rsid w:val="00037FE6"/>
    <w:rsid w:val="0004194D"/>
    <w:rsid w:val="0004196E"/>
    <w:rsid w:val="0004229F"/>
    <w:rsid w:val="00042404"/>
    <w:rsid w:val="000424C2"/>
    <w:rsid w:val="00043D02"/>
    <w:rsid w:val="00044C84"/>
    <w:rsid w:val="00044ED7"/>
    <w:rsid w:val="00045442"/>
    <w:rsid w:val="00047491"/>
    <w:rsid w:val="00047969"/>
    <w:rsid w:val="00050C20"/>
    <w:rsid w:val="00051900"/>
    <w:rsid w:val="00053028"/>
    <w:rsid w:val="000545D4"/>
    <w:rsid w:val="00054FA1"/>
    <w:rsid w:val="000554F1"/>
    <w:rsid w:val="00055BAD"/>
    <w:rsid w:val="00056BD5"/>
    <w:rsid w:val="00056C03"/>
    <w:rsid w:val="00056E4B"/>
    <w:rsid w:val="00056F8B"/>
    <w:rsid w:val="00060C73"/>
    <w:rsid w:val="000612BA"/>
    <w:rsid w:val="00062619"/>
    <w:rsid w:val="00062B92"/>
    <w:rsid w:val="000636D0"/>
    <w:rsid w:val="0006386C"/>
    <w:rsid w:val="00064374"/>
    <w:rsid w:val="000702FC"/>
    <w:rsid w:val="000710AE"/>
    <w:rsid w:val="00071C11"/>
    <w:rsid w:val="000725E2"/>
    <w:rsid w:val="0007318A"/>
    <w:rsid w:val="00073848"/>
    <w:rsid w:val="00073DDC"/>
    <w:rsid w:val="00074951"/>
    <w:rsid w:val="00074967"/>
    <w:rsid w:val="00074A6D"/>
    <w:rsid w:val="00074C08"/>
    <w:rsid w:val="00074C5B"/>
    <w:rsid w:val="000771D4"/>
    <w:rsid w:val="00077485"/>
    <w:rsid w:val="000775B0"/>
    <w:rsid w:val="00077EDC"/>
    <w:rsid w:val="0008126E"/>
    <w:rsid w:val="00081D9D"/>
    <w:rsid w:val="00082025"/>
    <w:rsid w:val="00082092"/>
    <w:rsid w:val="000823CC"/>
    <w:rsid w:val="000840A5"/>
    <w:rsid w:val="00084D8F"/>
    <w:rsid w:val="00086769"/>
    <w:rsid w:val="000878DC"/>
    <w:rsid w:val="00087A26"/>
    <w:rsid w:val="00087EF4"/>
    <w:rsid w:val="0009050A"/>
    <w:rsid w:val="00090AF7"/>
    <w:rsid w:val="00090FB5"/>
    <w:rsid w:val="00092C77"/>
    <w:rsid w:val="00092D24"/>
    <w:rsid w:val="00093E44"/>
    <w:rsid w:val="0009425E"/>
    <w:rsid w:val="00095131"/>
    <w:rsid w:val="00096023"/>
    <w:rsid w:val="00096949"/>
    <w:rsid w:val="00096FE6"/>
    <w:rsid w:val="000972CC"/>
    <w:rsid w:val="000A0D44"/>
    <w:rsid w:val="000A0E6B"/>
    <w:rsid w:val="000A1446"/>
    <w:rsid w:val="000A4188"/>
    <w:rsid w:val="000A513E"/>
    <w:rsid w:val="000A58DF"/>
    <w:rsid w:val="000A592B"/>
    <w:rsid w:val="000A594F"/>
    <w:rsid w:val="000A614D"/>
    <w:rsid w:val="000A7639"/>
    <w:rsid w:val="000B016B"/>
    <w:rsid w:val="000B1375"/>
    <w:rsid w:val="000B1B2F"/>
    <w:rsid w:val="000B25B8"/>
    <w:rsid w:val="000B30D7"/>
    <w:rsid w:val="000B3336"/>
    <w:rsid w:val="000B49F4"/>
    <w:rsid w:val="000B4D10"/>
    <w:rsid w:val="000B502D"/>
    <w:rsid w:val="000B56F2"/>
    <w:rsid w:val="000B574F"/>
    <w:rsid w:val="000B73EC"/>
    <w:rsid w:val="000B7F56"/>
    <w:rsid w:val="000C01F5"/>
    <w:rsid w:val="000C1F47"/>
    <w:rsid w:val="000C2978"/>
    <w:rsid w:val="000C3180"/>
    <w:rsid w:val="000C35C9"/>
    <w:rsid w:val="000C3D43"/>
    <w:rsid w:val="000C4851"/>
    <w:rsid w:val="000C4D82"/>
    <w:rsid w:val="000C5D08"/>
    <w:rsid w:val="000C5E45"/>
    <w:rsid w:val="000C6394"/>
    <w:rsid w:val="000C73E2"/>
    <w:rsid w:val="000C7537"/>
    <w:rsid w:val="000D0264"/>
    <w:rsid w:val="000D07BA"/>
    <w:rsid w:val="000D0B7E"/>
    <w:rsid w:val="000D10F7"/>
    <w:rsid w:val="000D1425"/>
    <w:rsid w:val="000D1D78"/>
    <w:rsid w:val="000D203F"/>
    <w:rsid w:val="000D2D92"/>
    <w:rsid w:val="000D3543"/>
    <w:rsid w:val="000D3658"/>
    <w:rsid w:val="000D3711"/>
    <w:rsid w:val="000D40D2"/>
    <w:rsid w:val="000D4D37"/>
    <w:rsid w:val="000D4FD7"/>
    <w:rsid w:val="000D532D"/>
    <w:rsid w:val="000D6242"/>
    <w:rsid w:val="000D76D6"/>
    <w:rsid w:val="000D7C3E"/>
    <w:rsid w:val="000D7E6C"/>
    <w:rsid w:val="000E008C"/>
    <w:rsid w:val="000E021D"/>
    <w:rsid w:val="000E044B"/>
    <w:rsid w:val="000E10EF"/>
    <w:rsid w:val="000E1180"/>
    <w:rsid w:val="000E1807"/>
    <w:rsid w:val="000E1AF1"/>
    <w:rsid w:val="000E281A"/>
    <w:rsid w:val="000E2C8D"/>
    <w:rsid w:val="000E2E79"/>
    <w:rsid w:val="000E3173"/>
    <w:rsid w:val="000E38B4"/>
    <w:rsid w:val="000E42A1"/>
    <w:rsid w:val="000E51C7"/>
    <w:rsid w:val="000E5A69"/>
    <w:rsid w:val="000E636C"/>
    <w:rsid w:val="000E668B"/>
    <w:rsid w:val="000E74B7"/>
    <w:rsid w:val="000F0BCF"/>
    <w:rsid w:val="000F1041"/>
    <w:rsid w:val="000F2144"/>
    <w:rsid w:val="000F2677"/>
    <w:rsid w:val="000F2734"/>
    <w:rsid w:val="000F38BB"/>
    <w:rsid w:val="000F5375"/>
    <w:rsid w:val="000F5539"/>
    <w:rsid w:val="000F5664"/>
    <w:rsid w:val="000F5F09"/>
    <w:rsid w:val="000F5FF9"/>
    <w:rsid w:val="000F6248"/>
    <w:rsid w:val="000F6399"/>
    <w:rsid w:val="000F68A9"/>
    <w:rsid w:val="000F6986"/>
    <w:rsid w:val="001007EB"/>
    <w:rsid w:val="0010109D"/>
    <w:rsid w:val="001014AE"/>
    <w:rsid w:val="0010154D"/>
    <w:rsid w:val="00101FA7"/>
    <w:rsid w:val="001023A4"/>
    <w:rsid w:val="00103DB9"/>
    <w:rsid w:val="00106621"/>
    <w:rsid w:val="00106808"/>
    <w:rsid w:val="00106D93"/>
    <w:rsid w:val="00107615"/>
    <w:rsid w:val="00111CCF"/>
    <w:rsid w:val="00111D68"/>
    <w:rsid w:val="001123B5"/>
    <w:rsid w:val="001131AE"/>
    <w:rsid w:val="00113803"/>
    <w:rsid w:val="00113E91"/>
    <w:rsid w:val="00114DB9"/>
    <w:rsid w:val="00115401"/>
    <w:rsid w:val="001154A7"/>
    <w:rsid w:val="001154F7"/>
    <w:rsid w:val="0011554F"/>
    <w:rsid w:val="00115577"/>
    <w:rsid w:val="0011567E"/>
    <w:rsid w:val="00115F27"/>
    <w:rsid w:val="00116FE0"/>
    <w:rsid w:val="001176A9"/>
    <w:rsid w:val="00117C49"/>
    <w:rsid w:val="00117DD1"/>
    <w:rsid w:val="00120033"/>
    <w:rsid w:val="0012013E"/>
    <w:rsid w:val="00120DEE"/>
    <w:rsid w:val="00121053"/>
    <w:rsid w:val="00122286"/>
    <w:rsid w:val="0012311B"/>
    <w:rsid w:val="00123516"/>
    <w:rsid w:val="001237F6"/>
    <w:rsid w:val="00123B84"/>
    <w:rsid w:val="00123E9F"/>
    <w:rsid w:val="00124088"/>
    <w:rsid w:val="0012521F"/>
    <w:rsid w:val="0012555B"/>
    <w:rsid w:val="00126415"/>
    <w:rsid w:val="001269B6"/>
    <w:rsid w:val="00126D12"/>
    <w:rsid w:val="0012704A"/>
    <w:rsid w:val="001276D5"/>
    <w:rsid w:val="00127A40"/>
    <w:rsid w:val="00130934"/>
    <w:rsid w:val="00130D4A"/>
    <w:rsid w:val="00132781"/>
    <w:rsid w:val="00132791"/>
    <w:rsid w:val="00132919"/>
    <w:rsid w:val="00133D07"/>
    <w:rsid w:val="00134BC3"/>
    <w:rsid w:val="001353B2"/>
    <w:rsid w:val="001356AA"/>
    <w:rsid w:val="001357A0"/>
    <w:rsid w:val="00136987"/>
    <w:rsid w:val="0013728E"/>
    <w:rsid w:val="00137DBF"/>
    <w:rsid w:val="001400A7"/>
    <w:rsid w:val="001404F5"/>
    <w:rsid w:val="00140696"/>
    <w:rsid w:val="001407E3"/>
    <w:rsid w:val="00140893"/>
    <w:rsid w:val="0014099E"/>
    <w:rsid w:val="00140A2D"/>
    <w:rsid w:val="00140B52"/>
    <w:rsid w:val="00141615"/>
    <w:rsid w:val="001416B6"/>
    <w:rsid w:val="001418DC"/>
    <w:rsid w:val="00142811"/>
    <w:rsid w:val="00142A6F"/>
    <w:rsid w:val="00142D35"/>
    <w:rsid w:val="00142DF9"/>
    <w:rsid w:val="00143B81"/>
    <w:rsid w:val="00143CC0"/>
    <w:rsid w:val="00143F1A"/>
    <w:rsid w:val="00144A6C"/>
    <w:rsid w:val="00144AE5"/>
    <w:rsid w:val="00144BEF"/>
    <w:rsid w:val="00144CE3"/>
    <w:rsid w:val="001450B4"/>
    <w:rsid w:val="0014521E"/>
    <w:rsid w:val="00145458"/>
    <w:rsid w:val="0014612B"/>
    <w:rsid w:val="00146C4E"/>
    <w:rsid w:val="00146F67"/>
    <w:rsid w:val="00147A4F"/>
    <w:rsid w:val="0015017A"/>
    <w:rsid w:val="00150A7F"/>
    <w:rsid w:val="00150F34"/>
    <w:rsid w:val="001512A0"/>
    <w:rsid w:val="0015256C"/>
    <w:rsid w:val="00152968"/>
    <w:rsid w:val="001529EF"/>
    <w:rsid w:val="00153649"/>
    <w:rsid w:val="00153796"/>
    <w:rsid w:val="00153F29"/>
    <w:rsid w:val="00153F5A"/>
    <w:rsid w:val="00156323"/>
    <w:rsid w:val="001567C3"/>
    <w:rsid w:val="00156B39"/>
    <w:rsid w:val="001579DF"/>
    <w:rsid w:val="001606BF"/>
    <w:rsid w:val="001607C3"/>
    <w:rsid w:val="0016123A"/>
    <w:rsid w:val="0016230F"/>
    <w:rsid w:val="00162535"/>
    <w:rsid w:val="00162AF9"/>
    <w:rsid w:val="00162C9C"/>
    <w:rsid w:val="00163147"/>
    <w:rsid w:val="00163783"/>
    <w:rsid w:val="0016506F"/>
    <w:rsid w:val="001650B9"/>
    <w:rsid w:val="001662B2"/>
    <w:rsid w:val="00166307"/>
    <w:rsid w:val="00167BF1"/>
    <w:rsid w:val="001706E2"/>
    <w:rsid w:val="00170718"/>
    <w:rsid w:val="00170F1F"/>
    <w:rsid w:val="0017195D"/>
    <w:rsid w:val="00172675"/>
    <w:rsid w:val="00172C30"/>
    <w:rsid w:val="001736A5"/>
    <w:rsid w:val="00173B7A"/>
    <w:rsid w:val="00173E69"/>
    <w:rsid w:val="00174667"/>
    <w:rsid w:val="00174CC6"/>
    <w:rsid w:val="0017618C"/>
    <w:rsid w:val="00176AF0"/>
    <w:rsid w:val="00176DA6"/>
    <w:rsid w:val="00176DD0"/>
    <w:rsid w:val="001771AF"/>
    <w:rsid w:val="00177C5C"/>
    <w:rsid w:val="00177C94"/>
    <w:rsid w:val="00180BAE"/>
    <w:rsid w:val="00181739"/>
    <w:rsid w:val="001824B4"/>
    <w:rsid w:val="0018277F"/>
    <w:rsid w:val="0018329F"/>
    <w:rsid w:val="00183EAA"/>
    <w:rsid w:val="001842CB"/>
    <w:rsid w:val="00184698"/>
    <w:rsid w:val="0018485D"/>
    <w:rsid w:val="00184D92"/>
    <w:rsid w:val="00184FAC"/>
    <w:rsid w:val="00185201"/>
    <w:rsid w:val="0018535B"/>
    <w:rsid w:val="00185677"/>
    <w:rsid w:val="001859C6"/>
    <w:rsid w:val="00186A1C"/>
    <w:rsid w:val="00187127"/>
    <w:rsid w:val="0018798D"/>
    <w:rsid w:val="00190730"/>
    <w:rsid w:val="00190C40"/>
    <w:rsid w:val="001916B2"/>
    <w:rsid w:val="00191BBE"/>
    <w:rsid w:val="0019202F"/>
    <w:rsid w:val="0019230B"/>
    <w:rsid w:val="00192AA0"/>
    <w:rsid w:val="00193A3A"/>
    <w:rsid w:val="00193F73"/>
    <w:rsid w:val="001947B4"/>
    <w:rsid w:val="0019482B"/>
    <w:rsid w:val="00195179"/>
    <w:rsid w:val="001954A7"/>
    <w:rsid w:val="00196346"/>
    <w:rsid w:val="00197C43"/>
    <w:rsid w:val="00197E59"/>
    <w:rsid w:val="001A02BA"/>
    <w:rsid w:val="001A0609"/>
    <w:rsid w:val="001A06EF"/>
    <w:rsid w:val="001A0A84"/>
    <w:rsid w:val="001A0FDF"/>
    <w:rsid w:val="001A2596"/>
    <w:rsid w:val="001A4353"/>
    <w:rsid w:val="001A5470"/>
    <w:rsid w:val="001A5BEB"/>
    <w:rsid w:val="001A63CD"/>
    <w:rsid w:val="001A686B"/>
    <w:rsid w:val="001A7A1D"/>
    <w:rsid w:val="001A7B43"/>
    <w:rsid w:val="001B0BE4"/>
    <w:rsid w:val="001B1867"/>
    <w:rsid w:val="001B197B"/>
    <w:rsid w:val="001B28B7"/>
    <w:rsid w:val="001B3693"/>
    <w:rsid w:val="001B399F"/>
    <w:rsid w:val="001B40DA"/>
    <w:rsid w:val="001B4F25"/>
    <w:rsid w:val="001B57DB"/>
    <w:rsid w:val="001B5B07"/>
    <w:rsid w:val="001B5B32"/>
    <w:rsid w:val="001B5BC1"/>
    <w:rsid w:val="001B5D31"/>
    <w:rsid w:val="001B659E"/>
    <w:rsid w:val="001B6C00"/>
    <w:rsid w:val="001B72CA"/>
    <w:rsid w:val="001C083F"/>
    <w:rsid w:val="001C1150"/>
    <w:rsid w:val="001C1266"/>
    <w:rsid w:val="001C16EE"/>
    <w:rsid w:val="001C2189"/>
    <w:rsid w:val="001C2553"/>
    <w:rsid w:val="001C258E"/>
    <w:rsid w:val="001C2654"/>
    <w:rsid w:val="001C2C86"/>
    <w:rsid w:val="001C2DD8"/>
    <w:rsid w:val="001C31D1"/>
    <w:rsid w:val="001C37DC"/>
    <w:rsid w:val="001C4DED"/>
    <w:rsid w:val="001C5DA0"/>
    <w:rsid w:val="001C6F0A"/>
    <w:rsid w:val="001C6F1A"/>
    <w:rsid w:val="001C789C"/>
    <w:rsid w:val="001C7CF5"/>
    <w:rsid w:val="001D0B99"/>
    <w:rsid w:val="001D1954"/>
    <w:rsid w:val="001D245F"/>
    <w:rsid w:val="001D2631"/>
    <w:rsid w:val="001D2B38"/>
    <w:rsid w:val="001D3191"/>
    <w:rsid w:val="001D4B3C"/>
    <w:rsid w:val="001D5D2F"/>
    <w:rsid w:val="001D6438"/>
    <w:rsid w:val="001D67C9"/>
    <w:rsid w:val="001E1075"/>
    <w:rsid w:val="001E25B5"/>
    <w:rsid w:val="001E2DC6"/>
    <w:rsid w:val="001E429E"/>
    <w:rsid w:val="001F0223"/>
    <w:rsid w:val="001F06CF"/>
    <w:rsid w:val="001F0A99"/>
    <w:rsid w:val="001F2027"/>
    <w:rsid w:val="001F368F"/>
    <w:rsid w:val="001F3E26"/>
    <w:rsid w:val="001F4C6E"/>
    <w:rsid w:val="001F4FE5"/>
    <w:rsid w:val="001F526C"/>
    <w:rsid w:val="001F53EA"/>
    <w:rsid w:val="001F541E"/>
    <w:rsid w:val="001F5A15"/>
    <w:rsid w:val="001F5F89"/>
    <w:rsid w:val="0020018D"/>
    <w:rsid w:val="002004CC"/>
    <w:rsid w:val="002007BC"/>
    <w:rsid w:val="00200861"/>
    <w:rsid w:val="002017F3"/>
    <w:rsid w:val="00201851"/>
    <w:rsid w:val="00201A3C"/>
    <w:rsid w:val="00201EB3"/>
    <w:rsid w:val="00202C0E"/>
    <w:rsid w:val="00202F61"/>
    <w:rsid w:val="0020363D"/>
    <w:rsid w:val="00204D10"/>
    <w:rsid w:val="002056F0"/>
    <w:rsid w:val="00207A27"/>
    <w:rsid w:val="002100B1"/>
    <w:rsid w:val="002106CE"/>
    <w:rsid w:val="002106FC"/>
    <w:rsid w:val="0021125D"/>
    <w:rsid w:val="00211624"/>
    <w:rsid w:val="00211BA7"/>
    <w:rsid w:val="002123EB"/>
    <w:rsid w:val="002128A1"/>
    <w:rsid w:val="0021409B"/>
    <w:rsid w:val="0021472B"/>
    <w:rsid w:val="00214C1D"/>
    <w:rsid w:val="00215EA7"/>
    <w:rsid w:val="00216797"/>
    <w:rsid w:val="00216DAA"/>
    <w:rsid w:val="00216EBE"/>
    <w:rsid w:val="00217508"/>
    <w:rsid w:val="0021797B"/>
    <w:rsid w:val="00217BA4"/>
    <w:rsid w:val="00220BC6"/>
    <w:rsid w:val="00221585"/>
    <w:rsid w:val="00222395"/>
    <w:rsid w:val="00223BB8"/>
    <w:rsid w:val="002248E3"/>
    <w:rsid w:val="00224AE1"/>
    <w:rsid w:val="00225BF1"/>
    <w:rsid w:val="00225F47"/>
    <w:rsid w:val="00226785"/>
    <w:rsid w:val="00226807"/>
    <w:rsid w:val="002273DF"/>
    <w:rsid w:val="00227C8A"/>
    <w:rsid w:val="0023012D"/>
    <w:rsid w:val="0023025A"/>
    <w:rsid w:val="00230320"/>
    <w:rsid w:val="00231027"/>
    <w:rsid w:val="00231201"/>
    <w:rsid w:val="002313FB"/>
    <w:rsid w:val="002317E1"/>
    <w:rsid w:val="00231842"/>
    <w:rsid w:val="0023226F"/>
    <w:rsid w:val="002330CC"/>
    <w:rsid w:val="00233375"/>
    <w:rsid w:val="0023339D"/>
    <w:rsid w:val="00233877"/>
    <w:rsid w:val="00233E36"/>
    <w:rsid w:val="00233EF7"/>
    <w:rsid w:val="00234E53"/>
    <w:rsid w:val="00234E85"/>
    <w:rsid w:val="00235443"/>
    <w:rsid w:val="00235A51"/>
    <w:rsid w:val="002366D5"/>
    <w:rsid w:val="002366D8"/>
    <w:rsid w:val="0023693E"/>
    <w:rsid w:val="002376D9"/>
    <w:rsid w:val="002403C6"/>
    <w:rsid w:val="002409EA"/>
    <w:rsid w:val="002421F5"/>
    <w:rsid w:val="0024372A"/>
    <w:rsid w:val="002440C8"/>
    <w:rsid w:val="002452A7"/>
    <w:rsid w:val="0024570C"/>
    <w:rsid w:val="0024573B"/>
    <w:rsid w:val="002475E7"/>
    <w:rsid w:val="00250544"/>
    <w:rsid w:val="002519A8"/>
    <w:rsid w:val="00251EAA"/>
    <w:rsid w:val="002525FB"/>
    <w:rsid w:val="00252B51"/>
    <w:rsid w:val="00252E67"/>
    <w:rsid w:val="002531B5"/>
    <w:rsid w:val="0025362F"/>
    <w:rsid w:val="0025521F"/>
    <w:rsid w:val="00255485"/>
    <w:rsid w:val="00255B88"/>
    <w:rsid w:val="00255F9C"/>
    <w:rsid w:val="00256BF2"/>
    <w:rsid w:val="00257238"/>
    <w:rsid w:val="00257B5B"/>
    <w:rsid w:val="00261D25"/>
    <w:rsid w:val="00261E1D"/>
    <w:rsid w:val="0026213D"/>
    <w:rsid w:val="00262C3E"/>
    <w:rsid w:val="00263F0E"/>
    <w:rsid w:val="002648A8"/>
    <w:rsid w:val="00267501"/>
    <w:rsid w:val="002679DA"/>
    <w:rsid w:val="00267AF9"/>
    <w:rsid w:val="00270308"/>
    <w:rsid w:val="00270AEA"/>
    <w:rsid w:val="00271641"/>
    <w:rsid w:val="002716DA"/>
    <w:rsid w:val="00271B57"/>
    <w:rsid w:val="00272500"/>
    <w:rsid w:val="002733B6"/>
    <w:rsid w:val="0027377C"/>
    <w:rsid w:val="00273F9E"/>
    <w:rsid w:val="002745AA"/>
    <w:rsid w:val="00275E2F"/>
    <w:rsid w:val="00276B96"/>
    <w:rsid w:val="00276CEC"/>
    <w:rsid w:val="00277368"/>
    <w:rsid w:val="00277396"/>
    <w:rsid w:val="00277A26"/>
    <w:rsid w:val="00277B46"/>
    <w:rsid w:val="002800AF"/>
    <w:rsid w:val="00280246"/>
    <w:rsid w:val="0028060B"/>
    <w:rsid w:val="002809D2"/>
    <w:rsid w:val="00280E1F"/>
    <w:rsid w:val="00281AB2"/>
    <w:rsid w:val="00281F8B"/>
    <w:rsid w:val="0028346A"/>
    <w:rsid w:val="0028395D"/>
    <w:rsid w:val="00285B60"/>
    <w:rsid w:val="00285C23"/>
    <w:rsid w:val="00286A2B"/>
    <w:rsid w:val="00290364"/>
    <w:rsid w:val="00290593"/>
    <w:rsid w:val="00290D21"/>
    <w:rsid w:val="00290F09"/>
    <w:rsid w:val="00291542"/>
    <w:rsid w:val="002922CE"/>
    <w:rsid w:val="002927D8"/>
    <w:rsid w:val="00292D00"/>
    <w:rsid w:val="0029369A"/>
    <w:rsid w:val="00293D8D"/>
    <w:rsid w:val="00294543"/>
    <w:rsid w:val="0029468D"/>
    <w:rsid w:val="00294ED4"/>
    <w:rsid w:val="002953CC"/>
    <w:rsid w:val="00295C3A"/>
    <w:rsid w:val="00295FBD"/>
    <w:rsid w:val="00296B6D"/>
    <w:rsid w:val="00296DC4"/>
    <w:rsid w:val="002A0062"/>
    <w:rsid w:val="002A0094"/>
    <w:rsid w:val="002A05B0"/>
    <w:rsid w:val="002A0E91"/>
    <w:rsid w:val="002A0FB5"/>
    <w:rsid w:val="002A1540"/>
    <w:rsid w:val="002A1A0C"/>
    <w:rsid w:val="002A1C6D"/>
    <w:rsid w:val="002A2084"/>
    <w:rsid w:val="002A2A79"/>
    <w:rsid w:val="002A3603"/>
    <w:rsid w:val="002A41BD"/>
    <w:rsid w:val="002A4800"/>
    <w:rsid w:val="002A552B"/>
    <w:rsid w:val="002A561E"/>
    <w:rsid w:val="002A57D4"/>
    <w:rsid w:val="002A7FBC"/>
    <w:rsid w:val="002B1846"/>
    <w:rsid w:val="002B1E9D"/>
    <w:rsid w:val="002B1F4C"/>
    <w:rsid w:val="002B20FF"/>
    <w:rsid w:val="002B28B4"/>
    <w:rsid w:val="002B2977"/>
    <w:rsid w:val="002B2C2B"/>
    <w:rsid w:val="002B2CBE"/>
    <w:rsid w:val="002B30EE"/>
    <w:rsid w:val="002B32C3"/>
    <w:rsid w:val="002B3BB2"/>
    <w:rsid w:val="002B4CCC"/>
    <w:rsid w:val="002C007F"/>
    <w:rsid w:val="002C023B"/>
    <w:rsid w:val="002C32BE"/>
    <w:rsid w:val="002C419D"/>
    <w:rsid w:val="002C46CE"/>
    <w:rsid w:val="002C479C"/>
    <w:rsid w:val="002C49C0"/>
    <w:rsid w:val="002C5648"/>
    <w:rsid w:val="002C5750"/>
    <w:rsid w:val="002C6F2F"/>
    <w:rsid w:val="002C727A"/>
    <w:rsid w:val="002C74FC"/>
    <w:rsid w:val="002D01EA"/>
    <w:rsid w:val="002D05E8"/>
    <w:rsid w:val="002D0E98"/>
    <w:rsid w:val="002D129B"/>
    <w:rsid w:val="002D2C3B"/>
    <w:rsid w:val="002D3B35"/>
    <w:rsid w:val="002D441B"/>
    <w:rsid w:val="002D4543"/>
    <w:rsid w:val="002D4A72"/>
    <w:rsid w:val="002D4E60"/>
    <w:rsid w:val="002D50E6"/>
    <w:rsid w:val="002D5640"/>
    <w:rsid w:val="002D57DC"/>
    <w:rsid w:val="002D61DA"/>
    <w:rsid w:val="002D6699"/>
    <w:rsid w:val="002D724A"/>
    <w:rsid w:val="002D74ED"/>
    <w:rsid w:val="002D767B"/>
    <w:rsid w:val="002D76B1"/>
    <w:rsid w:val="002E00F6"/>
    <w:rsid w:val="002E02A7"/>
    <w:rsid w:val="002E1D5E"/>
    <w:rsid w:val="002E29D0"/>
    <w:rsid w:val="002E29E4"/>
    <w:rsid w:val="002E2AA0"/>
    <w:rsid w:val="002E2EEF"/>
    <w:rsid w:val="002E3F73"/>
    <w:rsid w:val="002E40A9"/>
    <w:rsid w:val="002E4FD7"/>
    <w:rsid w:val="002E4FE8"/>
    <w:rsid w:val="002E5884"/>
    <w:rsid w:val="002E601C"/>
    <w:rsid w:val="002E634D"/>
    <w:rsid w:val="002E6AD2"/>
    <w:rsid w:val="002E6D20"/>
    <w:rsid w:val="002E6E85"/>
    <w:rsid w:val="002F04AE"/>
    <w:rsid w:val="002F07D8"/>
    <w:rsid w:val="002F08C3"/>
    <w:rsid w:val="002F0B64"/>
    <w:rsid w:val="002F175B"/>
    <w:rsid w:val="002F2412"/>
    <w:rsid w:val="002F2997"/>
    <w:rsid w:val="002F2C0F"/>
    <w:rsid w:val="002F2C99"/>
    <w:rsid w:val="002F3226"/>
    <w:rsid w:val="002F33C3"/>
    <w:rsid w:val="002F34C2"/>
    <w:rsid w:val="002F4065"/>
    <w:rsid w:val="002F4CCB"/>
    <w:rsid w:val="002F645C"/>
    <w:rsid w:val="002F6556"/>
    <w:rsid w:val="00300BE1"/>
    <w:rsid w:val="00301250"/>
    <w:rsid w:val="0030251B"/>
    <w:rsid w:val="00304406"/>
    <w:rsid w:val="00306345"/>
    <w:rsid w:val="003067BD"/>
    <w:rsid w:val="00307A26"/>
    <w:rsid w:val="003101E6"/>
    <w:rsid w:val="0031187F"/>
    <w:rsid w:val="003127E3"/>
    <w:rsid w:val="003130A3"/>
    <w:rsid w:val="00313223"/>
    <w:rsid w:val="00313225"/>
    <w:rsid w:val="00314376"/>
    <w:rsid w:val="0031747E"/>
    <w:rsid w:val="00317A12"/>
    <w:rsid w:val="00317E04"/>
    <w:rsid w:val="00320E25"/>
    <w:rsid w:val="00321453"/>
    <w:rsid w:val="0032281F"/>
    <w:rsid w:val="00323C40"/>
    <w:rsid w:val="00324141"/>
    <w:rsid w:val="0032420A"/>
    <w:rsid w:val="00324C49"/>
    <w:rsid w:val="00324F73"/>
    <w:rsid w:val="00325690"/>
    <w:rsid w:val="0032606E"/>
    <w:rsid w:val="00326FE3"/>
    <w:rsid w:val="00327618"/>
    <w:rsid w:val="00327634"/>
    <w:rsid w:val="003276DC"/>
    <w:rsid w:val="00327E11"/>
    <w:rsid w:val="00327E19"/>
    <w:rsid w:val="0033005A"/>
    <w:rsid w:val="003300E5"/>
    <w:rsid w:val="00330990"/>
    <w:rsid w:val="00330CBA"/>
    <w:rsid w:val="003316C0"/>
    <w:rsid w:val="003325C9"/>
    <w:rsid w:val="003329CB"/>
    <w:rsid w:val="00332AF8"/>
    <w:rsid w:val="00332E13"/>
    <w:rsid w:val="00332F74"/>
    <w:rsid w:val="00333011"/>
    <w:rsid w:val="00333331"/>
    <w:rsid w:val="0033371A"/>
    <w:rsid w:val="00333B24"/>
    <w:rsid w:val="003348D6"/>
    <w:rsid w:val="00334CC0"/>
    <w:rsid w:val="00336369"/>
    <w:rsid w:val="003367E0"/>
    <w:rsid w:val="00336F45"/>
    <w:rsid w:val="00337EC6"/>
    <w:rsid w:val="00337F39"/>
    <w:rsid w:val="003405E0"/>
    <w:rsid w:val="00342101"/>
    <w:rsid w:val="00342F6B"/>
    <w:rsid w:val="00343946"/>
    <w:rsid w:val="0034467A"/>
    <w:rsid w:val="00344D2B"/>
    <w:rsid w:val="00345165"/>
    <w:rsid w:val="00346893"/>
    <w:rsid w:val="0034727C"/>
    <w:rsid w:val="003504C8"/>
    <w:rsid w:val="003504ED"/>
    <w:rsid w:val="00350939"/>
    <w:rsid w:val="00350E91"/>
    <w:rsid w:val="0035190C"/>
    <w:rsid w:val="00351CE3"/>
    <w:rsid w:val="00351FF1"/>
    <w:rsid w:val="00353717"/>
    <w:rsid w:val="00353AAB"/>
    <w:rsid w:val="00354AFC"/>
    <w:rsid w:val="00354C6A"/>
    <w:rsid w:val="00355435"/>
    <w:rsid w:val="0035581C"/>
    <w:rsid w:val="00355D5D"/>
    <w:rsid w:val="00356EC0"/>
    <w:rsid w:val="003575CF"/>
    <w:rsid w:val="003578A9"/>
    <w:rsid w:val="00360222"/>
    <w:rsid w:val="00360367"/>
    <w:rsid w:val="00361111"/>
    <w:rsid w:val="00363283"/>
    <w:rsid w:val="00363365"/>
    <w:rsid w:val="00363882"/>
    <w:rsid w:val="003638C6"/>
    <w:rsid w:val="003642C3"/>
    <w:rsid w:val="003642C9"/>
    <w:rsid w:val="00364B2F"/>
    <w:rsid w:val="00365F4B"/>
    <w:rsid w:val="00366D48"/>
    <w:rsid w:val="003675E3"/>
    <w:rsid w:val="00367638"/>
    <w:rsid w:val="00367B22"/>
    <w:rsid w:val="00367D9C"/>
    <w:rsid w:val="00367E67"/>
    <w:rsid w:val="00370359"/>
    <w:rsid w:val="00370599"/>
    <w:rsid w:val="0037080A"/>
    <w:rsid w:val="00370903"/>
    <w:rsid w:val="00371AA3"/>
    <w:rsid w:val="003732D0"/>
    <w:rsid w:val="00374A70"/>
    <w:rsid w:val="00374D08"/>
    <w:rsid w:val="00374E1D"/>
    <w:rsid w:val="003754B4"/>
    <w:rsid w:val="00375765"/>
    <w:rsid w:val="00376834"/>
    <w:rsid w:val="00376CC1"/>
    <w:rsid w:val="0037704A"/>
    <w:rsid w:val="003777D6"/>
    <w:rsid w:val="00377A7D"/>
    <w:rsid w:val="003816BF"/>
    <w:rsid w:val="00381C62"/>
    <w:rsid w:val="0038247A"/>
    <w:rsid w:val="00383FFA"/>
    <w:rsid w:val="00384F88"/>
    <w:rsid w:val="003852B5"/>
    <w:rsid w:val="00385D82"/>
    <w:rsid w:val="00385FB6"/>
    <w:rsid w:val="00385FCF"/>
    <w:rsid w:val="0038729C"/>
    <w:rsid w:val="00387492"/>
    <w:rsid w:val="003934A2"/>
    <w:rsid w:val="0039424D"/>
    <w:rsid w:val="00394C90"/>
    <w:rsid w:val="003950C7"/>
    <w:rsid w:val="00395B3C"/>
    <w:rsid w:val="0039714B"/>
    <w:rsid w:val="0039714E"/>
    <w:rsid w:val="00397D74"/>
    <w:rsid w:val="003A0C6F"/>
    <w:rsid w:val="003A1080"/>
    <w:rsid w:val="003A176E"/>
    <w:rsid w:val="003A1D2A"/>
    <w:rsid w:val="003A1FB6"/>
    <w:rsid w:val="003A21BC"/>
    <w:rsid w:val="003A23A4"/>
    <w:rsid w:val="003A26AE"/>
    <w:rsid w:val="003A2721"/>
    <w:rsid w:val="003A2E66"/>
    <w:rsid w:val="003A3234"/>
    <w:rsid w:val="003A3278"/>
    <w:rsid w:val="003A3F26"/>
    <w:rsid w:val="003A401A"/>
    <w:rsid w:val="003A40ED"/>
    <w:rsid w:val="003A4715"/>
    <w:rsid w:val="003A528C"/>
    <w:rsid w:val="003A53C8"/>
    <w:rsid w:val="003A548F"/>
    <w:rsid w:val="003A6A8B"/>
    <w:rsid w:val="003B14AA"/>
    <w:rsid w:val="003B1618"/>
    <w:rsid w:val="003B19F5"/>
    <w:rsid w:val="003B1F30"/>
    <w:rsid w:val="003B1F93"/>
    <w:rsid w:val="003B28E9"/>
    <w:rsid w:val="003B290A"/>
    <w:rsid w:val="003B2F54"/>
    <w:rsid w:val="003B34A6"/>
    <w:rsid w:val="003B390C"/>
    <w:rsid w:val="003B4B66"/>
    <w:rsid w:val="003B4CBF"/>
    <w:rsid w:val="003B4E0E"/>
    <w:rsid w:val="003B57A4"/>
    <w:rsid w:val="003B6410"/>
    <w:rsid w:val="003B67B6"/>
    <w:rsid w:val="003B68BC"/>
    <w:rsid w:val="003C02CC"/>
    <w:rsid w:val="003C0A94"/>
    <w:rsid w:val="003C0AB7"/>
    <w:rsid w:val="003C0CBA"/>
    <w:rsid w:val="003C16C7"/>
    <w:rsid w:val="003C1811"/>
    <w:rsid w:val="003C1998"/>
    <w:rsid w:val="003C1B93"/>
    <w:rsid w:val="003C22B8"/>
    <w:rsid w:val="003C40B1"/>
    <w:rsid w:val="003C523A"/>
    <w:rsid w:val="003C5A8F"/>
    <w:rsid w:val="003C5CB5"/>
    <w:rsid w:val="003C694B"/>
    <w:rsid w:val="003C71A3"/>
    <w:rsid w:val="003C738F"/>
    <w:rsid w:val="003C7FA2"/>
    <w:rsid w:val="003D2A7A"/>
    <w:rsid w:val="003D2DED"/>
    <w:rsid w:val="003D2F2A"/>
    <w:rsid w:val="003D3BF2"/>
    <w:rsid w:val="003D5D1B"/>
    <w:rsid w:val="003D604A"/>
    <w:rsid w:val="003D6579"/>
    <w:rsid w:val="003D727B"/>
    <w:rsid w:val="003D771C"/>
    <w:rsid w:val="003D78D0"/>
    <w:rsid w:val="003E0202"/>
    <w:rsid w:val="003E12CE"/>
    <w:rsid w:val="003E2743"/>
    <w:rsid w:val="003E301D"/>
    <w:rsid w:val="003E39EA"/>
    <w:rsid w:val="003E4442"/>
    <w:rsid w:val="003E4BA4"/>
    <w:rsid w:val="003E5171"/>
    <w:rsid w:val="003E651B"/>
    <w:rsid w:val="003E69EA"/>
    <w:rsid w:val="003E7DD0"/>
    <w:rsid w:val="003E7DF7"/>
    <w:rsid w:val="003F0D2E"/>
    <w:rsid w:val="003F15B8"/>
    <w:rsid w:val="003F3A44"/>
    <w:rsid w:val="003F40BB"/>
    <w:rsid w:val="003F432C"/>
    <w:rsid w:val="003F45E5"/>
    <w:rsid w:val="003F4711"/>
    <w:rsid w:val="003F4942"/>
    <w:rsid w:val="003F4B34"/>
    <w:rsid w:val="003F4BA1"/>
    <w:rsid w:val="003F4FFA"/>
    <w:rsid w:val="003F506F"/>
    <w:rsid w:val="003F6E29"/>
    <w:rsid w:val="003F72DE"/>
    <w:rsid w:val="003F7DD1"/>
    <w:rsid w:val="004002BB"/>
    <w:rsid w:val="00400C9C"/>
    <w:rsid w:val="00401927"/>
    <w:rsid w:val="00401ED6"/>
    <w:rsid w:val="004026D0"/>
    <w:rsid w:val="00402DA1"/>
    <w:rsid w:val="0040318A"/>
    <w:rsid w:val="00403413"/>
    <w:rsid w:val="00403F08"/>
    <w:rsid w:val="00404012"/>
    <w:rsid w:val="0040425B"/>
    <w:rsid w:val="00405A1D"/>
    <w:rsid w:val="00405F75"/>
    <w:rsid w:val="00406508"/>
    <w:rsid w:val="004066E4"/>
    <w:rsid w:val="0041043C"/>
    <w:rsid w:val="004106A3"/>
    <w:rsid w:val="00410825"/>
    <w:rsid w:val="004111CD"/>
    <w:rsid w:val="004139E6"/>
    <w:rsid w:val="00413AD2"/>
    <w:rsid w:val="004150C0"/>
    <w:rsid w:val="004152AE"/>
    <w:rsid w:val="004153DA"/>
    <w:rsid w:val="0041556F"/>
    <w:rsid w:val="0041592F"/>
    <w:rsid w:val="004161B6"/>
    <w:rsid w:val="00416D63"/>
    <w:rsid w:val="0041784C"/>
    <w:rsid w:val="0042016D"/>
    <w:rsid w:val="00420954"/>
    <w:rsid w:val="00421940"/>
    <w:rsid w:val="00422EBE"/>
    <w:rsid w:val="0042310A"/>
    <w:rsid w:val="004234D7"/>
    <w:rsid w:val="00423C58"/>
    <w:rsid w:val="0042409B"/>
    <w:rsid w:val="00424352"/>
    <w:rsid w:val="004254FC"/>
    <w:rsid w:val="004274BC"/>
    <w:rsid w:val="004302A1"/>
    <w:rsid w:val="00432260"/>
    <w:rsid w:val="004327B1"/>
    <w:rsid w:val="00432B9F"/>
    <w:rsid w:val="00433303"/>
    <w:rsid w:val="0043361E"/>
    <w:rsid w:val="00433671"/>
    <w:rsid w:val="0043482E"/>
    <w:rsid w:val="004349FA"/>
    <w:rsid w:val="00435165"/>
    <w:rsid w:val="00435679"/>
    <w:rsid w:val="0043567A"/>
    <w:rsid w:val="00435742"/>
    <w:rsid w:val="0043632F"/>
    <w:rsid w:val="00437564"/>
    <w:rsid w:val="004400B9"/>
    <w:rsid w:val="004403EF"/>
    <w:rsid w:val="0044089F"/>
    <w:rsid w:val="004409A6"/>
    <w:rsid w:val="004411C8"/>
    <w:rsid w:val="004417CF"/>
    <w:rsid w:val="00442383"/>
    <w:rsid w:val="004425CB"/>
    <w:rsid w:val="00442935"/>
    <w:rsid w:val="004447FD"/>
    <w:rsid w:val="004450A3"/>
    <w:rsid w:val="00445712"/>
    <w:rsid w:val="00446021"/>
    <w:rsid w:val="0044619A"/>
    <w:rsid w:val="004463BF"/>
    <w:rsid w:val="00447433"/>
    <w:rsid w:val="0044780A"/>
    <w:rsid w:val="004478D7"/>
    <w:rsid w:val="004479E4"/>
    <w:rsid w:val="00450272"/>
    <w:rsid w:val="00450408"/>
    <w:rsid w:val="00450E03"/>
    <w:rsid w:val="004512CE"/>
    <w:rsid w:val="00452376"/>
    <w:rsid w:val="00452521"/>
    <w:rsid w:val="004536B4"/>
    <w:rsid w:val="0045392E"/>
    <w:rsid w:val="004550E8"/>
    <w:rsid w:val="00455366"/>
    <w:rsid w:val="004556DE"/>
    <w:rsid w:val="00456278"/>
    <w:rsid w:val="00456E81"/>
    <w:rsid w:val="004572EA"/>
    <w:rsid w:val="00460B36"/>
    <w:rsid w:val="004619C8"/>
    <w:rsid w:val="00461A8C"/>
    <w:rsid w:val="00461B86"/>
    <w:rsid w:val="00461CA4"/>
    <w:rsid w:val="00461FD3"/>
    <w:rsid w:val="00464081"/>
    <w:rsid w:val="00464159"/>
    <w:rsid w:val="004642AD"/>
    <w:rsid w:val="00465E00"/>
    <w:rsid w:val="00466285"/>
    <w:rsid w:val="00467077"/>
    <w:rsid w:val="00467DEE"/>
    <w:rsid w:val="00471159"/>
    <w:rsid w:val="00471B33"/>
    <w:rsid w:val="0047399A"/>
    <w:rsid w:val="00473FF0"/>
    <w:rsid w:val="004753E7"/>
    <w:rsid w:val="0047612F"/>
    <w:rsid w:val="004761AD"/>
    <w:rsid w:val="00476A5A"/>
    <w:rsid w:val="00476F84"/>
    <w:rsid w:val="00477039"/>
    <w:rsid w:val="00477305"/>
    <w:rsid w:val="00477457"/>
    <w:rsid w:val="0047769D"/>
    <w:rsid w:val="00480258"/>
    <w:rsid w:val="004816A0"/>
    <w:rsid w:val="0048191C"/>
    <w:rsid w:val="00481D9A"/>
    <w:rsid w:val="00481E96"/>
    <w:rsid w:val="00481EE7"/>
    <w:rsid w:val="0048241A"/>
    <w:rsid w:val="00482B5D"/>
    <w:rsid w:val="00482E30"/>
    <w:rsid w:val="00485845"/>
    <w:rsid w:val="00485CF2"/>
    <w:rsid w:val="004865F2"/>
    <w:rsid w:val="004867C3"/>
    <w:rsid w:val="00486DFF"/>
    <w:rsid w:val="004873A3"/>
    <w:rsid w:val="00487597"/>
    <w:rsid w:val="00487DF3"/>
    <w:rsid w:val="00490AD4"/>
    <w:rsid w:val="00492724"/>
    <w:rsid w:val="00492725"/>
    <w:rsid w:val="00492EDE"/>
    <w:rsid w:val="00492F4F"/>
    <w:rsid w:val="00493224"/>
    <w:rsid w:val="004939F5"/>
    <w:rsid w:val="00494788"/>
    <w:rsid w:val="00495383"/>
    <w:rsid w:val="004959FE"/>
    <w:rsid w:val="00496221"/>
    <w:rsid w:val="004966C9"/>
    <w:rsid w:val="00496934"/>
    <w:rsid w:val="00497DE2"/>
    <w:rsid w:val="004A0454"/>
    <w:rsid w:val="004A068C"/>
    <w:rsid w:val="004A0C45"/>
    <w:rsid w:val="004A12B6"/>
    <w:rsid w:val="004A1302"/>
    <w:rsid w:val="004A1455"/>
    <w:rsid w:val="004A192D"/>
    <w:rsid w:val="004A2DF8"/>
    <w:rsid w:val="004A311B"/>
    <w:rsid w:val="004A3BE1"/>
    <w:rsid w:val="004A4582"/>
    <w:rsid w:val="004A4592"/>
    <w:rsid w:val="004A6529"/>
    <w:rsid w:val="004A6E03"/>
    <w:rsid w:val="004A6E55"/>
    <w:rsid w:val="004A6F3A"/>
    <w:rsid w:val="004A6FD6"/>
    <w:rsid w:val="004A72D2"/>
    <w:rsid w:val="004A7D5D"/>
    <w:rsid w:val="004B0509"/>
    <w:rsid w:val="004B08EE"/>
    <w:rsid w:val="004B09A3"/>
    <w:rsid w:val="004B0B05"/>
    <w:rsid w:val="004B1168"/>
    <w:rsid w:val="004B1489"/>
    <w:rsid w:val="004B1538"/>
    <w:rsid w:val="004B1C84"/>
    <w:rsid w:val="004B2A5C"/>
    <w:rsid w:val="004B2B67"/>
    <w:rsid w:val="004B3515"/>
    <w:rsid w:val="004B3D7C"/>
    <w:rsid w:val="004B3FEB"/>
    <w:rsid w:val="004B4295"/>
    <w:rsid w:val="004B4AA0"/>
    <w:rsid w:val="004B5132"/>
    <w:rsid w:val="004B6384"/>
    <w:rsid w:val="004B6393"/>
    <w:rsid w:val="004B6651"/>
    <w:rsid w:val="004C0823"/>
    <w:rsid w:val="004C0EB1"/>
    <w:rsid w:val="004C160E"/>
    <w:rsid w:val="004C1724"/>
    <w:rsid w:val="004C18B3"/>
    <w:rsid w:val="004C25DC"/>
    <w:rsid w:val="004C3F2C"/>
    <w:rsid w:val="004C53B4"/>
    <w:rsid w:val="004C5498"/>
    <w:rsid w:val="004C609C"/>
    <w:rsid w:val="004C6458"/>
    <w:rsid w:val="004C666D"/>
    <w:rsid w:val="004C70C7"/>
    <w:rsid w:val="004C716E"/>
    <w:rsid w:val="004D04AE"/>
    <w:rsid w:val="004D06C8"/>
    <w:rsid w:val="004D09B2"/>
    <w:rsid w:val="004D0E09"/>
    <w:rsid w:val="004D176F"/>
    <w:rsid w:val="004D2A8D"/>
    <w:rsid w:val="004D2ADF"/>
    <w:rsid w:val="004D3679"/>
    <w:rsid w:val="004D371A"/>
    <w:rsid w:val="004D4002"/>
    <w:rsid w:val="004D41FE"/>
    <w:rsid w:val="004D4365"/>
    <w:rsid w:val="004D48D4"/>
    <w:rsid w:val="004D5212"/>
    <w:rsid w:val="004D55BE"/>
    <w:rsid w:val="004D5C2D"/>
    <w:rsid w:val="004D5D47"/>
    <w:rsid w:val="004D65DD"/>
    <w:rsid w:val="004D7965"/>
    <w:rsid w:val="004D7B5A"/>
    <w:rsid w:val="004E0043"/>
    <w:rsid w:val="004E01E0"/>
    <w:rsid w:val="004E0FA5"/>
    <w:rsid w:val="004E0FD8"/>
    <w:rsid w:val="004E1723"/>
    <w:rsid w:val="004E18AE"/>
    <w:rsid w:val="004E1A70"/>
    <w:rsid w:val="004E1CFE"/>
    <w:rsid w:val="004E3843"/>
    <w:rsid w:val="004E495D"/>
    <w:rsid w:val="004E4C3D"/>
    <w:rsid w:val="004E4E5F"/>
    <w:rsid w:val="004E5A1E"/>
    <w:rsid w:val="004E632C"/>
    <w:rsid w:val="004E7320"/>
    <w:rsid w:val="004F0D4E"/>
    <w:rsid w:val="004F0F57"/>
    <w:rsid w:val="004F1996"/>
    <w:rsid w:val="004F1D8C"/>
    <w:rsid w:val="004F3074"/>
    <w:rsid w:val="004F3B9E"/>
    <w:rsid w:val="004F3E40"/>
    <w:rsid w:val="004F42D2"/>
    <w:rsid w:val="004F5213"/>
    <w:rsid w:val="004F5E5F"/>
    <w:rsid w:val="004F6026"/>
    <w:rsid w:val="004F6104"/>
    <w:rsid w:val="004F6407"/>
    <w:rsid w:val="004F67BA"/>
    <w:rsid w:val="004F6A63"/>
    <w:rsid w:val="004F6E59"/>
    <w:rsid w:val="004F7FE3"/>
    <w:rsid w:val="00500D7F"/>
    <w:rsid w:val="005015E4"/>
    <w:rsid w:val="00501E32"/>
    <w:rsid w:val="0050272F"/>
    <w:rsid w:val="005031C0"/>
    <w:rsid w:val="0050348D"/>
    <w:rsid w:val="0050388C"/>
    <w:rsid w:val="00504214"/>
    <w:rsid w:val="00505188"/>
    <w:rsid w:val="00505668"/>
    <w:rsid w:val="00505A7A"/>
    <w:rsid w:val="00505BFB"/>
    <w:rsid w:val="00505D6E"/>
    <w:rsid w:val="00506421"/>
    <w:rsid w:val="00506454"/>
    <w:rsid w:val="005069C2"/>
    <w:rsid w:val="00506B26"/>
    <w:rsid w:val="005077F2"/>
    <w:rsid w:val="00507C24"/>
    <w:rsid w:val="00507C65"/>
    <w:rsid w:val="0051036C"/>
    <w:rsid w:val="00510A94"/>
    <w:rsid w:val="005112B1"/>
    <w:rsid w:val="00511D6E"/>
    <w:rsid w:val="00512334"/>
    <w:rsid w:val="00512EA6"/>
    <w:rsid w:val="00513456"/>
    <w:rsid w:val="005137EB"/>
    <w:rsid w:val="00514464"/>
    <w:rsid w:val="00515CC6"/>
    <w:rsid w:val="005166C4"/>
    <w:rsid w:val="00516747"/>
    <w:rsid w:val="00517D30"/>
    <w:rsid w:val="005202B8"/>
    <w:rsid w:val="00520F7E"/>
    <w:rsid w:val="0052213E"/>
    <w:rsid w:val="005223BE"/>
    <w:rsid w:val="0052246D"/>
    <w:rsid w:val="005242B9"/>
    <w:rsid w:val="00525583"/>
    <w:rsid w:val="00525668"/>
    <w:rsid w:val="00526C9F"/>
    <w:rsid w:val="00526E3E"/>
    <w:rsid w:val="00530355"/>
    <w:rsid w:val="005304A2"/>
    <w:rsid w:val="0053090D"/>
    <w:rsid w:val="005317D3"/>
    <w:rsid w:val="00531E01"/>
    <w:rsid w:val="0053250C"/>
    <w:rsid w:val="00532993"/>
    <w:rsid w:val="0053302D"/>
    <w:rsid w:val="0053465A"/>
    <w:rsid w:val="0053484E"/>
    <w:rsid w:val="005357C8"/>
    <w:rsid w:val="00535AA7"/>
    <w:rsid w:val="00535E11"/>
    <w:rsid w:val="00536689"/>
    <w:rsid w:val="00536CBD"/>
    <w:rsid w:val="00537627"/>
    <w:rsid w:val="005378BE"/>
    <w:rsid w:val="00540F47"/>
    <w:rsid w:val="0054179D"/>
    <w:rsid w:val="00541D07"/>
    <w:rsid w:val="00543442"/>
    <w:rsid w:val="00543530"/>
    <w:rsid w:val="0054409A"/>
    <w:rsid w:val="0054432A"/>
    <w:rsid w:val="00544953"/>
    <w:rsid w:val="00544E62"/>
    <w:rsid w:val="0054543D"/>
    <w:rsid w:val="005457E0"/>
    <w:rsid w:val="0054638C"/>
    <w:rsid w:val="00546FEB"/>
    <w:rsid w:val="00547758"/>
    <w:rsid w:val="00547A81"/>
    <w:rsid w:val="00547BF0"/>
    <w:rsid w:val="00550311"/>
    <w:rsid w:val="005507EF"/>
    <w:rsid w:val="00551ED9"/>
    <w:rsid w:val="00552595"/>
    <w:rsid w:val="00552908"/>
    <w:rsid w:val="00552B8F"/>
    <w:rsid w:val="00552CFC"/>
    <w:rsid w:val="00553688"/>
    <w:rsid w:val="00553AD6"/>
    <w:rsid w:val="00555136"/>
    <w:rsid w:val="00555D7C"/>
    <w:rsid w:val="005566AA"/>
    <w:rsid w:val="00556871"/>
    <w:rsid w:val="00557943"/>
    <w:rsid w:val="00557D29"/>
    <w:rsid w:val="005604B9"/>
    <w:rsid w:val="00560844"/>
    <w:rsid w:val="00561D43"/>
    <w:rsid w:val="0056266F"/>
    <w:rsid w:val="00562A3A"/>
    <w:rsid w:val="00562F98"/>
    <w:rsid w:val="005633BE"/>
    <w:rsid w:val="005636E1"/>
    <w:rsid w:val="00563E62"/>
    <w:rsid w:val="00564F18"/>
    <w:rsid w:val="005659CA"/>
    <w:rsid w:val="005663C7"/>
    <w:rsid w:val="0056655F"/>
    <w:rsid w:val="005672D3"/>
    <w:rsid w:val="00570AB7"/>
    <w:rsid w:val="00570E66"/>
    <w:rsid w:val="0057106D"/>
    <w:rsid w:val="00571F05"/>
    <w:rsid w:val="00571F0B"/>
    <w:rsid w:val="005721B3"/>
    <w:rsid w:val="005732F3"/>
    <w:rsid w:val="005739C7"/>
    <w:rsid w:val="0057402F"/>
    <w:rsid w:val="0057451B"/>
    <w:rsid w:val="00576349"/>
    <w:rsid w:val="005763C8"/>
    <w:rsid w:val="00576795"/>
    <w:rsid w:val="005776F4"/>
    <w:rsid w:val="005808C3"/>
    <w:rsid w:val="00580A2D"/>
    <w:rsid w:val="00580B5A"/>
    <w:rsid w:val="005814FA"/>
    <w:rsid w:val="00581AD0"/>
    <w:rsid w:val="00582504"/>
    <w:rsid w:val="005825C0"/>
    <w:rsid w:val="005829FB"/>
    <w:rsid w:val="00582ED2"/>
    <w:rsid w:val="00582FA0"/>
    <w:rsid w:val="0058317E"/>
    <w:rsid w:val="00583993"/>
    <w:rsid w:val="005839E3"/>
    <w:rsid w:val="00585706"/>
    <w:rsid w:val="00586396"/>
    <w:rsid w:val="0058670B"/>
    <w:rsid w:val="00586DC8"/>
    <w:rsid w:val="00590068"/>
    <w:rsid w:val="00590B62"/>
    <w:rsid w:val="00590DC8"/>
    <w:rsid w:val="005916FB"/>
    <w:rsid w:val="00591774"/>
    <w:rsid w:val="005917B6"/>
    <w:rsid w:val="00591E6D"/>
    <w:rsid w:val="005920FD"/>
    <w:rsid w:val="005923E5"/>
    <w:rsid w:val="00593B5D"/>
    <w:rsid w:val="005952C6"/>
    <w:rsid w:val="00595423"/>
    <w:rsid w:val="00595544"/>
    <w:rsid w:val="00595854"/>
    <w:rsid w:val="00595CF0"/>
    <w:rsid w:val="00595D4A"/>
    <w:rsid w:val="005964F4"/>
    <w:rsid w:val="00596514"/>
    <w:rsid w:val="00596871"/>
    <w:rsid w:val="00596A58"/>
    <w:rsid w:val="00597058"/>
    <w:rsid w:val="005977AD"/>
    <w:rsid w:val="005A0684"/>
    <w:rsid w:val="005A157B"/>
    <w:rsid w:val="005A1AB3"/>
    <w:rsid w:val="005A1BFF"/>
    <w:rsid w:val="005A2394"/>
    <w:rsid w:val="005A23B3"/>
    <w:rsid w:val="005A258A"/>
    <w:rsid w:val="005A2791"/>
    <w:rsid w:val="005A29E6"/>
    <w:rsid w:val="005A3563"/>
    <w:rsid w:val="005A45BB"/>
    <w:rsid w:val="005A48FE"/>
    <w:rsid w:val="005A6590"/>
    <w:rsid w:val="005A6CE7"/>
    <w:rsid w:val="005A7243"/>
    <w:rsid w:val="005A72E5"/>
    <w:rsid w:val="005A7AD6"/>
    <w:rsid w:val="005B097A"/>
    <w:rsid w:val="005B0E15"/>
    <w:rsid w:val="005B18C1"/>
    <w:rsid w:val="005B18EC"/>
    <w:rsid w:val="005B21B4"/>
    <w:rsid w:val="005B2E73"/>
    <w:rsid w:val="005B3416"/>
    <w:rsid w:val="005B4150"/>
    <w:rsid w:val="005B46D5"/>
    <w:rsid w:val="005B5468"/>
    <w:rsid w:val="005B5C97"/>
    <w:rsid w:val="005B5D45"/>
    <w:rsid w:val="005B5FA7"/>
    <w:rsid w:val="005B73A6"/>
    <w:rsid w:val="005C09E5"/>
    <w:rsid w:val="005C14C4"/>
    <w:rsid w:val="005C50E6"/>
    <w:rsid w:val="005C54A4"/>
    <w:rsid w:val="005C5675"/>
    <w:rsid w:val="005C5B36"/>
    <w:rsid w:val="005C5E00"/>
    <w:rsid w:val="005C60F2"/>
    <w:rsid w:val="005C63B9"/>
    <w:rsid w:val="005C70C7"/>
    <w:rsid w:val="005C71BF"/>
    <w:rsid w:val="005D10D9"/>
    <w:rsid w:val="005D130B"/>
    <w:rsid w:val="005D201D"/>
    <w:rsid w:val="005D201E"/>
    <w:rsid w:val="005D20BF"/>
    <w:rsid w:val="005D2D3E"/>
    <w:rsid w:val="005D2FA1"/>
    <w:rsid w:val="005D3C7C"/>
    <w:rsid w:val="005D3D2E"/>
    <w:rsid w:val="005D41E1"/>
    <w:rsid w:val="005D44AC"/>
    <w:rsid w:val="005D4542"/>
    <w:rsid w:val="005D4BE3"/>
    <w:rsid w:val="005D4C68"/>
    <w:rsid w:val="005D4D3D"/>
    <w:rsid w:val="005D5349"/>
    <w:rsid w:val="005D58A5"/>
    <w:rsid w:val="005D5A69"/>
    <w:rsid w:val="005D5D15"/>
    <w:rsid w:val="005D5D7F"/>
    <w:rsid w:val="005D615F"/>
    <w:rsid w:val="005D6799"/>
    <w:rsid w:val="005D6A79"/>
    <w:rsid w:val="005D6EE4"/>
    <w:rsid w:val="005D7720"/>
    <w:rsid w:val="005E177B"/>
    <w:rsid w:val="005E19C1"/>
    <w:rsid w:val="005E1AD0"/>
    <w:rsid w:val="005E297D"/>
    <w:rsid w:val="005E2C32"/>
    <w:rsid w:val="005E3296"/>
    <w:rsid w:val="005E3582"/>
    <w:rsid w:val="005E3789"/>
    <w:rsid w:val="005E3DC6"/>
    <w:rsid w:val="005E6C63"/>
    <w:rsid w:val="005E7408"/>
    <w:rsid w:val="005E76B9"/>
    <w:rsid w:val="005E7894"/>
    <w:rsid w:val="005F01CB"/>
    <w:rsid w:val="005F0335"/>
    <w:rsid w:val="005F0B34"/>
    <w:rsid w:val="005F0CCC"/>
    <w:rsid w:val="005F1045"/>
    <w:rsid w:val="005F17C8"/>
    <w:rsid w:val="005F18A5"/>
    <w:rsid w:val="005F1912"/>
    <w:rsid w:val="005F2816"/>
    <w:rsid w:val="005F292C"/>
    <w:rsid w:val="005F30CC"/>
    <w:rsid w:val="005F4048"/>
    <w:rsid w:val="005F4297"/>
    <w:rsid w:val="005F4719"/>
    <w:rsid w:val="005F4C38"/>
    <w:rsid w:val="005F527B"/>
    <w:rsid w:val="005F53ED"/>
    <w:rsid w:val="005F564C"/>
    <w:rsid w:val="005F6702"/>
    <w:rsid w:val="005F733F"/>
    <w:rsid w:val="005F78A1"/>
    <w:rsid w:val="005F7E0D"/>
    <w:rsid w:val="006002F9"/>
    <w:rsid w:val="00600DB3"/>
    <w:rsid w:val="00601EC6"/>
    <w:rsid w:val="00602108"/>
    <w:rsid w:val="00603AA6"/>
    <w:rsid w:val="00603E46"/>
    <w:rsid w:val="00604E67"/>
    <w:rsid w:val="0060557F"/>
    <w:rsid w:val="006056BE"/>
    <w:rsid w:val="00605BD3"/>
    <w:rsid w:val="00605ED2"/>
    <w:rsid w:val="00606AE5"/>
    <w:rsid w:val="00606F7C"/>
    <w:rsid w:val="0060724C"/>
    <w:rsid w:val="00607404"/>
    <w:rsid w:val="00607D2C"/>
    <w:rsid w:val="0061016E"/>
    <w:rsid w:val="00611436"/>
    <w:rsid w:val="0061265C"/>
    <w:rsid w:val="00612816"/>
    <w:rsid w:val="00612C8B"/>
    <w:rsid w:val="006132C1"/>
    <w:rsid w:val="00613794"/>
    <w:rsid w:val="006147F8"/>
    <w:rsid w:val="0061567F"/>
    <w:rsid w:val="00616E1E"/>
    <w:rsid w:val="00616E40"/>
    <w:rsid w:val="006173ED"/>
    <w:rsid w:val="00617DF2"/>
    <w:rsid w:val="00620E03"/>
    <w:rsid w:val="00621347"/>
    <w:rsid w:val="0062197E"/>
    <w:rsid w:val="00621D44"/>
    <w:rsid w:val="0062246F"/>
    <w:rsid w:val="006224A0"/>
    <w:rsid w:val="006227C2"/>
    <w:rsid w:val="00622C77"/>
    <w:rsid w:val="00622D4C"/>
    <w:rsid w:val="00624606"/>
    <w:rsid w:val="006248CF"/>
    <w:rsid w:val="00625E54"/>
    <w:rsid w:val="00625E91"/>
    <w:rsid w:val="00625FEA"/>
    <w:rsid w:val="00626CEB"/>
    <w:rsid w:val="00627886"/>
    <w:rsid w:val="006304F9"/>
    <w:rsid w:val="0063137A"/>
    <w:rsid w:val="006319A0"/>
    <w:rsid w:val="00631BDF"/>
    <w:rsid w:val="00631E5F"/>
    <w:rsid w:val="0063234B"/>
    <w:rsid w:val="00632C59"/>
    <w:rsid w:val="006338E4"/>
    <w:rsid w:val="006339CA"/>
    <w:rsid w:val="00633C69"/>
    <w:rsid w:val="00634016"/>
    <w:rsid w:val="00634BBD"/>
    <w:rsid w:val="006355F8"/>
    <w:rsid w:val="00635C98"/>
    <w:rsid w:val="00635F6E"/>
    <w:rsid w:val="00636041"/>
    <w:rsid w:val="006360A8"/>
    <w:rsid w:val="00636281"/>
    <w:rsid w:val="0063711D"/>
    <w:rsid w:val="0063742F"/>
    <w:rsid w:val="00640D8B"/>
    <w:rsid w:val="00640E61"/>
    <w:rsid w:val="0064149A"/>
    <w:rsid w:val="00641597"/>
    <w:rsid w:val="006433D1"/>
    <w:rsid w:val="00643A32"/>
    <w:rsid w:val="0064524D"/>
    <w:rsid w:val="006453ED"/>
    <w:rsid w:val="00645615"/>
    <w:rsid w:val="00645DF8"/>
    <w:rsid w:val="00646A4A"/>
    <w:rsid w:val="00646F1B"/>
    <w:rsid w:val="0064716D"/>
    <w:rsid w:val="0064793C"/>
    <w:rsid w:val="00650519"/>
    <w:rsid w:val="00651563"/>
    <w:rsid w:val="00651739"/>
    <w:rsid w:val="00652185"/>
    <w:rsid w:val="00653427"/>
    <w:rsid w:val="006549AA"/>
    <w:rsid w:val="00654F31"/>
    <w:rsid w:val="006550A8"/>
    <w:rsid w:val="006550B4"/>
    <w:rsid w:val="00655309"/>
    <w:rsid w:val="00655650"/>
    <w:rsid w:val="00655A20"/>
    <w:rsid w:val="00656588"/>
    <w:rsid w:val="00656D7A"/>
    <w:rsid w:val="00656D9E"/>
    <w:rsid w:val="006570DC"/>
    <w:rsid w:val="006573DB"/>
    <w:rsid w:val="0065794E"/>
    <w:rsid w:val="00657A5D"/>
    <w:rsid w:val="00657E4A"/>
    <w:rsid w:val="00657F7E"/>
    <w:rsid w:val="00661681"/>
    <w:rsid w:val="006617A4"/>
    <w:rsid w:val="00661ABB"/>
    <w:rsid w:val="00662199"/>
    <w:rsid w:val="0066332A"/>
    <w:rsid w:val="0066442D"/>
    <w:rsid w:val="00664520"/>
    <w:rsid w:val="0066504C"/>
    <w:rsid w:val="006655DC"/>
    <w:rsid w:val="00665C16"/>
    <w:rsid w:val="00666554"/>
    <w:rsid w:val="00670627"/>
    <w:rsid w:val="006710E2"/>
    <w:rsid w:val="00672E24"/>
    <w:rsid w:val="0067344B"/>
    <w:rsid w:val="00673944"/>
    <w:rsid w:val="0067410F"/>
    <w:rsid w:val="0067430F"/>
    <w:rsid w:val="00674FD8"/>
    <w:rsid w:val="00675500"/>
    <w:rsid w:val="00675700"/>
    <w:rsid w:val="00677966"/>
    <w:rsid w:val="00680E8D"/>
    <w:rsid w:val="006810C0"/>
    <w:rsid w:val="00681104"/>
    <w:rsid w:val="006816A4"/>
    <w:rsid w:val="00681883"/>
    <w:rsid w:val="006827CD"/>
    <w:rsid w:val="00683020"/>
    <w:rsid w:val="006831EB"/>
    <w:rsid w:val="00683212"/>
    <w:rsid w:val="00683AAA"/>
    <w:rsid w:val="00683D5B"/>
    <w:rsid w:val="00683D70"/>
    <w:rsid w:val="00683E23"/>
    <w:rsid w:val="00684104"/>
    <w:rsid w:val="0068431C"/>
    <w:rsid w:val="00684753"/>
    <w:rsid w:val="00685309"/>
    <w:rsid w:val="006855FC"/>
    <w:rsid w:val="00685756"/>
    <w:rsid w:val="006863FE"/>
    <w:rsid w:val="0068642C"/>
    <w:rsid w:val="00691078"/>
    <w:rsid w:val="00691FE9"/>
    <w:rsid w:val="00692610"/>
    <w:rsid w:val="0069399B"/>
    <w:rsid w:val="00693C7D"/>
    <w:rsid w:val="00693D8A"/>
    <w:rsid w:val="006940A0"/>
    <w:rsid w:val="0069438B"/>
    <w:rsid w:val="0069473F"/>
    <w:rsid w:val="00694875"/>
    <w:rsid w:val="00694BD2"/>
    <w:rsid w:val="00695172"/>
    <w:rsid w:val="00695DA2"/>
    <w:rsid w:val="006962DB"/>
    <w:rsid w:val="00696C2B"/>
    <w:rsid w:val="00696C81"/>
    <w:rsid w:val="006A0385"/>
    <w:rsid w:val="006A04B0"/>
    <w:rsid w:val="006A1088"/>
    <w:rsid w:val="006A2813"/>
    <w:rsid w:val="006A2DBC"/>
    <w:rsid w:val="006A326E"/>
    <w:rsid w:val="006A3464"/>
    <w:rsid w:val="006A3B3A"/>
    <w:rsid w:val="006A41CB"/>
    <w:rsid w:val="006A4E2F"/>
    <w:rsid w:val="006A50F4"/>
    <w:rsid w:val="006A511D"/>
    <w:rsid w:val="006A530A"/>
    <w:rsid w:val="006A66FE"/>
    <w:rsid w:val="006A697A"/>
    <w:rsid w:val="006A6FFE"/>
    <w:rsid w:val="006B02DA"/>
    <w:rsid w:val="006B091E"/>
    <w:rsid w:val="006B093D"/>
    <w:rsid w:val="006B0B40"/>
    <w:rsid w:val="006B1443"/>
    <w:rsid w:val="006B1887"/>
    <w:rsid w:val="006B276B"/>
    <w:rsid w:val="006B2D8F"/>
    <w:rsid w:val="006B2F2A"/>
    <w:rsid w:val="006B336B"/>
    <w:rsid w:val="006B340D"/>
    <w:rsid w:val="006B3659"/>
    <w:rsid w:val="006B55F0"/>
    <w:rsid w:val="006B5C88"/>
    <w:rsid w:val="006B5C9D"/>
    <w:rsid w:val="006B5D15"/>
    <w:rsid w:val="006B69F3"/>
    <w:rsid w:val="006B7352"/>
    <w:rsid w:val="006B7668"/>
    <w:rsid w:val="006C0282"/>
    <w:rsid w:val="006C0293"/>
    <w:rsid w:val="006C032C"/>
    <w:rsid w:val="006C115F"/>
    <w:rsid w:val="006C16D8"/>
    <w:rsid w:val="006C1B41"/>
    <w:rsid w:val="006C1CAB"/>
    <w:rsid w:val="006C21E4"/>
    <w:rsid w:val="006C62BD"/>
    <w:rsid w:val="006D013B"/>
    <w:rsid w:val="006D02C4"/>
    <w:rsid w:val="006D04D1"/>
    <w:rsid w:val="006D0F2D"/>
    <w:rsid w:val="006D10E1"/>
    <w:rsid w:val="006D11EE"/>
    <w:rsid w:val="006D12CC"/>
    <w:rsid w:val="006D1920"/>
    <w:rsid w:val="006D390B"/>
    <w:rsid w:val="006D3EB3"/>
    <w:rsid w:val="006D427B"/>
    <w:rsid w:val="006D4E2A"/>
    <w:rsid w:val="006D4EBE"/>
    <w:rsid w:val="006D5A64"/>
    <w:rsid w:val="006D5DCA"/>
    <w:rsid w:val="006D67B8"/>
    <w:rsid w:val="006D69F1"/>
    <w:rsid w:val="006D6C58"/>
    <w:rsid w:val="006D6DE7"/>
    <w:rsid w:val="006D6E5B"/>
    <w:rsid w:val="006E0523"/>
    <w:rsid w:val="006E08C2"/>
    <w:rsid w:val="006E08EB"/>
    <w:rsid w:val="006E0988"/>
    <w:rsid w:val="006E10FF"/>
    <w:rsid w:val="006E252E"/>
    <w:rsid w:val="006E4336"/>
    <w:rsid w:val="006E5C01"/>
    <w:rsid w:val="006E65B4"/>
    <w:rsid w:val="006E6C61"/>
    <w:rsid w:val="006E6F87"/>
    <w:rsid w:val="006E6F91"/>
    <w:rsid w:val="006E789A"/>
    <w:rsid w:val="006E7BCB"/>
    <w:rsid w:val="006F053E"/>
    <w:rsid w:val="006F1208"/>
    <w:rsid w:val="006F174C"/>
    <w:rsid w:val="006F1B94"/>
    <w:rsid w:val="006F24F1"/>
    <w:rsid w:val="006F30D9"/>
    <w:rsid w:val="006F310C"/>
    <w:rsid w:val="006F3464"/>
    <w:rsid w:val="006F3F2F"/>
    <w:rsid w:val="006F5B56"/>
    <w:rsid w:val="006F5C72"/>
    <w:rsid w:val="006F612B"/>
    <w:rsid w:val="006F67DB"/>
    <w:rsid w:val="006F6CD3"/>
    <w:rsid w:val="006F703E"/>
    <w:rsid w:val="006F73A1"/>
    <w:rsid w:val="006F7A47"/>
    <w:rsid w:val="00700593"/>
    <w:rsid w:val="0070128D"/>
    <w:rsid w:val="0070291D"/>
    <w:rsid w:val="00702FBD"/>
    <w:rsid w:val="007034BF"/>
    <w:rsid w:val="00704D92"/>
    <w:rsid w:val="00705205"/>
    <w:rsid w:val="00705D11"/>
    <w:rsid w:val="0070675A"/>
    <w:rsid w:val="00706DC2"/>
    <w:rsid w:val="007071AF"/>
    <w:rsid w:val="007076AD"/>
    <w:rsid w:val="00707E8E"/>
    <w:rsid w:val="00707EE3"/>
    <w:rsid w:val="00710A37"/>
    <w:rsid w:val="00710DBD"/>
    <w:rsid w:val="007110DD"/>
    <w:rsid w:val="0071211B"/>
    <w:rsid w:val="00712242"/>
    <w:rsid w:val="007126E2"/>
    <w:rsid w:val="007134E8"/>
    <w:rsid w:val="007135C8"/>
    <w:rsid w:val="00713D0F"/>
    <w:rsid w:val="00713D9B"/>
    <w:rsid w:val="0071424F"/>
    <w:rsid w:val="007142E4"/>
    <w:rsid w:val="00715194"/>
    <w:rsid w:val="00716A06"/>
    <w:rsid w:val="00716F24"/>
    <w:rsid w:val="007170F5"/>
    <w:rsid w:val="00717A8B"/>
    <w:rsid w:val="00717D1B"/>
    <w:rsid w:val="007219C4"/>
    <w:rsid w:val="0072205C"/>
    <w:rsid w:val="00722DD0"/>
    <w:rsid w:val="0072345D"/>
    <w:rsid w:val="00723A12"/>
    <w:rsid w:val="00724EF6"/>
    <w:rsid w:val="00725C11"/>
    <w:rsid w:val="00726286"/>
    <w:rsid w:val="00726AF3"/>
    <w:rsid w:val="00727843"/>
    <w:rsid w:val="00733270"/>
    <w:rsid w:val="007335C5"/>
    <w:rsid w:val="00733733"/>
    <w:rsid w:val="00733765"/>
    <w:rsid w:val="00733E2E"/>
    <w:rsid w:val="00734C8F"/>
    <w:rsid w:val="007354BB"/>
    <w:rsid w:val="007354F8"/>
    <w:rsid w:val="00735655"/>
    <w:rsid w:val="00740822"/>
    <w:rsid w:val="00740E15"/>
    <w:rsid w:val="00741095"/>
    <w:rsid w:val="0074155E"/>
    <w:rsid w:val="00741C6E"/>
    <w:rsid w:val="00741CD0"/>
    <w:rsid w:val="0074284F"/>
    <w:rsid w:val="00742D65"/>
    <w:rsid w:val="0074351A"/>
    <w:rsid w:val="007449CF"/>
    <w:rsid w:val="00744A60"/>
    <w:rsid w:val="00744BB2"/>
    <w:rsid w:val="00744CBE"/>
    <w:rsid w:val="00744D4C"/>
    <w:rsid w:val="007453A6"/>
    <w:rsid w:val="0074642E"/>
    <w:rsid w:val="00746902"/>
    <w:rsid w:val="00750E1C"/>
    <w:rsid w:val="0075320D"/>
    <w:rsid w:val="00753390"/>
    <w:rsid w:val="00753DF0"/>
    <w:rsid w:val="00753E62"/>
    <w:rsid w:val="00754297"/>
    <w:rsid w:val="0075463E"/>
    <w:rsid w:val="007556A5"/>
    <w:rsid w:val="007565D2"/>
    <w:rsid w:val="00756E8C"/>
    <w:rsid w:val="0075714C"/>
    <w:rsid w:val="00757DCC"/>
    <w:rsid w:val="00760705"/>
    <w:rsid w:val="00762330"/>
    <w:rsid w:val="00762684"/>
    <w:rsid w:val="00762B0E"/>
    <w:rsid w:val="007634F4"/>
    <w:rsid w:val="0076367B"/>
    <w:rsid w:val="00763981"/>
    <w:rsid w:val="00763ECA"/>
    <w:rsid w:val="00764EF0"/>
    <w:rsid w:val="00767BE1"/>
    <w:rsid w:val="00771167"/>
    <w:rsid w:val="00771320"/>
    <w:rsid w:val="007727B1"/>
    <w:rsid w:val="0077404B"/>
    <w:rsid w:val="00774E71"/>
    <w:rsid w:val="0077606C"/>
    <w:rsid w:val="0077661C"/>
    <w:rsid w:val="00776896"/>
    <w:rsid w:val="00776B59"/>
    <w:rsid w:val="00777220"/>
    <w:rsid w:val="00777C13"/>
    <w:rsid w:val="00781813"/>
    <w:rsid w:val="00781842"/>
    <w:rsid w:val="00781ACA"/>
    <w:rsid w:val="0078274C"/>
    <w:rsid w:val="007832D9"/>
    <w:rsid w:val="00785084"/>
    <w:rsid w:val="007857B2"/>
    <w:rsid w:val="007858DC"/>
    <w:rsid w:val="00785A4B"/>
    <w:rsid w:val="0078644A"/>
    <w:rsid w:val="00786FF0"/>
    <w:rsid w:val="00787E2F"/>
    <w:rsid w:val="00787F85"/>
    <w:rsid w:val="007901EB"/>
    <w:rsid w:val="007909F7"/>
    <w:rsid w:val="00790BC8"/>
    <w:rsid w:val="007914EF"/>
    <w:rsid w:val="00791BEF"/>
    <w:rsid w:val="007923D9"/>
    <w:rsid w:val="00793A38"/>
    <w:rsid w:val="00793C89"/>
    <w:rsid w:val="00793EB7"/>
    <w:rsid w:val="007941F5"/>
    <w:rsid w:val="007944C1"/>
    <w:rsid w:val="00794CEC"/>
    <w:rsid w:val="00794E02"/>
    <w:rsid w:val="0079502F"/>
    <w:rsid w:val="00795817"/>
    <w:rsid w:val="00795CA3"/>
    <w:rsid w:val="00795CB7"/>
    <w:rsid w:val="00795EFD"/>
    <w:rsid w:val="0079601A"/>
    <w:rsid w:val="007963E3"/>
    <w:rsid w:val="00797936"/>
    <w:rsid w:val="007A27EB"/>
    <w:rsid w:val="007A32A8"/>
    <w:rsid w:val="007A333F"/>
    <w:rsid w:val="007A3512"/>
    <w:rsid w:val="007A4B4D"/>
    <w:rsid w:val="007A4D44"/>
    <w:rsid w:val="007A51CE"/>
    <w:rsid w:val="007A5A3B"/>
    <w:rsid w:val="007A5FED"/>
    <w:rsid w:val="007A64B5"/>
    <w:rsid w:val="007A6F08"/>
    <w:rsid w:val="007A7145"/>
    <w:rsid w:val="007B078F"/>
    <w:rsid w:val="007B089C"/>
    <w:rsid w:val="007B0F01"/>
    <w:rsid w:val="007B2551"/>
    <w:rsid w:val="007B28D0"/>
    <w:rsid w:val="007B2CF1"/>
    <w:rsid w:val="007B3176"/>
    <w:rsid w:val="007B35E9"/>
    <w:rsid w:val="007B3BED"/>
    <w:rsid w:val="007B45EE"/>
    <w:rsid w:val="007B550D"/>
    <w:rsid w:val="007B565C"/>
    <w:rsid w:val="007B5D4D"/>
    <w:rsid w:val="007B7A07"/>
    <w:rsid w:val="007B7A7F"/>
    <w:rsid w:val="007C0D2C"/>
    <w:rsid w:val="007C114D"/>
    <w:rsid w:val="007C20B8"/>
    <w:rsid w:val="007C4582"/>
    <w:rsid w:val="007C5B3E"/>
    <w:rsid w:val="007C68CA"/>
    <w:rsid w:val="007D0644"/>
    <w:rsid w:val="007D0D3F"/>
    <w:rsid w:val="007D0EE8"/>
    <w:rsid w:val="007D15A0"/>
    <w:rsid w:val="007D1918"/>
    <w:rsid w:val="007D1C97"/>
    <w:rsid w:val="007D2E73"/>
    <w:rsid w:val="007D365B"/>
    <w:rsid w:val="007D3D70"/>
    <w:rsid w:val="007D47FE"/>
    <w:rsid w:val="007D4965"/>
    <w:rsid w:val="007D5661"/>
    <w:rsid w:val="007D685E"/>
    <w:rsid w:val="007D752C"/>
    <w:rsid w:val="007D758F"/>
    <w:rsid w:val="007D7733"/>
    <w:rsid w:val="007E0006"/>
    <w:rsid w:val="007E09A7"/>
    <w:rsid w:val="007E0F81"/>
    <w:rsid w:val="007E0FCE"/>
    <w:rsid w:val="007E1D14"/>
    <w:rsid w:val="007E1FA6"/>
    <w:rsid w:val="007E263C"/>
    <w:rsid w:val="007E2E25"/>
    <w:rsid w:val="007E2E3B"/>
    <w:rsid w:val="007E2FF4"/>
    <w:rsid w:val="007E31A0"/>
    <w:rsid w:val="007E3289"/>
    <w:rsid w:val="007E3403"/>
    <w:rsid w:val="007E5C0E"/>
    <w:rsid w:val="007E5F60"/>
    <w:rsid w:val="007E7386"/>
    <w:rsid w:val="007E7CF0"/>
    <w:rsid w:val="007E7D36"/>
    <w:rsid w:val="007E7E24"/>
    <w:rsid w:val="007F0D42"/>
    <w:rsid w:val="007F0FC0"/>
    <w:rsid w:val="007F10D9"/>
    <w:rsid w:val="007F18BB"/>
    <w:rsid w:val="007F1E8B"/>
    <w:rsid w:val="007F1EB3"/>
    <w:rsid w:val="007F2520"/>
    <w:rsid w:val="007F2704"/>
    <w:rsid w:val="007F37E2"/>
    <w:rsid w:val="007F3EE0"/>
    <w:rsid w:val="007F47C9"/>
    <w:rsid w:val="007F4D8C"/>
    <w:rsid w:val="007F62A9"/>
    <w:rsid w:val="007F6F6E"/>
    <w:rsid w:val="007F7575"/>
    <w:rsid w:val="0080037B"/>
    <w:rsid w:val="00800F11"/>
    <w:rsid w:val="00800FFB"/>
    <w:rsid w:val="00801209"/>
    <w:rsid w:val="008013C2"/>
    <w:rsid w:val="00801603"/>
    <w:rsid w:val="00801B7A"/>
    <w:rsid w:val="0080213E"/>
    <w:rsid w:val="008024E8"/>
    <w:rsid w:val="0080347B"/>
    <w:rsid w:val="00804083"/>
    <w:rsid w:val="00804106"/>
    <w:rsid w:val="00804696"/>
    <w:rsid w:val="00805352"/>
    <w:rsid w:val="00805F42"/>
    <w:rsid w:val="00806243"/>
    <w:rsid w:val="00807092"/>
    <w:rsid w:val="008105D8"/>
    <w:rsid w:val="008106D7"/>
    <w:rsid w:val="00810984"/>
    <w:rsid w:val="008114C3"/>
    <w:rsid w:val="00812298"/>
    <w:rsid w:val="008129E6"/>
    <w:rsid w:val="00812D86"/>
    <w:rsid w:val="00812DED"/>
    <w:rsid w:val="0081313B"/>
    <w:rsid w:val="0081366A"/>
    <w:rsid w:val="00813D7F"/>
    <w:rsid w:val="00814405"/>
    <w:rsid w:val="00814A86"/>
    <w:rsid w:val="00814CF4"/>
    <w:rsid w:val="00815C1D"/>
    <w:rsid w:val="00816D65"/>
    <w:rsid w:val="00816EED"/>
    <w:rsid w:val="0081735B"/>
    <w:rsid w:val="008176F3"/>
    <w:rsid w:val="008209DA"/>
    <w:rsid w:val="00820D56"/>
    <w:rsid w:val="008223F7"/>
    <w:rsid w:val="00822B5F"/>
    <w:rsid w:val="008230A2"/>
    <w:rsid w:val="00823179"/>
    <w:rsid w:val="00823D30"/>
    <w:rsid w:val="00825159"/>
    <w:rsid w:val="00825277"/>
    <w:rsid w:val="00825511"/>
    <w:rsid w:val="00825F89"/>
    <w:rsid w:val="0082610E"/>
    <w:rsid w:val="008263C9"/>
    <w:rsid w:val="00826B00"/>
    <w:rsid w:val="0082706C"/>
    <w:rsid w:val="00827E5D"/>
    <w:rsid w:val="00830346"/>
    <w:rsid w:val="00830A9C"/>
    <w:rsid w:val="0083108E"/>
    <w:rsid w:val="00831174"/>
    <w:rsid w:val="008313E2"/>
    <w:rsid w:val="00831A81"/>
    <w:rsid w:val="00832473"/>
    <w:rsid w:val="00832B8E"/>
    <w:rsid w:val="00833935"/>
    <w:rsid w:val="00834B94"/>
    <w:rsid w:val="00835ECB"/>
    <w:rsid w:val="00836172"/>
    <w:rsid w:val="008364A2"/>
    <w:rsid w:val="00836672"/>
    <w:rsid w:val="008366B1"/>
    <w:rsid w:val="00836985"/>
    <w:rsid w:val="008369EF"/>
    <w:rsid w:val="00836EA9"/>
    <w:rsid w:val="008375DD"/>
    <w:rsid w:val="00840B60"/>
    <w:rsid w:val="00842D1E"/>
    <w:rsid w:val="00842E7A"/>
    <w:rsid w:val="00843D6F"/>
    <w:rsid w:val="00844127"/>
    <w:rsid w:val="00844890"/>
    <w:rsid w:val="00844DEA"/>
    <w:rsid w:val="00845322"/>
    <w:rsid w:val="008456A9"/>
    <w:rsid w:val="008456F1"/>
    <w:rsid w:val="00846087"/>
    <w:rsid w:val="00846CFC"/>
    <w:rsid w:val="0084703E"/>
    <w:rsid w:val="00847B00"/>
    <w:rsid w:val="00847E81"/>
    <w:rsid w:val="00847EE3"/>
    <w:rsid w:val="0085004A"/>
    <w:rsid w:val="008504A8"/>
    <w:rsid w:val="00850EED"/>
    <w:rsid w:val="008514D5"/>
    <w:rsid w:val="00851B2F"/>
    <w:rsid w:val="008522E6"/>
    <w:rsid w:val="00852995"/>
    <w:rsid w:val="008529B1"/>
    <w:rsid w:val="00852D5F"/>
    <w:rsid w:val="00852D6B"/>
    <w:rsid w:val="00852FDA"/>
    <w:rsid w:val="00853B34"/>
    <w:rsid w:val="008541CE"/>
    <w:rsid w:val="008548C0"/>
    <w:rsid w:val="008576D3"/>
    <w:rsid w:val="008577A0"/>
    <w:rsid w:val="008577E2"/>
    <w:rsid w:val="00860442"/>
    <w:rsid w:val="008610C0"/>
    <w:rsid w:val="008622A0"/>
    <w:rsid w:val="0086242A"/>
    <w:rsid w:val="00863069"/>
    <w:rsid w:val="0086320B"/>
    <w:rsid w:val="00864AED"/>
    <w:rsid w:val="00864C90"/>
    <w:rsid w:val="00864E60"/>
    <w:rsid w:val="00865517"/>
    <w:rsid w:val="008658DE"/>
    <w:rsid w:val="00865A1A"/>
    <w:rsid w:val="00865B28"/>
    <w:rsid w:val="00865CA2"/>
    <w:rsid w:val="008660B5"/>
    <w:rsid w:val="00866BC8"/>
    <w:rsid w:val="00867C75"/>
    <w:rsid w:val="008705F6"/>
    <w:rsid w:val="00871989"/>
    <w:rsid w:val="00871D45"/>
    <w:rsid w:val="00872160"/>
    <w:rsid w:val="008722C2"/>
    <w:rsid w:val="00872E3E"/>
    <w:rsid w:val="00873018"/>
    <w:rsid w:val="00873331"/>
    <w:rsid w:val="00875B91"/>
    <w:rsid w:val="008762D4"/>
    <w:rsid w:val="0087681C"/>
    <w:rsid w:val="00876A39"/>
    <w:rsid w:val="00876EA6"/>
    <w:rsid w:val="008779AE"/>
    <w:rsid w:val="008800D0"/>
    <w:rsid w:val="00880642"/>
    <w:rsid w:val="00880B05"/>
    <w:rsid w:val="00880F7A"/>
    <w:rsid w:val="00881401"/>
    <w:rsid w:val="008816EB"/>
    <w:rsid w:val="00881984"/>
    <w:rsid w:val="008821E3"/>
    <w:rsid w:val="0088227B"/>
    <w:rsid w:val="00883394"/>
    <w:rsid w:val="00883B7A"/>
    <w:rsid w:val="00884819"/>
    <w:rsid w:val="00886AF6"/>
    <w:rsid w:val="00886B6C"/>
    <w:rsid w:val="0088798C"/>
    <w:rsid w:val="008926EC"/>
    <w:rsid w:val="00892818"/>
    <w:rsid w:val="00893362"/>
    <w:rsid w:val="00893DD1"/>
    <w:rsid w:val="00893E85"/>
    <w:rsid w:val="00894293"/>
    <w:rsid w:val="00894BD9"/>
    <w:rsid w:val="00894F46"/>
    <w:rsid w:val="00895239"/>
    <w:rsid w:val="00895770"/>
    <w:rsid w:val="00895DAE"/>
    <w:rsid w:val="00897809"/>
    <w:rsid w:val="00897DD1"/>
    <w:rsid w:val="008A0D54"/>
    <w:rsid w:val="008A0F84"/>
    <w:rsid w:val="008A178B"/>
    <w:rsid w:val="008A1E5B"/>
    <w:rsid w:val="008A2FA8"/>
    <w:rsid w:val="008A452A"/>
    <w:rsid w:val="008A4B45"/>
    <w:rsid w:val="008A4E24"/>
    <w:rsid w:val="008A4EEE"/>
    <w:rsid w:val="008A4F5D"/>
    <w:rsid w:val="008A5307"/>
    <w:rsid w:val="008A5332"/>
    <w:rsid w:val="008A5357"/>
    <w:rsid w:val="008A55A8"/>
    <w:rsid w:val="008A5C98"/>
    <w:rsid w:val="008A5E1A"/>
    <w:rsid w:val="008A647D"/>
    <w:rsid w:val="008A65EE"/>
    <w:rsid w:val="008A67B6"/>
    <w:rsid w:val="008A7313"/>
    <w:rsid w:val="008A7463"/>
    <w:rsid w:val="008A7879"/>
    <w:rsid w:val="008B025A"/>
    <w:rsid w:val="008B1CE3"/>
    <w:rsid w:val="008B1E76"/>
    <w:rsid w:val="008B2691"/>
    <w:rsid w:val="008B4417"/>
    <w:rsid w:val="008B51F7"/>
    <w:rsid w:val="008B5319"/>
    <w:rsid w:val="008B5649"/>
    <w:rsid w:val="008B56E0"/>
    <w:rsid w:val="008B5804"/>
    <w:rsid w:val="008B6485"/>
    <w:rsid w:val="008B65A6"/>
    <w:rsid w:val="008B6C4E"/>
    <w:rsid w:val="008B7100"/>
    <w:rsid w:val="008B73F4"/>
    <w:rsid w:val="008C05EB"/>
    <w:rsid w:val="008C09EE"/>
    <w:rsid w:val="008C0B74"/>
    <w:rsid w:val="008C160F"/>
    <w:rsid w:val="008C29AB"/>
    <w:rsid w:val="008C3606"/>
    <w:rsid w:val="008C4345"/>
    <w:rsid w:val="008C4CF9"/>
    <w:rsid w:val="008C53AD"/>
    <w:rsid w:val="008C56B7"/>
    <w:rsid w:val="008C571E"/>
    <w:rsid w:val="008C7521"/>
    <w:rsid w:val="008C780C"/>
    <w:rsid w:val="008C7AAF"/>
    <w:rsid w:val="008D038A"/>
    <w:rsid w:val="008D0714"/>
    <w:rsid w:val="008D1339"/>
    <w:rsid w:val="008D1A09"/>
    <w:rsid w:val="008D1EA1"/>
    <w:rsid w:val="008D1F3A"/>
    <w:rsid w:val="008D2166"/>
    <w:rsid w:val="008D275F"/>
    <w:rsid w:val="008D3581"/>
    <w:rsid w:val="008D392A"/>
    <w:rsid w:val="008D4018"/>
    <w:rsid w:val="008D4745"/>
    <w:rsid w:val="008D4935"/>
    <w:rsid w:val="008D57F0"/>
    <w:rsid w:val="008D59B4"/>
    <w:rsid w:val="008D5BC5"/>
    <w:rsid w:val="008D5DF4"/>
    <w:rsid w:val="008D6198"/>
    <w:rsid w:val="008D645B"/>
    <w:rsid w:val="008D79BA"/>
    <w:rsid w:val="008D7F44"/>
    <w:rsid w:val="008E0283"/>
    <w:rsid w:val="008E051E"/>
    <w:rsid w:val="008E071C"/>
    <w:rsid w:val="008E1CF4"/>
    <w:rsid w:val="008E2312"/>
    <w:rsid w:val="008E26F2"/>
    <w:rsid w:val="008E27F6"/>
    <w:rsid w:val="008E2D89"/>
    <w:rsid w:val="008E44D6"/>
    <w:rsid w:val="008E483C"/>
    <w:rsid w:val="008E581B"/>
    <w:rsid w:val="008E5F5C"/>
    <w:rsid w:val="008E6B5F"/>
    <w:rsid w:val="008E7A26"/>
    <w:rsid w:val="008F0D4D"/>
    <w:rsid w:val="008F0DB6"/>
    <w:rsid w:val="008F10BC"/>
    <w:rsid w:val="008F1774"/>
    <w:rsid w:val="008F2210"/>
    <w:rsid w:val="008F4601"/>
    <w:rsid w:val="008F4848"/>
    <w:rsid w:val="008F5C45"/>
    <w:rsid w:val="008F7064"/>
    <w:rsid w:val="008F7456"/>
    <w:rsid w:val="009003D7"/>
    <w:rsid w:val="00900910"/>
    <w:rsid w:val="00901137"/>
    <w:rsid w:val="0090130A"/>
    <w:rsid w:val="00902386"/>
    <w:rsid w:val="0090277C"/>
    <w:rsid w:val="00902BBD"/>
    <w:rsid w:val="00902FEC"/>
    <w:rsid w:val="00904A84"/>
    <w:rsid w:val="00904AA6"/>
    <w:rsid w:val="00904B11"/>
    <w:rsid w:val="0090530D"/>
    <w:rsid w:val="009053A3"/>
    <w:rsid w:val="00905437"/>
    <w:rsid w:val="00906A44"/>
    <w:rsid w:val="00906C9A"/>
    <w:rsid w:val="00907A3A"/>
    <w:rsid w:val="0091011E"/>
    <w:rsid w:val="009106BC"/>
    <w:rsid w:val="00910CA8"/>
    <w:rsid w:val="00911313"/>
    <w:rsid w:val="00911904"/>
    <w:rsid w:val="00911F65"/>
    <w:rsid w:val="00912CD7"/>
    <w:rsid w:val="00914B1D"/>
    <w:rsid w:val="00914EFE"/>
    <w:rsid w:val="009154A6"/>
    <w:rsid w:val="0091586B"/>
    <w:rsid w:val="00915E3A"/>
    <w:rsid w:val="00917268"/>
    <w:rsid w:val="00917E5C"/>
    <w:rsid w:val="00920742"/>
    <w:rsid w:val="00921458"/>
    <w:rsid w:val="009226CE"/>
    <w:rsid w:val="00922EDB"/>
    <w:rsid w:val="009230E7"/>
    <w:rsid w:val="00923A99"/>
    <w:rsid w:val="00923BCA"/>
    <w:rsid w:val="00923C36"/>
    <w:rsid w:val="009242FA"/>
    <w:rsid w:val="009249C2"/>
    <w:rsid w:val="00924D3D"/>
    <w:rsid w:val="00924F7A"/>
    <w:rsid w:val="009254E2"/>
    <w:rsid w:val="00925956"/>
    <w:rsid w:val="00925B99"/>
    <w:rsid w:val="009267EC"/>
    <w:rsid w:val="00927AB7"/>
    <w:rsid w:val="0093062D"/>
    <w:rsid w:val="00930686"/>
    <w:rsid w:val="00930AB2"/>
    <w:rsid w:val="00930D1B"/>
    <w:rsid w:val="00931B66"/>
    <w:rsid w:val="00931BA9"/>
    <w:rsid w:val="0093232B"/>
    <w:rsid w:val="00932C73"/>
    <w:rsid w:val="00933628"/>
    <w:rsid w:val="00933768"/>
    <w:rsid w:val="009340D2"/>
    <w:rsid w:val="00934F40"/>
    <w:rsid w:val="00935380"/>
    <w:rsid w:val="00935E4A"/>
    <w:rsid w:val="009361AB"/>
    <w:rsid w:val="009368A1"/>
    <w:rsid w:val="00936A8D"/>
    <w:rsid w:val="00936DDD"/>
    <w:rsid w:val="00936EAA"/>
    <w:rsid w:val="009377CF"/>
    <w:rsid w:val="00942280"/>
    <w:rsid w:val="009422AE"/>
    <w:rsid w:val="009428DA"/>
    <w:rsid w:val="009447A8"/>
    <w:rsid w:val="00944B35"/>
    <w:rsid w:val="00945524"/>
    <w:rsid w:val="00945CF1"/>
    <w:rsid w:val="00945DCB"/>
    <w:rsid w:val="0094777B"/>
    <w:rsid w:val="00950509"/>
    <w:rsid w:val="0095099A"/>
    <w:rsid w:val="009517AA"/>
    <w:rsid w:val="00952D23"/>
    <w:rsid w:val="00953B58"/>
    <w:rsid w:val="00954D38"/>
    <w:rsid w:val="00955450"/>
    <w:rsid w:val="009555E9"/>
    <w:rsid w:val="00955D4A"/>
    <w:rsid w:val="00955FA3"/>
    <w:rsid w:val="009578CA"/>
    <w:rsid w:val="00961022"/>
    <w:rsid w:val="00961180"/>
    <w:rsid w:val="00961213"/>
    <w:rsid w:val="00961305"/>
    <w:rsid w:val="0096235F"/>
    <w:rsid w:val="0096256C"/>
    <w:rsid w:val="00962688"/>
    <w:rsid w:val="00962F9F"/>
    <w:rsid w:val="00963BCE"/>
    <w:rsid w:val="009646B7"/>
    <w:rsid w:val="00964A1E"/>
    <w:rsid w:val="00965017"/>
    <w:rsid w:val="00965FE9"/>
    <w:rsid w:val="00966774"/>
    <w:rsid w:val="0096700B"/>
    <w:rsid w:val="0096702A"/>
    <w:rsid w:val="00967358"/>
    <w:rsid w:val="00970E9E"/>
    <w:rsid w:val="00970FF3"/>
    <w:rsid w:val="009716D0"/>
    <w:rsid w:val="009717F8"/>
    <w:rsid w:val="0097221F"/>
    <w:rsid w:val="00972240"/>
    <w:rsid w:val="00972EE4"/>
    <w:rsid w:val="00972F7F"/>
    <w:rsid w:val="00973080"/>
    <w:rsid w:val="009731F4"/>
    <w:rsid w:val="00973B5C"/>
    <w:rsid w:val="00974AF2"/>
    <w:rsid w:val="00975F78"/>
    <w:rsid w:val="00976926"/>
    <w:rsid w:val="00976EC0"/>
    <w:rsid w:val="00977331"/>
    <w:rsid w:val="00980A93"/>
    <w:rsid w:val="00980C36"/>
    <w:rsid w:val="0098148C"/>
    <w:rsid w:val="009816C0"/>
    <w:rsid w:val="009834E2"/>
    <w:rsid w:val="00983ADA"/>
    <w:rsid w:val="00984067"/>
    <w:rsid w:val="009846A9"/>
    <w:rsid w:val="00984A69"/>
    <w:rsid w:val="00984B2F"/>
    <w:rsid w:val="00984F07"/>
    <w:rsid w:val="00984F57"/>
    <w:rsid w:val="00985393"/>
    <w:rsid w:val="00985804"/>
    <w:rsid w:val="00985CFB"/>
    <w:rsid w:val="009863E7"/>
    <w:rsid w:val="009868FA"/>
    <w:rsid w:val="00986D3F"/>
    <w:rsid w:val="00986E7F"/>
    <w:rsid w:val="0098747A"/>
    <w:rsid w:val="009876E5"/>
    <w:rsid w:val="00987A1C"/>
    <w:rsid w:val="00987A34"/>
    <w:rsid w:val="00987C94"/>
    <w:rsid w:val="00987CB9"/>
    <w:rsid w:val="00987D7A"/>
    <w:rsid w:val="00990936"/>
    <w:rsid w:val="00990991"/>
    <w:rsid w:val="00990CD6"/>
    <w:rsid w:val="00992F60"/>
    <w:rsid w:val="009939A0"/>
    <w:rsid w:val="009943F4"/>
    <w:rsid w:val="009954D3"/>
    <w:rsid w:val="009958E1"/>
    <w:rsid w:val="00995CBB"/>
    <w:rsid w:val="009961D7"/>
    <w:rsid w:val="009972C0"/>
    <w:rsid w:val="009975F8"/>
    <w:rsid w:val="00997E1B"/>
    <w:rsid w:val="009A0010"/>
    <w:rsid w:val="009A0147"/>
    <w:rsid w:val="009A0C49"/>
    <w:rsid w:val="009A1646"/>
    <w:rsid w:val="009A2038"/>
    <w:rsid w:val="009A22E5"/>
    <w:rsid w:val="009A3A93"/>
    <w:rsid w:val="009A41EA"/>
    <w:rsid w:val="009A5520"/>
    <w:rsid w:val="009A5766"/>
    <w:rsid w:val="009A5A00"/>
    <w:rsid w:val="009A73E3"/>
    <w:rsid w:val="009A7409"/>
    <w:rsid w:val="009A7C90"/>
    <w:rsid w:val="009A7E47"/>
    <w:rsid w:val="009B17BA"/>
    <w:rsid w:val="009B1F08"/>
    <w:rsid w:val="009B31EA"/>
    <w:rsid w:val="009B3357"/>
    <w:rsid w:val="009B3EA8"/>
    <w:rsid w:val="009B4560"/>
    <w:rsid w:val="009B460E"/>
    <w:rsid w:val="009B5239"/>
    <w:rsid w:val="009B61FE"/>
    <w:rsid w:val="009B6FCC"/>
    <w:rsid w:val="009B706B"/>
    <w:rsid w:val="009B72DA"/>
    <w:rsid w:val="009C003C"/>
    <w:rsid w:val="009C015C"/>
    <w:rsid w:val="009C0334"/>
    <w:rsid w:val="009C0470"/>
    <w:rsid w:val="009C0571"/>
    <w:rsid w:val="009C0740"/>
    <w:rsid w:val="009C0B40"/>
    <w:rsid w:val="009C1451"/>
    <w:rsid w:val="009C14BD"/>
    <w:rsid w:val="009C1DC7"/>
    <w:rsid w:val="009C2379"/>
    <w:rsid w:val="009C28EF"/>
    <w:rsid w:val="009C3FE8"/>
    <w:rsid w:val="009C46E6"/>
    <w:rsid w:val="009C4C97"/>
    <w:rsid w:val="009C4F7C"/>
    <w:rsid w:val="009C5427"/>
    <w:rsid w:val="009C5891"/>
    <w:rsid w:val="009C68D5"/>
    <w:rsid w:val="009C6A87"/>
    <w:rsid w:val="009C7C08"/>
    <w:rsid w:val="009D067A"/>
    <w:rsid w:val="009D0E6A"/>
    <w:rsid w:val="009D3D5F"/>
    <w:rsid w:val="009D3E3C"/>
    <w:rsid w:val="009D50F4"/>
    <w:rsid w:val="009D576F"/>
    <w:rsid w:val="009D6398"/>
    <w:rsid w:val="009D6F3D"/>
    <w:rsid w:val="009E0F48"/>
    <w:rsid w:val="009E1275"/>
    <w:rsid w:val="009E1D45"/>
    <w:rsid w:val="009E25D7"/>
    <w:rsid w:val="009E30C2"/>
    <w:rsid w:val="009E3182"/>
    <w:rsid w:val="009E37E1"/>
    <w:rsid w:val="009E51C8"/>
    <w:rsid w:val="009E58E9"/>
    <w:rsid w:val="009E6041"/>
    <w:rsid w:val="009E607B"/>
    <w:rsid w:val="009E635D"/>
    <w:rsid w:val="009E6E1A"/>
    <w:rsid w:val="009E7606"/>
    <w:rsid w:val="009E78A3"/>
    <w:rsid w:val="009F0A1F"/>
    <w:rsid w:val="009F1606"/>
    <w:rsid w:val="009F185C"/>
    <w:rsid w:val="009F1CB0"/>
    <w:rsid w:val="009F2083"/>
    <w:rsid w:val="009F2EF2"/>
    <w:rsid w:val="009F3072"/>
    <w:rsid w:val="009F32AD"/>
    <w:rsid w:val="009F3A58"/>
    <w:rsid w:val="009F4A11"/>
    <w:rsid w:val="009F5A28"/>
    <w:rsid w:val="009F5FAC"/>
    <w:rsid w:val="009F64F8"/>
    <w:rsid w:val="009F7B1A"/>
    <w:rsid w:val="00A000BE"/>
    <w:rsid w:val="00A00936"/>
    <w:rsid w:val="00A012EC"/>
    <w:rsid w:val="00A0144B"/>
    <w:rsid w:val="00A015EE"/>
    <w:rsid w:val="00A01732"/>
    <w:rsid w:val="00A0193F"/>
    <w:rsid w:val="00A01B68"/>
    <w:rsid w:val="00A01BE9"/>
    <w:rsid w:val="00A027AF"/>
    <w:rsid w:val="00A02E48"/>
    <w:rsid w:val="00A02EFC"/>
    <w:rsid w:val="00A03E26"/>
    <w:rsid w:val="00A040F7"/>
    <w:rsid w:val="00A050FA"/>
    <w:rsid w:val="00A05712"/>
    <w:rsid w:val="00A067B5"/>
    <w:rsid w:val="00A06DC4"/>
    <w:rsid w:val="00A079EB"/>
    <w:rsid w:val="00A10299"/>
    <w:rsid w:val="00A10942"/>
    <w:rsid w:val="00A10F7E"/>
    <w:rsid w:val="00A117C8"/>
    <w:rsid w:val="00A11DD3"/>
    <w:rsid w:val="00A11DFA"/>
    <w:rsid w:val="00A121DA"/>
    <w:rsid w:val="00A12362"/>
    <w:rsid w:val="00A12A26"/>
    <w:rsid w:val="00A12A81"/>
    <w:rsid w:val="00A12D4F"/>
    <w:rsid w:val="00A1376B"/>
    <w:rsid w:val="00A13971"/>
    <w:rsid w:val="00A15010"/>
    <w:rsid w:val="00A152F2"/>
    <w:rsid w:val="00A153D6"/>
    <w:rsid w:val="00A15C1F"/>
    <w:rsid w:val="00A17800"/>
    <w:rsid w:val="00A21711"/>
    <w:rsid w:val="00A21851"/>
    <w:rsid w:val="00A22906"/>
    <w:rsid w:val="00A22BB4"/>
    <w:rsid w:val="00A23BBE"/>
    <w:rsid w:val="00A25238"/>
    <w:rsid w:val="00A25E92"/>
    <w:rsid w:val="00A25F3C"/>
    <w:rsid w:val="00A2663F"/>
    <w:rsid w:val="00A278D4"/>
    <w:rsid w:val="00A300E7"/>
    <w:rsid w:val="00A3094A"/>
    <w:rsid w:val="00A314EE"/>
    <w:rsid w:val="00A33841"/>
    <w:rsid w:val="00A3402F"/>
    <w:rsid w:val="00A340E1"/>
    <w:rsid w:val="00A34A40"/>
    <w:rsid w:val="00A35A34"/>
    <w:rsid w:val="00A35EBF"/>
    <w:rsid w:val="00A35F1A"/>
    <w:rsid w:val="00A36551"/>
    <w:rsid w:val="00A3657A"/>
    <w:rsid w:val="00A3730B"/>
    <w:rsid w:val="00A376BA"/>
    <w:rsid w:val="00A377AB"/>
    <w:rsid w:val="00A4006E"/>
    <w:rsid w:val="00A401A3"/>
    <w:rsid w:val="00A407C7"/>
    <w:rsid w:val="00A40D86"/>
    <w:rsid w:val="00A41727"/>
    <w:rsid w:val="00A41A9F"/>
    <w:rsid w:val="00A42286"/>
    <w:rsid w:val="00A428E6"/>
    <w:rsid w:val="00A4330E"/>
    <w:rsid w:val="00A439AD"/>
    <w:rsid w:val="00A44254"/>
    <w:rsid w:val="00A442FA"/>
    <w:rsid w:val="00A4479C"/>
    <w:rsid w:val="00A45D74"/>
    <w:rsid w:val="00A47AFC"/>
    <w:rsid w:val="00A47C6D"/>
    <w:rsid w:val="00A501C2"/>
    <w:rsid w:val="00A50367"/>
    <w:rsid w:val="00A5037B"/>
    <w:rsid w:val="00A504FC"/>
    <w:rsid w:val="00A50792"/>
    <w:rsid w:val="00A508C4"/>
    <w:rsid w:val="00A519DF"/>
    <w:rsid w:val="00A51D38"/>
    <w:rsid w:val="00A521C1"/>
    <w:rsid w:val="00A522B3"/>
    <w:rsid w:val="00A52728"/>
    <w:rsid w:val="00A5351A"/>
    <w:rsid w:val="00A537E1"/>
    <w:rsid w:val="00A5427B"/>
    <w:rsid w:val="00A5463C"/>
    <w:rsid w:val="00A547B6"/>
    <w:rsid w:val="00A554C9"/>
    <w:rsid w:val="00A5592F"/>
    <w:rsid w:val="00A560A9"/>
    <w:rsid w:val="00A56AF5"/>
    <w:rsid w:val="00A5753C"/>
    <w:rsid w:val="00A575A3"/>
    <w:rsid w:val="00A57811"/>
    <w:rsid w:val="00A57983"/>
    <w:rsid w:val="00A62087"/>
    <w:rsid w:val="00A62B8D"/>
    <w:rsid w:val="00A62C63"/>
    <w:rsid w:val="00A62DB9"/>
    <w:rsid w:val="00A6300B"/>
    <w:rsid w:val="00A63239"/>
    <w:rsid w:val="00A63887"/>
    <w:rsid w:val="00A63A1F"/>
    <w:rsid w:val="00A63C33"/>
    <w:rsid w:val="00A640B6"/>
    <w:rsid w:val="00A64535"/>
    <w:rsid w:val="00A64D69"/>
    <w:rsid w:val="00A65337"/>
    <w:rsid w:val="00A66917"/>
    <w:rsid w:val="00A66DDE"/>
    <w:rsid w:val="00A66FBB"/>
    <w:rsid w:val="00A678F7"/>
    <w:rsid w:val="00A721CA"/>
    <w:rsid w:val="00A725E8"/>
    <w:rsid w:val="00A72B58"/>
    <w:rsid w:val="00A7336B"/>
    <w:rsid w:val="00A73527"/>
    <w:rsid w:val="00A7358C"/>
    <w:rsid w:val="00A74723"/>
    <w:rsid w:val="00A75163"/>
    <w:rsid w:val="00A752A0"/>
    <w:rsid w:val="00A75430"/>
    <w:rsid w:val="00A75AB8"/>
    <w:rsid w:val="00A76CB5"/>
    <w:rsid w:val="00A76E7C"/>
    <w:rsid w:val="00A76EBA"/>
    <w:rsid w:val="00A775B4"/>
    <w:rsid w:val="00A80878"/>
    <w:rsid w:val="00A81596"/>
    <w:rsid w:val="00A8198E"/>
    <w:rsid w:val="00A81A47"/>
    <w:rsid w:val="00A845F8"/>
    <w:rsid w:val="00A84EAB"/>
    <w:rsid w:val="00A858C7"/>
    <w:rsid w:val="00A85A6C"/>
    <w:rsid w:val="00A86A01"/>
    <w:rsid w:val="00A872FA"/>
    <w:rsid w:val="00A906A2"/>
    <w:rsid w:val="00A90F4F"/>
    <w:rsid w:val="00A91379"/>
    <w:rsid w:val="00A927C1"/>
    <w:rsid w:val="00A931D5"/>
    <w:rsid w:val="00A93AF1"/>
    <w:rsid w:val="00A9461F"/>
    <w:rsid w:val="00A94809"/>
    <w:rsid w:val="00A94AD4"/>
    <w:rsid w:val="00A952BD"/>
    <w:rsid w:val="00A9553D"/>
    <w:rsid w:val="00A95BA4"/>
    <w:rsid w:val="00A96CC0"/>
    <w:rsid w:val="00A9776C"/>
    <w:rsid w:val="00AA0869"/>
    <w:rsid w:val="00AA0B9A"/>
    <w:rsid w:val="00AA0F64"/>
    <w:rsid w:val="00AA155B"/>
    <w:rsid w:val="00AA1ED2"/>
    <w:rsid w:val="00AA2399"/>
    <w:rsid w:val="00AA269B"/>
    <w:rsid w:val="00AA29DA"/>
    <w:rsid w:val="00AA2D53"/>
    <w:rsid w:val="00AA42D5"/>
    <w:rsid w:val="00AA4A93"/>
    <w:rsid w:val="00AA56F3"/>
    <w:rsid w:val="00AA5912"/>
    <w:rsid w:val="00AA5F9C"/>
    <w:rsid w:val="00AA6353"/>
    <w:rsid w:val="00AA6A41"/>
    <w:rsid w:val="00AA71FE"/>
    <w:rsid w:val="00AA734D"/>
    <w:rsid w:val="00AA79CE"/>
    <w:rsid w:val="00AA7AAC"/>
    <w:rsid w:val="00AA7D70"/>
    <w:rsid w:val="00AA7EFF"/>
    <w:rsid w:val="00AB019E"/>
    <w:rsid w:val="00AB1470"/>
    <w:rsid w:val="00AB2B1E"/>
    <w:rsid w:val="00AB35D6"/>
    <w:rsid w:val="00AB394E"/>
    <w:rsid w:val="00AB3AF3"/>
    <w:rsid w:val="00AB4823"/>
    <w:rsid w:val="00AB4B14"/>
    <w:rsid w:val="00AB500B"/>
    <w:rsid w:val="00AB5C36"/>
    <w:rsid w:val="00AB6034"/>
    <w:rsid w:val="00AB7817"/>
    <w:rsid w:val="00AC02F8"/>
    <w:rsid w:val="00AC1523"/>
    <w:rsid w:val="00AC30F2"/>
    <w:rsid w:val="00AC538F"/>
    <w:rsid w:val="00AC56F0"/>
    <w:rsid w:val="00AC5A0B"/>
    <w:rsid w:val="00AC5C30"/>
    <w:rsid w:val="00AC5E74"/>
    <w:rsid w:val="00AC6983"/>
    <w:rsid w:val="00AC7410"/>
    <w:rsid w:val="00AD1180"/>
    <w:rsid w:val="00AD2308"/>
    <w:rsid w:val="00AD262B"/>
    <w:rsid w:val="00AD28D0"/>
    <w:rsid w:val="00AD2B73"/>
    <w:rsid w:val="00AD377D"/>
    <w:rsid w:val="00AD37E2"/>
    <w:rsid w:val="00AD3857"/>
    <w:rsid w:val="00AD4581"/>
    <w:rsid w:val="00AD4723"/>
    <w:rsid w:val="00AD57D7"/>
    <w:rsid w:val="00AD706B"/>
    <w:rsid w:val="00AD7338"/>
    <w:rsid w:val="00AD7C3A"/>
    <w:rsid w:val="00AE048A"/>
    <w:rsid w:val="00AE076A"/>
    <w:rsid w:val="00AE1DF0"/>
    <w:rsid w:val="00AE259D"/>
    <w:rsid w:val="00AE4765"/>
    <w:rsid w:val="00AE4A0A"/>
    <w:rsid w:val="00AE4BB3"/>
    <w:rsid w:val="00AE632F"/>
    <w:rsid w:val="00AE6765"/>
    <w:rsid w:val="00AE6DE1"/>
    <w:rsid w:val="00AE72BE"/>
    <w:rsid w:val="00AE72FC"/>
    <w:rsid w:val="00AF099B"/>
    <w:rsid w:val="00AF0B10"/>
    <w:rsid w:val="00AF1196"/>
    <w:rsid w:val="00AF253A"/>
    <w:rsid w:val="00AF2D53"/>
    <w:rsid w:val="00AF37E8"/>
    <w:rsid w:val="00AF3CF0"/>
    <w:rsid w:val="00AF42B5"/>
    <w:rsid w:val="00AF4AF6"/>
    <w:rsid w:val="00AF5302"/>
    <w:rsid w:val="00AF5A39"/>
    <w:rsid w:val="00AF6AF9"/>
    <w:rsid w:val="00AF6B8C"/>
    <w:rsid w:val="00AF7CB8"/>
    <w:rsid w:val="00B0175D"/>
    <w:rsid w:val="00B01D92"/>
    <w:rsid w:val="00B026B9"/>
    <w:rsid w:val="00B0290E"/>
    <w:rsid w:val="00B02C90"/>
    <w:rsid w:val="00B03826"/>
    <w:rsid w:val="00B03D01"/>
    <w:rsid w:val="00B03E80"/>
    <w:rsid w:val="00B03ED5"/>
    <w:rsid w:val="00B04D69"/>
    <w:rsid w:val="00B04FA0"/>
    <w:rsid w:val="00B068DD"/>
    <w:rsid w:val="00B07B24"/>
    <w:rsid w:val="00B07E7C"/>
    <w:rsid w:val="00B07F5B"/>
    <w:rsid w:val="00B105B9"/>
    <w:rsid w:val="00B10658"/>
    <w:rsid w:val="00B10826"/>
    <w:rsid w:val="00B10ACE"/>
    <w:rsid w:val="00B10E2A"/>
    <w:rsid w:val="00B11CEE"/>
    <w:rsid w:val="00B125D3"/>
    <w:rsid w:val="00B126CD"/>
    <w:rsid w:val="00B12A96"/>
    <w:rsid w:val="00B12C7B"/>
    <w:rsid w:val="00B131A0"/>
    <w:rsid w:val="00B134CB"/>
    <w:rsid w:val="00B13557"/>
    <w:rsid w:val="00B13982"/>
    <w:rsid w:val="00B13A27"/>
    <w:rsid w:val="00B143EA"/>
    <w:rsid w:val="00B144A7"/>
    <w:rsid w:val="00B15349"/>
    <w:rsid w:val="00B16308"/>
    <w:rsid w:val="00B16925"/>
    <w:rsid w:val="00B16B83"/>
    <w:rsid w:val="00B16F3C"/>
    <w:rsid w:val="00B17B15"/>
    <w:rsid w:val="00B22168"/>
    <w:rsid w:val="00B222AB"/>
    <w:rsid w:val="00B226C1"/>
    <w:rsid w:val="00B23093"/>
    <w:rsid w:val="00B23D01"/>
    <w:rsid w:val="00B24892"/>
    <w:rsid w:val="00B24A8E"/>
    <w:rsid w:val="00B253E4"/>
    <w:rsid w:val="00B25AB0"/>
    <w:rsid w:val="00B27213"/>
    <w:rsid w:val="00B27EAA"/>
    <w:rsid w:val="00B30B7F"/>
    <w:rsid w:val="00B319F7"/>
    <w:rsid w:val="00B31A5A"/>
    <w:rsid w:val="00B3203B"/>
    <w:rsid w:val="00B3291F"/>
    <w:rsid w:val="00B33962"/>
    <w:rsid w:val="00B345B3"/>
    <w:rsid w:val="00B34869"/>
    <w:rsid w:val="00B34BBB"/>
    <w:rsid w:val="00B35560"/>
    <w:rsid w:val="00B367F6"/>
    <w:rsid w:val="00B36AC2"/>
    <w:rsid w:val="00B36B01"/>
    <w:rsid w:val="00B36B44"/>
    <w:rsid w:val="00B36DED"/>
    <w:rsid w:val="00B40563"/>
    <w:rsid w:val="00B40EF2"/>
    <w:rsid w:val="00B41671"/>
    <w:rsid w:val="00B416DC"/>
    <w:rsid w:val="00B41F0A"/>
    <w:rsid w:val="00B41F5C"/>
    <w:rsid w:val="00B42865"/>
    <w:rsid w:val="00B4346B"/>
    <w:rsid w:val="00B4446B"/>
    <w:rsid w:val="00B44B46"/>
    <w:rsid w:val="00B44DD3"/>
    <w:rsid w:val="00B46879"/>
    <w:rsid w:val="00B46C45"/>
    <w:rsid w:val="00B47098"/>
    <w:rsid w:val="00B475A7"/>
    <w:rsid w:val="00B47A07"/>
    <w:rsid w:val="00B47BC3"/>
    <w:rsid w:val="00B47E28"/>
    <w:rsid w:val="00B50F9D"/>
    <w:rsid w:val="00B5102F"/>
    <w:rsid w:val="00B52452"/>
    <w:rsid w:val="00B5254E"/>
    <w:rsid w:val="00B525F4"/>
    <w:rsid w:val="00B52EFC"/>
    <w:rsid w:val="00B52F94"/>
    <w:rsid w:val="00B53316"/>
    <w:rsid w:val="00B53897"/>
    <w:rsid w:val="00B53F34"/>
    <w:rsid w:val="00B54D9F"/>
    <w:rsid w:val="00B55140"/>
    <w:rsid w:val="00B55795"/>
    <w:rsid w:val="00B55B7F"/>
    <w:rsid w:val="00B55BC5"/>
    <w:rsid w:val="00B56644"/>
    <w:rsid w:val="00B56CAE"/>
    <w:rsid w:val="00B571A2"/>
    <w:rsid w:val="00B57851"/>
    <w:rsid w:val="00B57F9A"/>
    <w:rsid w:val="00B6005D"/>
    <w:rsid w:val="00B60158"/>
    <w:rsid w:val="00B61F3B"/>
    <w:rsid w:val="00B6278C"/>
    <w:rsid w:val="00B6475C"/>
    <w:rsid w:val="00B64E31"/>
    <w:rsid w:val="00B651E2"/>
    <w:rsid w:val="00B6526A"/>
    <w:rsid w:val="00B65FB3"/>
    <w:rsid w:val="00B676F4"/>
    <w:rsid w:val="00B677D7"/>
    <w:rsid w:val="00B70661"/>
    <w:rsid w:val="00B70DB6"/>
    <w:rsid w:val="00B70E54"/>
    <w:rsid w:val="00B726E4"/>
    <w:rsid w:val="00B729D4"/>
    <w:rsid w:val="00B73E91"/>
    <w:rsid w:val="00B7483C"/>
    <w:rsid w:val="00B74FD9"/>
    <w:rsid w:val="00B758E5"/>
    <w:rsid w:val="00B75C06"/>
    <w:rsid w:val="00B75EBD"/>
    <w:rsid w:val="00B7604A"/>
    <w:rsid w:val="00B77167"/>
    <w:rsid w:val="00B77202"/>
    <w:rsid w:val="00B77B9E"/>
    <w:rsid w:val="00B80BAA"/>
    <w:rsid w:val="00B810EB"/>
    <w:rsid w:val="00B811D4"/>
    <w:rsid w:val="00B81D83"/>
    <w:rsid w:val="00B82331"/>
    <w:rsid w:val="00B84013"/>
    <w:rsid w:val="00B8450C"/>
    <w:rsid w:val="00B84E0F"/>
    <w:rsid w:val="00B85D50"/>
    <w:rsid w:val="00B863AE"/>
    <w:rsid w:val="00B8648D"/>
    <w:rsid w:val="00B87816"/>
    <w:rsid w:val="00B902E2"/>
    <w:rsid w:val="00B90309"/>
    <w:rsid w:val="00B9090E"/>
    <w:rsid w:val="00B91A4D"/>
    <w:rsid w:val="00B93E3E"/>
    <w:rsid w:val="00B948B5"/>
    <w:rsid w:val="00B94928"/>
    <w:rsid w:val="00B9537C"/>
    <w:rsid w:val="00B959A4"/>
    <w:rsid w:val="00B95DD2"/>
    <w:rsid w:val="00B95E65"/>
    <w:rsid w:val="00B96264"/>
    <w:rsid w:val="00B97023"/>
    <w:rsid w:val="00B9792D"/>
    <w:rsid w:val="00BA1D7F"/>
    <w:rsid w:val="00BA39E6"/>
    <w:rsid w:val="00BA3B82"/>
    <w:rsid w:val="00BA3D4A"/>
    <w:rsid w:val="00BA486D"/>
    <w:rsid w:val="00BA5C56"/>
    <w:rsid w:val="00BA78DC"/>
    <w:rsid w:val="00BB0265"/>
    <w:rsid w:val="00BB0840"/>
    <w:rsid w:val="00BB08A6"/>
    <w:rsid w:val="00BB0993"/>
    <w:rsid w:val="00BB0ADD"/>
    <w:rsid w:val="00BB0C80"/>
    <w:rsid w:val="00BB19AA"/>
    <w:rsid w:val="00BB1D5E"/>
    <w:rsid w:val="00BB2140"/>
    <w:rsid w:val="00BB3D0F"/>
    <w:rsid w:val="00BB48F4"/>
    <w:rsid w:val="00BB5185"/>
    <w:rsid w:val="00BB5871"/>
    <w:rsid w:val="00BB690F"/>
    <w:rsid w:val="00BB6D82"/>
    <w:rsid w:val="00BB7467"/>
    <w:rsid w:val="00BC02EC"/>
    <w:rsid w:val="00BC167D"/>
    <w:rsid w:val="00BC261A"/>
    <w:rsid w:val="00BC2F85"/>
    <w:rsid w:val="00BC3DD1"/>
    <w:rsid w:val="00BC43EB"/>
    <w:rsid w:val="00BC531B"/>
    <w:rsid w:val="00BC5689"/>
    <w:rsid w:val="00BC60F1"/>
    <w:rsid w:val="00BC62D5"/>
    <w:rsid w:val="00BC6B85"/>
    <w:rsid w:val="00BC6CAD"/>
    <w:rsid w:val="00BC6DA9"/>
    <w:rsid w:val="00BC6F98"/>
    <w:rsid w:val="00BC73FF"/>
    <w:rsid w:val="00BC7A2F"/>
    <w:rsid w:val="00BC7BCE"/>
    <w:rsid w:val="00BD037A"/>
    <w:rsid w:val="00BD0C16"/>
    <w:rsid w:val="00BD1667"/>
    <w:rsid w:val="00BD16D6"/>
    <w:rsid w:val="00BD1BBD"/>
    <w:rsid w:val="00BD1C20"/>
    <w:rsid w:val="00BD1F3D"/>
    <w:rsid w:val="00BD2C55"/>
    <w:rsid w:val="00BD393F"/>
    <w:rsid w:val="00BD3EDB"/>
    <w:rsid w:val="00BD457C"/>
    <w:rsid w:val="00BD45AA"/>
    <w:rsid w:val="00BD4AB7"/>
    <w:rsid w:val="00BD6138"/>
    <w:rsid w:val="00BD63B6"/>
    <w:rsid w:val="00BD7229"/>
    <w:rsid w:val="00BD7978"/>
    <w:rsid w:val="00BD7A3D"/>
    <w:rsid w:val="00BD7DFD"/>
    <w:rsid w:val="00BD7E4B"/>
    <w:rsid w:val="00BE00A6"/>
    <w:rsid w:val="00BE049C"/>
    <w:rsid w:val="00BE0ADD"/>
    <w:rsid w:val="00BE101E"/>
    <w:rsid w:val="00BE1527"/>
    <w:rsid w:val="00BE1E1F"/>
    <w:rsid w:val="00BE1E3B"/>
    <w:rsid w:val="00BE3042"/>
    <w:rsid w:val="00BE3D7B"/>
    <w:rsid w:val="00BE3D82"/>
    <w:rsid w:val="00BE44AD"/>
    <w:rsid w:val="00BE49BB"/>
    <w:rsid w:val="00BE50BF"/>
    <w:rsid w:val="00BE510F"/>
    <w:rsid w:val="00BE539C"/>
    <w:rsid w:val="00BE54A8"/>
    <w:rsid w:val="00BE5554"/>
    <w:rsid w:val="00BE5AA5"/>
    <w:rsid w:val="00BF008E"/>
    <w:rsid w:val="00BF0F25"/>
    <w:rsid w:val="00BF1F13"/>
    <w:rsid w:val="00BF349B"/>
    <w:rsid w:val="00BF3E30"/>
    <w:rsid w:val="00BF48B3"/>
    <w:rsid w:val="00BF4D07"/>
    <w:rsid w:val="00BF627D"/>
    <w:rsid w:val="00BF7E19"/>
    <w:rsid w:val="00C0078B"/>
    <w:rsid w:val="00C0153E"/>
    <w:rsid w:val="00C01EA7"/>
    <w:rsid w:val="00C02103"/>
    <w:rsid w:val="00C0226A"/>
    <w:rsid w:val="00C02739"/>
    <w:rsid w:val="00C02DE8"/>
    <w:rsid w:val="00C03C64"/>
    <w:rsid w:val="00C03D2D"/>
    <w:rsid w:val="00C04039"/>
    <w:rsid w:val="00C04216"/>
    <w:rsid w:val="00C07333"/>
    <w:rsid w:val="00C115E1"/>
    <w:rsid w:val="00C1189A"/>
    <w:rsid w:val="00C1212D"/>
    <w:rsid w:val="00C128EE"/>
    <w:rsid w:val="00C13CEA"/>
    <w:rsid w:val="00C14012"/>
    <w:rsid w:val="00C14497"/>
    <w:rsid w:val="00C14941"/>
    <w:rsid w:val="00C14970"/>
    <w:rsid w:val="00C15065"/>
    <w:rsid w:val="00C155F6"/>
    <w:rsid w:val="00C162C3"/>
    <w:rsid w:val="00C16428"/>
    <w:rsid w:val="00C1669C"/>
    <w:rsid w:val="00C1671B"/>
    <w:rsid w:val="00C170B9"/>
    <w:rsid w:val="00C17CAD"/>
    <w:rsid w:val="00C2013C"/>
    <w:rsid w:val="00C2112D"/>
    <w:rsid w:val="00C23207"/>
    <w:rsid w:val="00C23587"/>
    <w:rsid w:val="00C2395D"/>
    <w:rsid w:val="00C2483B"/>
    <w:rsid w:val="00C24E61"/>
    <w:rsid w:val="00C25908"/>
    <w:rsid w:val="00C25951"/>
    <w:rsid w:val="00C27166"/>
    <w:rsid w:val="00C278C9"/>
    <w:rsid w:val="00C278FC"/>
    <w:rsid w:val="00C3024F"/>
    <w:rsid w:val="00C30B53"/>
    <w:rsid w:val="00C30C86"/>
    <w:rsid w:val="00C30F7C"/>
    <w:rsid w:val="00C31A7B"/>
    <w:rsid w:val="00C31A86"/>
    <w:rsid w:val="00C3266E"/>
    <w:rsid w:val="00C32EA6"/>
    <w:rsid w:val="00C33321"/>
    <w:rsid w:val="00C34DFD"/>
    <w:rsid w:val="00C352B3"/>
    <w:rsid w:val="00C35DA3"/>
    <w:rsid w:val="00C36AF8"/>
    <w:rsid w:val="00C36B99"/>
    <w:rsid w:val="00C37C08"/>
    <w:rsid w:val="00C40574"/>
    <w:rsid w:val="00C40B4B"/>
    <w:rsid w:val="00C413F6"/>
    <w:rsid w:val="00C41B8F"/>
    <w:rsid w:val="00C42191"/>
    <w:rsid w:val="00C4263A"/>
    <w:rsid w:val="00C42BAE"/>
    <w:rsid w:val="00C42E45"/>
    <w:rsid w:val="00C43D9E"/>
    <w:rsid w:val="00C44521"/>
    <w:rsid w:val="00C44940"/>
    <w:rsid w:val="00C45128"/>
    <w:rsid w:val="00C45D03"/>
    <w:rsid w:val="00C46B6D"/>
    <w:rsid w:val="00C46C71"/>
    <w:rsid w:val="00C475C1"/>
    <w:rsid w:val="00C47CB9"/>
    <w:rsid w:val="00C511C1"/>
    <w:rsid w:val="00C5134A"/>
    <w:rsid w:val="00C52442"/>
    <w:rsid w:val="00C524DB"/>
    <w:rsid w:val="00C52C0B"/>
    <w:rsid w:val="00C52F49"/>
    <w:rsid w:val="00C53307"/>
    <w:rsid w:val="00C53CA8"/>
    <w:rsid w:val="00C54336"/>
    <w:rsid w:val="00C54B5D"/>
    <w:rsid w:val="00C555BB"/>
    <w:rsid w:val="00C56DA2"/>
    <w:rsid w:val="00C57100"/>
    <w:rsid w:val="00C57144"/>
    <w:rsid w:val="00C6012A"/>
    <w:rsid w:val="00C6055B"/>
    <w:rsid w:val="00C611C9"/>
    <w:rsid w:val="00C6272A"/>
    <w:rsid w:val="00C62AC6"/>
    <w:rsid w:val="00C62D9C"/>
    <w:rsid w:val="00C6345B"/>
    <w:rsid w:val="00C63BEA"/>
    <w:rsid w:val="00C648F8"/>
    <w:rsid w:val="00C64FE9"/>
    <w:rsid w:val="00C6508F"/>
    <w:rsid w:val="00C652C0"/>
    <w:rsid w:val="00C6571B"/>
    <w:rsid w:val="00C659D2"/>
    <w:rsid w:val="00C65DA2"/>
    <w:rsid w:val="00C66473"/>
    <w:rsid w:val="00C66580"/>
    <w:rsid w:val="00C66E9B"/>
    <w:rsid w:val="00C677D6"/>
    <w:rsid w:val="00C7088D"/>
    <w:rsid w:val="00C70CC4"/>
    <w:rsid w:val="00C729B6"/>
    <w:rsid w:val="00C72B06"/>
    <w:rsid w:val="00C73A4E"/>
    <w:rsid w:val="00C73C7D"/>
    <w:rsid w:val="00C74A37"/>
    <w:rsid w:val="00C74FD1"/>
    <w:rsid w:val="00C75677"/>
    <w:rsid w:val="00C75AFC"/>
    <w:rsid w:val="00C75C5C"/>
    <w:rsid w:val="00C75F16"/>
    <w:rsid w:val="00C75F5B"/>
    <w:rsid w:val="00C76167"/>
    <w:rsid w:val="00C7736F"/>
    <w:rsid w:val="00C77D75"/>
    <w:rsid w:val="00C77E09"/>
    <w:rsid w:val="00C80158"/>
    <w:rsid w:val="00C80D53"/>
    <w:rsid w:val="00C81074"/>
    <w:rsid w:val="00C819E1"/>
    <w:rsid w:val="00C81D3D"/>
    <w:rsid w:val="00C81E05"/>
    <w:rsid w:val="00C82375"/>
    <w:rsid w:val="00C82EEC"/>
    <w:rsid w:val="00C83F46"/>
    <w:rsid w:val="00C84398"/>
    <w:rsid w:val="00C8467C"/>
    <w:rsid w:val="00C846B4"/>
    <w:rsid w:val="00C849C2"/>
    <w:rsid w:val="00C854E4"/>
    <w:rsid w:val="00C85696"/>
    <w:rsid w:val="00C86847"/>
    <w:rsid w:val="00C86A73"/>
    <w:rsid w:val="00C874BE"/>
    <w:rsid w:val="00C9074B"/>
    <w:rsid w:val="00C91269"/>
    <w:rsid w:val="00C91DAF"/>
    <w:rsid w:val="00C9233E"/>
    <w:rsid w:val="00C92DF3"/>
    <w:rsid w:val="00C93726"/>
    <w:rsid w:val="00C939B3"/>
    <w:rsid w:val="00C93B5E"/>
    <w:rsid w:val="00C94E51"/>
    <w:rsid w:val="00C95FB7"/>
    <w:rsid w:val="00C96819"/>
    <w:rsid w:val="00C975FE"/>
    <w:rsid w:val="00C97CED"/>
    <w:rsid w:val="00CA0763"/>
    <w:rsid w:val="00CA0C72"/>
    <w:rsid w:val="00CA0E34"/>
    <w:rsid w:val="00CA0EF2"/>
    <w:rsid w:val="00CA12D4"/>
    <w:rsid w:val="00CA1436"/>
    <w:rsid w:val="00CA2919"/>
    <w:rsid w:val="00CA4743"/>
    <w:rsid w:val="00CA49A3"/>
    <w:rsid w:val="00CA655D"/>
    <w:rsid w:val="00CA6B57"/>
    <w:rsid w:val="00CA7D16"/>
    <w:rsid w:val="00CB19BA"/>
    <w:rsid w:val="00CB1C53"/>
    <w:rsid w:val="00CB3031"/>
    <w:rsid w:val="00CB3E7E"/>
    <w:rsid w:val="00CB492D"/>
    <w:rsid w:val="00CB54B3"/>
    <w:rsid w:val="00CB54CA"/>
    <w:rsid w:val="00CB5F75"/>
    <w:rsid w:val="00CB63B1"/>
    <w:rsid w:val="00CB6E44"/>
    <w:rsid w:val="00CB775B"/>
    <w:rsid w:val="00CB7F81"/>
    <w:rsid w:val="00CC174C"/>
    <w:rsid w:val="00CC25FC"/>
    <w:rsid w:val="00CC2DBD"/>
    <w:rsid w:val="00CC44AF"/>
    <w:rsid w:val="00CC4B36"/>
    <w:rsid w:val="00CC50CB"/>
    <w:rsid w:val="00CC6551"/>
    <w:rsid w:val="00CC6B84"/>
    <w:rsid w:val="00CC6EE1"/>
    <w:rsid w:val="00CC7839"/>
    <w:rsid w:val="00CD04E9"/>
    <w:rsid w:val="00CD1055"/>
    <w:rsid w:val="00CD1608"/>
    <w:rsid w:val="00CD1DA0"/>
    <w:rsid w:val="00CD1F3F"/>
    <w:rsid w:val="00CD2106"/>
    <w:rsid w:val="00CD2221"/>
    <w:rsid w:val="00CD2641"/>
    <w:rsid w:val="00CD282D"/>
    <w:rsid w:val="00CD2B55"/>
    <w:rsid w:val="00CD2FBC"/>
    <w:rsid w:val="00CD4051"/>
    <w:rsid w:val="00CD4102"/>
    <w:rsid w:val="00CD48A1"/>
    <w:rsid w:val="00CD4AE1"/>
    <w:rsid w:val="00CD4E04"/>
    <w:rsid w:val="00CD57E6"/>
    <w:rsid w:val="00CD6315"/>
    <w:rsid w:val="00CD7180"/>
    <w:rsid w:val="00CD73DA"/>
    <w:rsid w:val="00CD76CC"/>
    <w:rsid w:val="00CD7897"/>
    <w:rsid w:val="00CD7A66"/>
    <w:rsid w:val="00CD7C86"/>
    <w:rsid w:val="00CD7EF9"/>
    <w:rsid w:val="00CE0575"/>
    <w:rsid w:val="00CE0C9B"/>
    <w:rsid w:val="00CE145E"/>
    <w:rsid w:val="00CE1C62"/>
    <w:rsid w:val="00CE1DC1"/>
    <w:rsid w:val="00CE24AA"/>
    <w:rsid w:val="00CE31C3"/>
    <w:rsid w:val="00CE42C7"/>
    <w:rsid w:val="00CE4A2D"/>
    <w:rsid w:val="00CE4ECC"/>
    <w:rsid w:val="00CE5827"/>
    <w:rsid w:val="00CE5D34"/>
    <w:rsid w:val="00CE6884"/>
    <w:rsid w:val="00CE6FB6"/>
    <w:rsid w:val="00CE7191"/>
    <w:rsid w:val="00CE71C5"/>
    <w:rsid w:val="00CF0A81"/>
    <w:rsid w:val="00CF0E8F"/>
    <w:rsid w:val="00CF11DB"/>
    <w:rsid w:val="00CF1526"/>
    <w:rsid w:val="00CF2C8A"/>
    <w:rsid w:val="00CF3690"/>
    <w:rsid w:val="00CF3775"/>
    <w:rsid w:val="00CF38E1"/>
    <w:rsid w:val="00CF3C7B"/>
    <w:rsid w:val="00CF406B"/>
    <w:rsid w:val="00CF41BF"/>
    <w:rsid w:val="00CF42BE"/>
    <w:rsid w:val="00CF51E6"/>
    <w:rsid w:val="00CF577C"/>
    <w:rsid w:val="00CF5789"/>
    <w:rsid w:val="00CF5BA0"/>
    <w:rsid w:val="00CF723B"/>
    <w:rsid w:val="00CF7F52"/>
    <w:rsid w:val="00D00309"/>
    <w:rsid w:val="00D01053"/>
    <w:rsid w:val="00D0238B"/>
    <w:rsid w:val="00D03499"/>
    <w:rsid w:val="00D03906"/>
    <w:rsid w:val="00D03B9E"/>
    <w:rsid w:val="00D049E7"/>
    <w:rsid w:val="00D051B4"/>
    <w:rsid w:val="00D054E8"/>
    <w:rsid w:val="00D062B6"/>
    <w:rsid w:val="00D063CA"/>
    <w:rsid w:val="00D0719B"/>
    <w:rsid w:val="00D07599"/>
    <w:rsid w:val="00D07FDD"/>
    <w:rsid w:val="00D101E1"/>
    <w:rsid w:val="00D1058B"/>
    <w:rsid w:val="00D10800"/>
    <w:rsid w:val="00D10D97"/>
    <w:rsid w:val="00D10E50"/>
    <w:rsid w:val="00D115B3"/>
    <w:rsid w:val="00D120E4"/>
    <w:rsid w:val="00D120E5"/>
    <w:rsid w:val="00D12F71"/>
    <w:rsid w:val="00D13994"/>
    <w:rsid w:val="00D14740"/>
    <w:rsid w:val="00D15894"/>
    <w:rsid w:val="00D16C5D"/>
    <w:rsid w:val="00D16E38"/>
    <w:rsid w:val="00D20066"/>
    <w:rsid w:val="00D21660"/>
    <w:rsid w:val="00D2205F"/>
    <w:rsid w:val="00D2280E"/>
    <w:rsid w:val="00D23009"/>
    <w:rsid w:val="00D23273"/>
    <w:rsid w:val="00D23ACB"/>
    <w:rsid w:val="00D23EA6"/>
    <w:rsid w:val="00D2450F"/>
    <w:rsid w:val="00D247CC"/>
    <w:rsid w:val="00D24E13"/>
    <w:rsid w:val="00D252DD"/>
    <w:rsid w:val="00D26AC7"/>
    <w:rsid w:val="00D271EE"/>
    <w:rsid w:val="00D27365"/>
    <w:rsid w:val="00D27875"/>
    <w:rsid w:val="00D30E22"/>
    <w:rsid w:val="00D30E54"/>
    <w:rsid w:val="00D30F3F"/>
    <w:rsid w:val="00D317D9"/>
    <w:rsid w:val="00D321C4"/>
    <w:rsid w:val="00D32B44"/>
    <w:rsid w:val="00D32FA6"/>
    <w:rsid w:val="00D34C42"/>
    <w:rsid w:val="00D34D30"/>
    <w:rsid w:val="00D35473"/>
    <w:rsid w:val="00D359D5"/>
    <w:rsid w:val="00D35F13"/>
    <w:rsid w:val="00D36050"/>
    <w:rsid w:val="00D379D8"/>
    <w:rsid w:val="00D37D42"/>
    <w:rsid w:val="00D400AC"/>
    <w:rsid w:val="00D40882"/>
    <w:rsid w:val="00D409E6"/>
    <w:rsid w:val="00D41C77"/>
    <w:rsid w:val="00D41C78"/>
    <w:rsid w:val="00D41D05"/>
    <w:rsid w:val="00D42739"/>
    <w:rsid w:val="00D42F2F"/>
    <w:rsid w:val="00D42F3A"/>
    <w:rsid w:val="00D43149"/>
    <w:rsid w:val="00D44032"/>
    <w:rsid w:val="00D44367"/>
    <w:rsid w:val="00D446F5"/>
    <w:rsid w:val="00D447F1"/>
    <w:rsid w:val="00D44877"/>
    <w:rsid w:val="00D45CA6"/>
    <w:rsid w:val="00D46228"/>
    <w:rsid w:val="00D462C5"/>
    <w:rsid w:val="00D46422"/>
    <w:rsid w:val="00D46828"/>
    <w:rsid w:val="00D521BB"/>
    <w:rsid w:val="00D52D11"/>
    <w:rsid w:val="00D54EB1"/>
    <w:rsid w:val="00D5612A"/>
    <w:rsid w:val="00D56535"/>
    <w:rsid w:val="00D573B7"/>
    <w:rsid w:val="00D573D5"/>
    <w:rsid w:val="00D5786F"/>
    <w:rsid w:val="00D57D7C"/>
    <w:rsid w:val="00D60349"/>
    <w:rsid w:val="00D608DF"/>
    <w:rsid w:val="00D60963"/>
    <w:rsid w:val="00D61552"/>
    <w:rsid w:val="00D61640"/>
    <w:rsid w:val="00D62B02"/>
    <w:rsid w:val="00D64A21"/>
    <w:rsid w:val="00D64E54"/>
    <w:rsid w:val="00D65509"/>
    <w:rsid w:val="00D65DF5"/>
    <w:rsid w:val="00D66231"/>
    <w:rsid w:val="00D66382"/>
    <w:rsid w:val="00D668D5"/>
    <w:rsid w:val="00D672BC"/>
    <w:rsid w:val="00D6770D"/>
    <w:rsid w:val="00D70F52"/>
    <w:rsid w:val="00D71163"/>
    <w:rsid w:val="00D711EA"/>
    <w:rsid w:val="00D71E99"/>
    <w:rsid w:val="00D723BC"/>
    <w:rsid w:val="00D72415"/>
    <w:rsid w:val="00D72D19"/>
    <w:rsid w:val="00D73537"/>
    <w:rsid w:val="00D73D4F"/>
    <w:rsid w:val="00D745C4"/>
    <w:rsid w:val="00D75541"/>
    <w:rsid w:val="00D760BC"/>
    <w:rsid w:val="00D76539"/>
    <w:rsid w:val="00D77031"/>
    <w:rsid w:val="00D770EE"/>
    <w:rsid w:val="00D77E05"/>
    <w:rsid w:val="00D77F2C"/>
    <w:rsid w:val="00D80596"/>
    <w:rsid w:val="00D8102A"/>
    <w:rsid w:val="00D82125"/>
    <w:rsid w:val="00D84390"/>
    <w:rsid w:val="00D8446F"/>
    <w:rsid w:val="00D847CD"/>
    <w:rsid w:val="00D847EA"/>
    <w:rsid w:val="00D84868"/>
    <w:rsid w:val="00D85865"/>
    <w:rsid w:val="00D86943"/>
    <w:rsid w:val="00D86B8C"/>
    <w:rsid w:val="00D87145"/>
    <w:rsid w:val="00D8729C"/>
    <w:rsid w:val="00D905A8"/>
    <w:rsid w:val="00D9238A"/>
    <w:rsid w:val="00D925A1"/>
    <w:rsid w:val="00D92742"/>
    <w:rsid w:val="00D92BF1"/>
    <w:rsid w:val="00D92E41"/>
    <w:rsid w:val="00D94296"/>
    <w:rsid w:val="00D95291"/>
    <w:rsid w:val="00D96FAC"/>
    <w:rsid w:val="00D97BD2"/>
    <w:rsid w:val="00DA0251"/>
    <w:rsid w:val="00DA0F48"/>
    <w:rsid w:val="00DA1116"/>
    <w:rsid w:val="00DA2F3E"/>
    <w:rsid w:val="00DA2F9E"/>
    <w:rsid w:val="00DA35CC"/>
    <w:rsid w:val="00DA4001"/>
    <w:rsid w:val="00DA562D"/>
    <w:rsid w:val="00DB06F7"/>
    <w:rsid w:val="00DB20BC"/>
    <w:rsid w:val="00DB250A"/>
    <w:rsid w:val="00DB285C"/>
    <w:rsid w:val="00DB520A"/>
    <w:rsid w:val="00DB5AF9"/>
    <w:rsid w:val="00DB5D50"/>
    <w:rsid w:val="00DB7206"/>
    <w:rsid w:val="00DB7A9C"/>
    <w:rsid w:val="00DC0D80"/>
    <w:rsid w:val="00DC15E8"/>
    <w:rsid w:val="00DC1D39"/>
    <w:rsid w:val="00DC2D6B"/>
    <w:rsid w:val="00DC3901"/>
    <w:rsid w:val="00DC3C9A"/>
    <w:rsid w:val="00DC4D6F"/>
    <w:rsid w:val="00DC64B2"/>
    <w:rsid w:val="00DD02BD"/>
    <w:rsid w:val="00DD067A"/>
    <w:rsid w:val="00DD06B2"/>
    <w:rsid w:val="00DD07D4"/>
    <w:rsid w:val="00DD0AAE"/>
    <w:rsid w:val="00DD1835"/>
    <w:rsid w:val="00DD24E3"/>
    <w:rsid w:val="00DD260D"/>
    <w:rsid w:val="00DD274F"/>
    <w:rsid w:val="00DD410B"/>
    <w:rsid w:val="00DD429F"/>
    <w:rsid w:val="00DD4662"/>
    <w:rsid w:val="00DD4814"/>
    <w:rsid w:val="00DD51C4"/>
    <w:rsid w:val="00DD539F"/>
    <w:rsid w:val="00DD62C5"/>
    <w:rsid w:val="00DD65C8"/>
    <w:rsid w:val="00DD65D7"/>
    <w:rsid w:val="00DD7539"/>
    <w:rsid w:val="00DD77FA"/>
    <w:rsid w:val="00DD7985"/>
    <w:rsid w:val="00DE0D64"/>
    <w:rsid w:val="00DE148B"/>
    <w:rsid w:val="00DE1691"/>
    <w:rsid w:val="00DE171D"/>
    <w:rsid w:val="00DE18C1"/>
    <w:rsid w:val="00DE2723"/>
    <w:rsid w:val="00DE3071"/>
    <w:rsid w:val="00DE3692"/>
    <w:rsid w:val="00DE5012"/>
    <w:rsid w:val="00DE5204"/>
    <w:rsid w:val="00DE52F9"/>
    <w:rsid w:val="00DE6B42"/>
    <w:rsid w:val="00DF042A"/>
    <w:rsid w:val="00DF0583"/>
    <w:rsid w:val="00DF11AC"/>
    <w:rsid w:val="00DF17E2"/>
    <w:rsid w:val="00DF247E"/>
    <w:rsid w:val="00DF25A6"/>
    <w:rsid w:val="00DF3100"/>
    <w:rsid w:val="00DF3132"/>
    <w:rsid w:val="00DF31A4"/>
    <w:rsid w:val="00DF35CA"/>
    <w:rsid w:val="00DF3B5A"/>
    <w:rsid w:val="00DF4187"/>
    <w:rsid w:val="00DF5155"/>
    <w:rsid w:val="00DF6339"/>
    <w:rsid w:val="00DF6613"/>
    <w:rsid w:val="00DF66C4"/>
    <w:rsid w:val="00DF7F1B"/>
    <w:rsid w:val="00E00399"/>
    <w:rsid w:val="00E00A37"/>
    <w:rsid w:val="00E00A8A"/>
    <w:rsid w:val="00E01223"/>
    <w:rsid w:val="00E01337"/>
    <w:rsid w:val="00E0197D"/>
    <w:rsid w:val="00E01D9C"/>
    <w:rsid w:val="00E0260C"/>
    <w:rsid w:val="00E04458"/>
    <w:rsid w:val="00E0494A"/>
    <w:rsid w:val="00E0522D"/>
    <w:rsid w:val="00E053CF"/>
    <w:rsid w:val="00E058D8"/>
    <w:rsid w:val="00E06B24"/>
    <w:rsid w:val="00E07955"/>
    <w:rsid w:val="00E07B12"/>
    <w:rsid w:val="00E105DA"/>
    <w:rsid w:val="00E10DFB"/>
    <w:rsid w:val="00E1152A"/>
    <w:rsid w:val="00E11C49"/>
    <w:rsid w:val="00E11E0C"/>
    <w:rsid w:val="00E14172"/>
    <w:rsid w:val="00E156B2"/>
    <w:rsid w:val="00E15C3F"/>
    <w:rsid w:val="00E16DAC"/>
    <w:rsid w:val="00E17B3E"/>
    <w:rsid w:val="00E17BA8"/>
    <w:rsid w:val="00E202B9"/>
    <w:rsid w:val="00E20331"/>
    <w:rsid w:val="00E20566"/>
    <w:rsid w:val="00E20A00"/>
    <w:rsid w:val="00E210DE"/>
    <w:rsid w:val="00E211B5"/>
    <w:rsid w:val="00E217CB"/>
    <w:rsid w:val="00E219EC"/>
    <w:rsid w:val="00E22967"/>
    <w:rsid w:val="00E2427A"/>
    <w:rsid w:val="00E267D5"/>
    <w:rsid w:val="00E26AF4"/>
    <w:rsid w:val="00E27115"/>
    <w:rsid w:val="00E279BF"/>
    <w:rsid w:val="00E27E57"/>
    <w:rsid w:val="00E303D6"/>
    <w:rsid w:val="00E305C4"/>
    <w:rsid w:val="00E3060F"/>
    <w:rsid w:val="00E30C08"/>
    <w:rsid w:val="00E30C89"/>
    <w:rsid w:val="00E3158D"/>
    <w:rsid w:val="00E31B14"/>
    <w:rsid w:val="00E3236E"/>
    <w:rsid w:val="00E330A3"/>
    <w:rsid w:val="00E33BEE"/>
    <w:rsid w:val="00E3415F"/>
    <w:rsid w:val="00E34509"/>
    <w:rsid w:val="00E34555"/>
    <w:rsid w:val="00E3476B"/>
    <w:rsid w:val="00E34C26"/>
    <w:rsid w:val="00E35987"/>
    <w:rsid w:val="00E35CCD"/>
    <w:rsid w:val="00E35F4F"/>
    <w:rsid w:val="00E35FA8"/>
    <w:rsid w:val="00E379B0"/>
    <w:rsid w:val="00E40118"/>
    <w:rsid w:val="00E40884"/>
    <w:rsid w:val="00E41647"/>
    <w:rsid w:val="00E41DF6"/>
    <w:rsid w:val="00E421A8"/>
    <w:rsid w:val="00E42B55"/>
    <w:rsid w:val="00E42E13"/>
    <w:rsid w:val="00E44220"/>
    <w:rsid w:val="00E44398"/>
    <w:rsid w:val="00E443EE"/>
    <w:rsid w:val="00E45761"/>
    <w:rsid w:val="00E45AC5"/>
    <w:rsid w:val="00E45C74"/>
    <w:rsid w:val="00E46246"/>
    <w:rsid w:val="00E46514"/>
    <w:rsid w:val="00E467C0"/>
    <w:rsid w:val="00E4686A"/>
    <w:rsid w:val="00E47175"/>
    <w:rsid w:val="00E47956"/>
    <w:rsid w:val="00E47BA4"/>
    <w:rsid w:val="00E503BD"/>
    <w:rsid w:val="00E51636"/>
    <w:rsid w:val="00E51DBC"/>
    <w:rsid w:val="00E51EBD"/>
    <w:rsid w:val="00E52673"/>
    <w:rsid w:val="00E54A4F"/>
    <w:rsid w:val="00E54A56"/>
    <w:rsid w:val="00E54F3E"/>
    <w:rsid w:val="00E556C4"/>
    <w:rsid w:val="00E558B2"/>
    <w:rsid w:val="00E55A48"/>
    <w:rsid w:val="00E55B0B"/>
    <w:rsid w:val="00E56B79"/>
    <w:rsid w:val="00E57F26"/>
    <w:rsid w:val="00E61065"/>
    <w:rsid w:val="00E61FB9"/>
    <w:rsid w:val="00E62A5F"/>
    <w:rsid w:val="00E635D5"/>
    <w:rsid w:val="00E64141"/>
    <w:rsid w:val="00E644DA"/>
    <w:rsid w:val="00E64CA1"/>
    <w:rsid w:val="00E654D1"/>
    <w:rsid w:val="00E66737"/>
    <w:rsid w:val="00E667D5"/>
    <w:rsid w:val="00E669BA"/>
    <w:rsid w:val="00E66B09"/>
    <w:rsid w:val="00E66FEE"/>
    <w:rsid w:val="00E67DF9"/>
    <w:rsid w:val="00E70491"/>
    <w:rsid w:val="00E70730"/>
    <w:rsid w:val="00E7084F"/>
    <w:rsid w:val="00E70F9D"/>
    <w:rsid w:val="00E7154F"/>
    <w:rsid w:val="00E71D6C"/>
    <w:rsid w:val="00E72AD5"/>
    <w:rsid w:val="00E72BA2"/>
    <w:rsid w:val="00E7387F"/>
    <w:rsid w:val="00E73CA2"/>
    <w:rsid w:val="00E74947"/>
    <w:rsid w:val="00E74CB8"/>
    <w:rsid w:val="00E764CE"/>
    <w:rsid w:val="00E7676F"/>
    <w:rsid w:val="00E76E20"/>
    <w:rsid w:val="00E77507"/>
    <w:rsid w:val="00E80343"/>
    <w:rsid w:val="00E80488"/>
    <w:rsid w:val="00E8067F"/>
    <w:rsid w:val="00E808CE"/>
    <w:rsid w:val="00E81BA6"/>
    <w:rsid w:val="00E8227C"/>
    <w:rsid w:val="00E82DE8"/>
    <w:rsid w:val="00E847F7"/>
    <w:rsid w:val="00E86CE6"/>
    <w:rsid w:val="00E87421"/>
    <w:rsid w:val="00E8786D"/>
    <w:rsid w:val="00E902CA"/>
    <w:rsid w:val="00E90962"/>
    <w:rsid w:val="00E90C0A"/>
    <w:rsid w:val="00E912CE"/>
    <w:rsid w:val="00E915EE"/>
    <w:rsid w:val="00E92380"/>
    <w:rsid w:val="00E92837"/>
    <w:rsid w:val="00E9299B"/>
    <w:rsid w:val="00E92AFC"/>
    <w:rsid w:val="00E92B7A"/>
    <w:rsid w:val="00E933E4"/>
    <w:rsid w:val="00E9346D"/>
    <w:rsid w:val="00E93AE8"/>
    <w:rsid w:val="00E94285"/>
    <w:rsid w:val="00E94714"/>
    <w:rsid w:val="00E94C56"/>
    <w:rsid w:val="00E94D2D"/>
    <w:rsid w:val="00E94DD1"/>
    <w:rsid w:val="00E94DFF"/>
    <w:rsid w:val="00E953F9"/>
    <w:rsid w:val="00E9698A"/>
    <w:rsid w:val="00E96E4D"/>
    <w:rsid w:val="00E972F7"/>
    <w:rsid w:val="00EA053C"/>
    <w:rsid w:val="00EA0992"/>
    <w:rsid w:val="00EA0AA2"/>
    <w:rsid w:val="00EA0D27"/>
    <w:rsid w:val="00EA326B"/>
    <w:rsid w:val="00EA3A35"/>
    <w:rsid w:val="00EA3BC6"/>
    <w:rsid w:val="00EA3BF9"/>
    <w:rsid w:val="00EA3CE0"/>
    <w:rsid w:val="00EA3D5D"/>
    <w:rsid w:val="00EA5379"/>
    <w:rsid w:val="00EA560F"/>
    <w:rsid w:val="00EA56DE"/>
    <w:rsid w:val="00EA6AD8"/>
    <w:rsid w:val="00EA72C3"/>
    <w:rsid w:val="00EA7A5D"/>
    <w:rsid w:val="00EB0F86"/>
    <w:rsid w:val="00EB1923"/>
    <w:rsid w:val="00EB1ABC"/>
    <w:rsid w:val="00EB2016"/>
    <w:rsid w:val="00EB4549"/>
    <w:rsid w:val="00EB4846"/>
    <w:rsid w:val="00EB4F68"/>
    <w:rsid w:val="00EB5368"/>
    <w:rsid w:val="00EB59D5"/>
    <w:rsid w:val="00EB5B22"/>
    <w:rsid w:val="00EB5EBF"/>
    <w:rsid w:val="00EB7D51"/>
    <w:rsid w:val="00EC0701"/>
    <w:rsid w:val="00EC1343"/>
    <w:rsid w:val="00EC14A9"/>
    <w:rsid w:val="00EC1F76"/>
    <w:rsid w:val="00EC2402"/>
    <w:rsid w:val="00EC6BF2"/>
    <w:rsid w:val="00EC6CCA"/>
    <w:rsid w:val="00EC6FC8"/>
    <w:rsid w:val="00EC7408"/>
    <w:rsid w:val="00ED09ED"/>
    <w:rsid w:val="00ED0A85"/>
    <w:rsid w:val="00ED0E94"/>
    <w:rsid w:val="00ED106C"/>
    <w:rsid w:val="00ED1F18"/>
    <w:rsid w:val="00ED3B83"/>
    <w:rsid w:val="00ED4568"/>
    <w:rsid w:val="00ED48BD"/>
    <w:rsid w:val="00ED4B67"/>
    <w:rsid w:val="00ED51DB"/>
    <w:rsid w:val="00ED5D05"/>
    <w:rsid w:val="00ED606D"/>
    <w:rsid w:val="00ED661D"/>
    <w:rsid w:val="00ED69C6"/>
    <w:rsid w:val="00ED7A4F"/>
    <w:rsid w:val="00EE0027"/>
    <w:rsid w:val="00EE0A3D"/>
    <w:rsid w:val="00EE0D36"/>
    <w:rsid w:val="00EE13C2"/>
    <w:rsid w:val="00EE15B7"/>
    <w:rsid w:val="00EE172E"/>
    <w:rsid w:val="00EE1779"/>
    <w:rsid w:val="00EE17D0"/>
    <w:rsid w:val="00EE26D1"/>
    <w:rsid w:val="00EE37C0"/>
    <w:rsid w:val="00EE39EF"/>
    <w:rsid w:val="00EE3FBB"/>
    <w:rsid w:val="00EE4544"/>
    <w:rsid w:val="00EE465C"/>
    <w:rsid w:val="00EE50DE"/>
    <w:rsid w:val="00EE5C22"/>
    <w:rsid w:val="00EE650F"/>
    <w:rsid w:val="00EE6E7C"/>
    <w:rsid w:val="00EE7219"/>
    <w:rsid w:val="00EF135F"/>
    <w:rsid w:val="00EF13AC"/>
    <w:rsid w:val="00EF15C6"/>
    <w:rsid w:val="00EF1CC5"/>
    <w:rsid w:val="00EF2CC2"/>
    <w:rsid w:val="00EF2E9F"/>
    <w:rsid w:val="00EF3082"/>
    <w:rsid w:val="00EF309B"/>
    <w:rsid w:val="00EF3888"/>
    <w:rsid w:val="00EF40BD"/>
    <w:rsid w:val="00EF4BD9"/>
    <w:rsid w:val="00EF5638"/>
    <w:rsid w:val="00EF5E5D"/>
    <w:rsid w:val="00EF63BD"/>
    <w:rsid w:val="00EF72CC"/>
    <w:rsid w:val="00F0069F"/>
    <w:rsid w:val="00F0175E"/>
    <w:rsid w:val="00F0387F"/>
    <w:rsid w:val="00F03C82"/>
    <w:rsid w:val="00F04E12"/>
    <w:rsid w:val="00F058A0"/>
    <w:rsid w:val="00F05F67"/>
    <w:rsid w:val="00F069B9"/>
    <w:rsid w:val="00F076D3"/>
    <w:rsid w:val="00F1067F"/>
    <w:rsid w:val="00F108B2"/>
    <w:rsid w:val="00F11724"/>
    <w:rsid w:val="00F122D1"/>
    <w:rsid w:val="00F126ED"/>
    <w:rsid w:val="00F14348"/>
    <w:rsid w:val="00F14EC1"/>
    <w:rsid w:val="00F15388"/>
    <w:rsid w:val="00F15FD3"/>
    <w:rsid w:val="00F168AB"/>
    <w:rsid w:val="00F16C9F"/>
    <w:rsid w:val="00F174BF"/>
    <w:rsid w:val="00F17FD9"/>
    <w:rsid w:val="00F2039D"/>
    <w:rsid w:val="00F2067B"/>
    <w:rsid w:val="00F20811"/>
    <w:rsid w:val="00F20DED"/>
    <w:rsid w:val="00F21800"/>
    <w:rsid w:val="00F21BCA"/>
    <w:rsid w:val="00F21BD1"/>
    <w:rsid w:val="00F22262"/>
    <w:rsid w:val="00F227A8"/>
    <w:rsid w:val="00F24692"/>
    <w:rsid w:val="00F24D94"/>
    <w:rsid w:val="00F252B1"/>
    <w:rsid w:val="00F25301"/>
    <w:rsid w:val="00F253A8"/>
    <w:rsid w:val="00F258A4"/>
    <w:rsid w:val="00F26A53"/>
    <w:rsid w:val="00F26CB1"/>
    <w:rsid w:val="00F276F6"/>
    <w:rsid w:val="00F2791C"/>
    <w:rsid w:val="00F30018"/>
    <w:rsid w:val="00F30B9E"/>
    <w:rsid w:val="00F30CF9"/>
    <w:rsid w:val="00F312DD"/>
    <w:rsid w:val="00F31A3C"/>
    <w:rsid w:val="00F32BCC"/>
    <w:rsid w:val="00F3424E"/>
    <w:rsid w:val="00F34517"/>
    <w:rsid w:val="00F3474B"/>
    <w:rsid w:val="00F34C08"/>
    <w:rsid w:val="00F35943"/>
    <w:rsid w:val="00F36A8F"/>
    <w:rsid w:val="00F373A4"/>
    <w:rsid w:val="00F37BCC"/>
    <w:rsid w:val="00F42294"/>
    <w:rsid w:val="00F43D8C"/>
    <w:rsid w:val="00F43DAE"/>
    <w:rsid w:val="00F448E1"/>
    <w:rsid w:val="00F4493B"/>
    <w:rsid w:val="00F44D1D"/>
    <w:rsid w:val="00F46CB9"/>
    <w:rsid w:val="00F47712"/>
    <w:rsid w:val="00F47761"/>
    <w:rsid w:val="00F4789E"/>
    <w:rsid w:val="00F47D0A"/>
    <w:rsid w:val="00F505D1"/>
    <w:rsid w:val="00F5087B"/>
    <w:rsid w:val="00F52383"/>
    <w:rsid w:val="00F53088"/>
    <w:rsid w:val="00F5346E"/>
    <w:rsid w:val="00F544DE"/>
    <w:rsid w:val="00F54617"/>
    <w:rsid w:val="00F54E58"/>
    <w:rsid w:val="00F55897"/>
    <w:rsid w:val="00F560BC"/>
    <w:rsid w:val="00F56D85"/>
    <w:rsid w:val="00F57560"/>
    <w:rsid w:val="00F57B80"/>
    <w:rsid w:val="00F57D87"/>
    <w:rsid w:val="00F60842"/>
    <w:rsid w:val="00F61CD6"/>
    <w:rsid w:val="00F61DE9"/>
    <w:rsid w:val="00F62383"/>
    <w:rsid w:val="00F62A87"/>
    <w:rsid w:val="00F637AE"/>
    <w:rsid w:val="00F64102"/>
    <w:rsid w:val="00F6468B"/>
    <w:rsid w:val="00F64E17"/>
    <w:rsid w:val="00F65039"/>
    <w:rsid w:val="00F655BC"/>
    <w:rsid w:val="00F656EF"/>
    <w:rsid w:val="00F65877"/>
    <w:rsid w:val="00F65AF3"/>
    <w:rsid w:val="00F65F64"/>
    <w:rsid w:val="00F665EB"/>
    <w:rsid w:val="00F66714"/>
    <w:rsid w:val="00F6733A"/>
    <w:rsid w:val="00F67E2A"/>
    <w:rsid w:val="00F70352"/>
    <w:rsid w:val="00F704E7"/>
    <w:rsid w:val="00F70791"/>
    <w:rsid w:val="00F718E7"/>
    <w:rsid w:val="00F71D7C"/>
    <w:rsid w:val="00F73435"/>
    <w:rsid w:val="00F74223"/>
    <w:rsid w:val="00F74DFD"/>
    <w:rsid w:val="00F75AEF"/>
    <w:rsid w:val="00F75E9F"/>
    <w:rsid w:val="00F7798F"/>
    <w:rsid w:val="00F77C0B"/>
    <w:rsid w:val="00F8035D"/>
    <w:rsid w:val="00F805BD"/>
    <w:rsid w:val="00F8071C"/>
    <w:rsid w:val="00F80AF5"/>
    <w:rsid w:val="00F81BF6"/>
    <w:rsid w:val="00F81E37"/>
    <w:rsid w:val="00F82015"/>
    <w:rsid w:val="00F82283"/>
    <w:rsid w:val="00F8309D"/>
    <w:rsid w:val="00F83669"/>
    <w:rsid w:val="00F83AB0"/>
    <w:rsid w:val="00F8461D"/>
    <w:rsid w:val="00F84719"/>
    <w:rsid w:val="00F853B4"/>
    <w:rsid w:val="00F859C8"/>
    <w:rsid w:val="00F85BBC"/>
    <w:rsid w:val="00F86059"/>
    <w:rsid w:val="00F86176"/>
    <w:rsid w:val="00F87C40"/>
    <w:rsid w:val="00F9064A"/>
    <w:rsid w:val="00F907E9"/>
    <w:rsid w:val="00F90D29"/>
    <w:rsid w:val="00F90ED5"/>
    <w:rsid w:val="00F91226"/>
    <w:rsid w:val="00F92F13"/>
    <w:rsid w:val="00F930BF"/>
    <w:rsid w:val="00F9393B"/>
    <w:rsid w:val="00F94FEA"/>
    <w:rsid w:val="00F9585E"/>
    <w:rsid w:val="00F963F1"/>
    <w:rsid w:val="00F965DB"/>
    <w:rsid w:val="00F9756E"/>
    <w:rsid w:val="00FA05B3"/>
    <w:rsid w:val="00FA0FF7"/>
    <w:rsid w:val="00FA215A"/>
    <w:rsid w:val="00FA37BE"/>
    <w:rsid w:val="00FA3D15"/>
    <w:rsid w:val="00FA4E22"/>
    <w:rsid w:val="00FA616F"/>
    <w:rsid w:val="00FA68ED"/>
    <w:rsid w:val="00FB0DC3"/>
    <w:rsid w:val="00FB15D8"/>
    <w:rsid w:val="00FB245D"/>
    <w:rsid w:val="00FB2BC6"/>
    <w:rsid w:val="00FB342D"/>
    <w:rsid w:val="00FB3627"/>
    <w:rsid w:val="00FB38C1"/>
    <w:rsid w:val="00FB3BD8"/>
    <w:rsid w:val="00FB3DBE"/>
    <w:rsid w:val="00FB479B"/>
    <w:rsid w:val="00FB4842"/>
    <w:rsid w:val="00FB5532"/>
    <w:rsid w:val="00FB6AD7"/>
    <w:rsid w:val="00FB7167"/>
    <w:rsid w:val="00FB76BE"/>
    <w:rsid w:val="00FB7FE9"/>
    <w:rsid w:val="00FC1070"/>
    <w:rsid w:val="00FC1E80"/>
    <w:rsid w:val="00FC26D5"/>
    <w:rsid w:val="00FC276D"/>
    <w:rsid w:val="00FC2DBA"/>
    <w:rsid w:val="00FC3D1D"/>
    <w:rsid w:val="00FC453B"/>
    <w:rsid w:val="00FC4AB7"/>
    <w:rsid w:val="00FC4B83"/>
    <w:rsid w:val="00FC4D66"/>
    <w:rsid w:val="00FC4F07"/>
    <w:rsid w:val="00FC50CC"/>
    <w:rsid w:val="00FC56C0"/>
    <w:rsid w:val="00FC574B"/>
    <w:rsid w:val="00FC577B"/>
    <w:rsid w:val="00FC7E40"/>
    <w:rsid w:val="00FD0D5C"/>
    <w:rsid w:val="00FD14AD"/>
    <w:rsid w:val="00FD29E8"/>
    <w:rsid w:val="00FD2A91"/>
    <w:rsid w:val="00FD2FC7"/>
    <w:rsid w:val="00FD3B4E"/>
    <w:rsid w:val="00FD45B8"/>
    <w:rsid w:val="00FD4AAF"/>
    <w:rsid w:val="00FD4C4B"/>
    <w:rsid w:val="00FD548E"/>
    <w:rsid w:val="00FD6184"/>
    <w:rsid w:val="00FD637C"/>
    <w:rsid w:val="00FD6BFF"/>
    <w:rsid w:val="00FD6F84"/>
    <w:rsid w:val="00FD70F5"/>
    <w:rsid w:val="00FD744E"/>
    <w:rsid w:val="00FD7A35"/>
    <w:rsid w:val="00FD7B8A"/>
    <w:rsid w:val="00FE02CF"/>
    <w:rsid w:val="00FE02DB"/>
    <w:rsid w:val="00FE050B"/>
    <w:rsid w:val="00FE15E0"/>
    <w:rsid w:val="00FE1B2A"/>
    <w:rsid w:val="00FE1C3C"/>
    <w:rsid w:val="00FE2AA8"/>
    <w:rsid w:val="00FE3FE2"/>
    <w:rsid w:val="00FE4262"/>
    <w:rsid w:val="00FE4E74"/>
    <w:rsid w:val="00FE5A42"/>
    <w:rsid w:val="00FE612F"/>
    <w:rsid w:val="00FE73D6"/>
    <w:rsid w:val="00FE7BF9"/>
    <w:rsid w:val="00FE7CEC"/>
    <w:rsid w:val="00FF07BF"/>
    <w:rsid w:val="00FF0C7C"/>
    <w:rsid w:val="00FF18F5"/>
    <w:rsid w:val="00FF1E28"/>
    <w:rsid w:val="00FF29DB"/>
    <w:rsid w:val="00FF2D8E"/>
    <w:rsid w:val="00FF3011"/>
    <w:rsid w:val="00FF31C7"/>
    <w:rsid w:val="00FF3375"/>
    <w:rsid w:val="00FF3510"/>
    <w:rsid w:val="00FF35F9"/>
    <w:rsid w:val="00FF41C1"/>
    <w:rsid w:val="00FF431B"/>
    <w:rsid w:val="00FF4AFD"/>
    <w:rsid w:val="00FF4DC4"/>
    <w:rsid w:val="00FF4DD5"/>
    <w:rsid w:val="00FF5052"/>
    <w:rsid w:val="00FF5B0B"/>
    <w:rsid w:val="00FF5D44"/>
    <w:rsid w:val="00FF6E00"/>
    <w:rsid w:val="00FF706F"/>
    <w:rsid w:val="00FF7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BAB3"/>
  <w15:chartTrackingRefBased/>
  <w15:docId w15:val="{CA12D9CE-4CC1-1D4C-98F9-8F8A71C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E80"/>
    <w:rPr>
      <w:rFonts w:eastAsiaTheme="majorEastAsia" w:cstheme="majorBidi"/>
      <w:color w:val="272727" w:themeColor="text1" w:themeTint="D8"/>
    </w:rPr>
  </w:style>
  <w:style w:type="paragraph" w:styleId="Title">
    <w:name w:val="Title"/>
    <w:basedOn w:val="Normal"/>
    <w:next w:val="Normal"/>
    <w:link w:val="TitleChar"/>
    <w:uiPriority w:val="10"/>
    <w:qFormat/>
    <w:rsid w:val="00B03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E80"/>
    <w:pPr>
      <w:spacing w:before="160"/>
      <w:jc w:val="center"/>
    </w:pPr>
    <w:rPr>
      <w:i/>
      <w:iCs/>
      <w:color w:val="404040" w:themeColor="text1" w:themeTint="BF"/>
    </w:rPr>
  </w:style>
  <w:style w:type="character" w:customStyle="1" w:styleId="QuoteChar">
    <w:name w:val="Quote Char"/>
    <w:basedOn w:val="DefaultParagraphFont"/>
    <w:link w:val="Quote"/>
    <w:uiPriority w:val="29"/>
    <w:rsid w:val="00B03E80"/>
    <w:rPr>
      <w:i/>
      <w:iCs/>
      <w:color w:val="404040" w:themeColor="text1" w:themeTint="BF"/>
    </w:rPr>
  </w:style>
  <w:style w:type="paragraph" w:styleId="ListParagraph">
    <w:name w:val="List Paragraph"/>
    <w:basedOn w:val="Normal"/>
    <w:uiPriority w:val="34"/>
    <w:qFormat/>
    <w:rsid w:val="00B03E80"/>
    <w:pPr>
      <w:ind w:left="720"/>
      <w:contextualSpacing/>
    </w:pPr>
  </w:style>
  <w:style w:type="character" w:styleId="IntenseEmphasis">
    <w:name w:val="Intense Emphasis"/>
    <w:basedOn w:val="DefaultParagraphFont"/>
    <w:uiPriority w:val="21"/>
    <w:qFormat/>
    <w:rsid w:val="00B03E80"/>
    <w:rPr>
      <w:i/>
      <w:iCs/>
      <w:color w:val="0F4761" w:themeColor="accent1" w:themeShade="BF"/>
    </w:rPr>
  </w:style>
  <w:style w:type="paragraph" w:styleId="IntenseQuote">
    <w:name w:val="Intense Quote"/>
    <w:basedOn w:val="Normal"/>
    <w:next w:val="Normal"/>
    <w:link w:val="IntenseQuoteChar"/>
    <w:uiPriority w:val="30"/>
    <w:qFormat/>
    <w:rsid w:val="00B03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E80"/>
    <w:rPr>
      <w:i/>
      <w:iCs/>
      <w:color w:val="0F4761" w:themeColor="accent1" w:themeShade="BF"/>
    </w:rPr>
  </w:style>
  <w:style w:type="character" w:styleId="IntenseReference">
    <w:name w:val="Intense Reference"/>
    <w:basedOn w:val="DefaultParagraphFont"/>
    <w:uiPriority w:val="32"/>
    <w:qFormat/>
    <w:rsid w:val="00B03E80"/>
    <w:rPr>
      <w:b/>
      <w:bCs/>
      <w:smallCaps/>
      <w:color w:val="0F4761" w:themeColor="accent1" w:themeShade="BF"/>
      <w:spacing w:val="5"/>
    </w:rPr>
  </w:style>
  <w:style w:type="table" w:styleId="PlainTable1">
    <w:name w:val="Plain Table 1"/>
    <w:basedOn w:val="TableNormal"/>
    <w:uiPriority w:val="41"/>
    <w:rsid w:val="002A1A0C"/>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0E2E79"/>
  </w:style>
  <w:style w:type="paragraph" w:styleId="Header">
    <w:name w:val="header"/>
    <w:basedOn w:val="Normal"/>
    <w:link w:val="HeaderChar"/>
    <w:uiPriority w:val="99"/>
    <w:unhideWhenUsed/>
    <w:rsid w:val="00694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73F"/>
  </w:style>
  <w:style w:type="paragraph" w:styleId="Footer">
    <w:name w:val="footer"/>
    <w:basedOn w:val="Normal"/>
    <w:link w:val="FooterChar"/>
    <w:uiPriority w:val="99"/>
    <w:unhideWhenUsed/>
    <w:rsid w:val="00694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73F"/>
  </w:style>
  <w:style w:type="paragraph" w:styleId="FootnoteText">
    <w:name w:val="footnote text"/>
    <w:basedOn w:val="Normal"/>
    <w:link w:val="FootnoteTextChar"/>
    <w:uiPriority w:val="99"/>
    <w:semiHidden/>
    <w:unhideWhenUsed/>
    <w:rsid w:val="006A6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FFE"/>
    <w:rPr>
      <w:sz w:val="20"/>
      <w:szCs w:val="20"/>
    </w:rPr>
  </w:style>
  <w:style w:type="character" w:styleId="FootnoteReference">
    <w:name w:val="footnote reference"/>
    <w:basedOn w:val="DefaultParagraphFont"/>
    <w:uiPriority w:val="99"/>
    <w:semiHidden/>
    <w:unhideWhenUsed/>
    <w:rsid w:val="006A6FFE"/>
    <w:rPr>
      <w:vertAlign w:val="superscript"/>
    </w:rPr>
  </w:style>
  <w:style w:type="character" w:styleId="Hyperlink">
    <w:name w:val="Hyperlink"/>
    <w:basedOn w:val="DefaultParagraphFont"/>
    <w:uiPriority w:val="99"/>
    <w:unhideWhenUsed/>
    <w:rsid w:val="00C6012A"/>
    <w:rPr>
      <w:color w:val="467886" w:themeColor="hyperlink"/>
      <w:u w:val="single"/>
    </w:rPr>
  </w:style>
  <w:style w:type="character" w:styleId="UnresolvedMention">
    <w:name w:val="Unresolved Mention"/>
    <w:basedOn w:val="DefaultParagraphFont"/>
    <w:uiPriority w:val="99"/>
    <w:semiHidden/>
    <w:unhideWhenUsed/>
    <w:rsid w:val="00C6012A"/>
    <w:rPr>
      <w:color w:val="605E5C"/>
      <w:shd w:val="clear" w:color="auto" w:fill="E1DFDD"/>
    </w:rPr>
  </w:style>
  <w:style w:type="paragraph" w:styleId="HTMLPreformatted">
    <w:name w:val="HTML Preformatted"/>
    <w:basedOn w:val="Normal"/>
    <w:link w:val="HTMLPreformattedChar"/>
    <w:uiPriority w:val="99"/>
    <w:semiHidden/>
    <w:unhideWhenUsed/>
    <w:rsid w:val="00002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027E8"/>
    <w:rPr>
      <w:rFonts w:ascii="Courier New" w:hAnsi="Courier New" w:cs="Courier New"/>
      <w:kern w:val="0"/>
      <w:sz w:val="20"/>
      <w:szCs w:val="20"/>
      <w14:ligatures w14:val="none"/>
    </w:rPr>
  </w:style>
  <w:style w:type="character" w:customStyle="1" w:styleId="id-label">
    <w:name w:val="id-label"/>
    <w:basedOn w:val="DefaultParagraphFont"/>
    <w:rsid w:val="00AE4A0A"/>
  </w:style>
  <w:style w:type="character" w:styleId="Strong">
    <w:name w:val="Strong"/>
    <w:basedOn w:val="DefaultParagraphFont"/>
    <w:uiPriority w:val="22"/>
    <w:qFormat/>
    <w:rsid w:val="00AE4A0A"/>
    <w:rPr>
      <w:b/>
      <w:bCs/>
    </w:rPr>
  </w:style>
  <w:style w:type="character" w:styleId="Emphasis">
    <w:name w:val="Emphasis"/>
    <w:basedOn w:val="DefaultParagraphFont"/>
    <w:uiPriority w:val="20"/>
    <w:qFormat/>
    <w:rsid w:val="008263C9"/>
    <w:rPr>
      <w:i/>
      <w:iCs/>
    </w:rPr>
  </w:style>
  <w:style w:type="paragraph" w:customStyle="1" w:styleId="p1">
    <w:name w:val="p1"/>
    <w:basedOn w:val="Normal"/>
    <w:rsid w:val="004B09A3"/>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4B09A3"/>
    <w:rPr>
      <w:rFonts w:ascii="Helvetica" w:hAnsi="Helvetica" w:hint="default"/>
      <w:b w:val="0"/>
      <w:bCs w:val="0"/>
      <w:i w:val="0"/>
      <w:iCs w:val="0"/>
      <w:sz w:val="18"/>
      <w:szCs w:val="18"/>
    </w:rPr>
  </w:style>
  <w:style w:type="table" w:styleId="ListTable1Light">
    <w:name w:val="List Table 1 Light"/>
    <w:basedOn w:val="TableNormal"/>
    <w:uiPriority w:val="46"/>
    <w:rsid w:val="0005302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
    <w:name w:val="author"/>
    <w:basedOn w:val="DefaultParagraphFont"/>
    <w:rsid w:val="00CF38E1"/>
  </w:style>
  <w:style w:type="character" w:customStyle="1" w:styleId="pubyear">
    <w:name w:val="pubyear"/>
    <w:basedOn w:val="DefaultParagraphFont"/>
    <w:rsid w:val="00CF38E1"/>
  </w:style>
  <w:style w:type="character" w:customStyle="1" w:styleId="articletitle">
    <w:name w:val="articletitle"/>
    <w:basedOn w:val="DefaultParagraphFont"/>
    <w:rsid w:val="00CF38E1"/>
  </w:style>
  <w:style w:type="character" w:customStyle="1" w:styleId="vol">
    <w:name w:val="vol"/>
    <w:basedOn w:val="DefaultParagraphFont"/>
    <w:rsid w:val="00CF38E1"/>
  </w:style>
  <w:style w:type="character" w:customStyle="1" w:styleId="citedissue">
    <w:name w:val="citedissue"/>
    <w:basedOn w:val="DefaultParagraphFont"/>
    <w:rsid w:val="00CF38E1"/>
  </w:style>
  <w:style w:type="character" w:styleId="PageNumber">
    <w:name w:val="page number"/>
    <w:basedOn w:val="DefaultParagraphFont"/>
    <w:uiPriority w:val="99"/>
    <w:semiHidden/>
    <w:unhideWhenUsed/>
    <w:rsid w:val="006E6F87"/>
  </w:style>
  <w:style w:type="paragraph" w:customStyle="1" w:styleId="button">
    <w:name w:val="button"/>
    <w:basedOn w:val="Normal"/>
    <w:rsid w:val="009F5FAC"/>
    <w:pP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styleId="BodyText">
    <w:name w:val="Body Text"/>
    <w:basedOn w:val="Normal"/>
    <w:link w:val="BodyTextChar"/>
    <w:rsid w:val="008F1774"/>
    <w:pPr>
      <w:spacing w:after="12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8F1774"/>
    <w:rPr>
      <w:rFonts w:ascii="Times New Roman" w:eastAsia="Times New Roman" w:hAnsi="Times New Roman" w:cs="Times New Roman"/>
      <w:kern w:val="0"/>
      <w:szCs w:val="20"/>
      <w14:ligatures w14:val="none"/>
    </w:rPr>
  </w:style>
  <w:style w:type="character" w:styleId="FollowedHyperlink">
    <w:name w:val="FollowedHyperlink"/>
    <w:basedOn w:val="DefaultParagraphFont"/>
    <w:uiPriority w:val="99"/>
    <w:semiHidden/>
    <w:unhideWhenUsed/>
    <w:rsid w:val="00EE3FBB"/>
    <w:rPr>
      <w:color w:val="96607D" w:themeColor="followedHyperlink"/>
      <w:u w:val="single"/>
    </w:rPr>
  </w:style>
  <w:style w:type="paragraph" w:styleId="Revision">
    <w:name w:val="Revision"/>
    <w:hidden/>
    <w:uiPriority w:val="99"/>
    <w:semiHidden/>
    <w:rsid w:val="00683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0359">
      <w:bodyDiv w:val="1"/>
      <w:marLeft w:val="0"/>
      <w:marRight w:val="0"/>
      <w:marTop w:val="0"/>
      <w:marBottom w:val="0"/>
      <w:divBdr>
        <w:top w:val="none" w:sz="0" w:space="0" w:color="auto"/>
        <w:left w:val="none" w:sz="0" w:space="0" w:color="auto"/>
        <w:bottom w:val="none" w:sz="0" w:space="0" w:color="auto"/>
        <w:right w:val="none" w:sz="0" w:space="0" w:color="auto"/>
      </w:divBdr>
    </w:div>
    <w:div w:id="130094580">
      <w:bodyDiv w:val="1"/>
      <w:marLeft w:val="0"/>
      <w:marRight w:val="0"/>
      <w:marTop w:val="0"/>
      <w:marBottom w:val="0"/>
      <w:divBdr>
        <w:top w:val="none" w:sz="0" w:space="0" w:color="auto"/>
        <w:left w:val="none" w:sz="0" w:space="0" w:color="auto"/>
        <w:bottom w:val="none" w:sz="0" w:space="0" w:color="auto"/>
        <w:right w:val="none" w:sz="0" w:space="0" w:color="auto"/>
      </w:divBdr>
    </w:div>
    <w:div w:id="694892446">
      <w:bodyDiv w:val="1"/>
      <w:marLeft w:val="0"/>
      <w:marRight w:val="0"/>
      <w:marTop w:val="0"/>
      <w:marBottom w:val="0"/>
      <w:divBdr>
        <w:top w:val="none" w:sz="0" w:space="0" w:color="auto"/>
        <w:left w:val="none" w:sz="0" w:space="0" w:color="auto"/>
        <w:bottom w:val="none" w:sz="0" w:space="0" w:color="auto"/>
        <w:right w:val="none" w:sz="0" w:space="0" w:color="auto"/>
      </w:divBdr>
    </w:div>
    <w:div w:id="734813759">
      <w:bodyDiv w:val="1"/>
      <w:marLeft w:val="0"/>
      <w:marRight w:val="0"/>
      <w:marTop w:val="0"/>
      <w:marBottom w:val="0"/>
      <w:divBdr>
        <w:top w:val="none" w:sz="0" w:space="0" w:color="auto"/>
        <w:left w:val="none" w:sz="0" w:space="0" w:color="auto"/>
        <w:bottom w:val="none" w:sz="0" w:space="0" w:color="auto"/>
        <w:right w:val="none" w:sz="0" w:space="0" w:color="auto"/>
      </w:divBdr>
    </w:div>
    <w:div w:id="795300243">
      <w:bodyDiv w:val="1"/>
      <w:marLeft w:val="0"/>
      <w:marRight w:val="0"/>
      <w:marTop w:val="0"/>
      <w:marBottom w:val="0"/>
      <w:divBdr>
        <w:top w:val="none" w:sz="0" w:space="0" w:color="auto"/>
        <w:left w:val="none" w:sz="0" w:space="0" w:color="auto"/>
        <w:bottom w:val="none" w:sz="0" w:space="0" w:color="auto"/>
        <w:right w:val="none" w:sz="0" w:space="0" w:color="auto"/>
      </w:divBdr>
      <w:divsChild>
        <w:div w:id="1067722629">
          <w:marLeft w:val="0"/>
          <w:marRight w:val="0"/>
          <w:marTop w:val="0"/>
          <w:marBottom w:val="0"/>
          <w:divBdr>
            <w:top w:val="none" w:sz="0" w:space="0" w:color="auto"/>
            <w:left w:val="none" w:sz="0" w:space="0" w:color="auto"/>
            <w:bottom w:val="none" w:sz="0" w:space="0" w:color="auto"/>
            <w:right w:val="none" w:sz="0" w:space="0" w:color="auto"/>
          </w:divBdr>
          <w:divsChild>
            <w:div w:id="702905227">
              <w:marLeft w:val="0"/>
              <w:marRight w:val="0"/>
              <w:marTop w:val="0"/>
              <w:marBottom w:val="0"/>
              <w:divBdr>
                <w:top w:val="none" w:sz="0" w:space="0" w:color="auto"/>
                <w:left w:val="none" w:sz="0" w:space="0" w:color="auto"/>
                <w:bottom w:val="none" w:sz="0" w:space="0" w:color="auto"/>
                <w:right w:val="none" w:sz="0" w:space="0" w:color="auto"/>
              </w:divBdr>
              <w:divsChild>
                <w:div w:id="590310238">
                  <w:marLeft w:val="0"/>
                  <w:marRight w:val="0"/>
                  <w:marTop w:val="0"/>
                  <w:marBottom w:val="0"/>
                  <w:divBdr>
                    <w:top w:val="none" w:sz="0" w:space="0" w:color="auto"/>
                    <w:left w:val="none" w:sz="0" w:space="0" w:color="auto"/>
                    <w:bottom w:val="none" w:sz="0" w:space="0" w:color="auto"/>
                    <w:right w:val="none" w:sz="0" w:space="0" w:color="auto"/>
                  </w:divBdr>
                  <w:divsChild>
                    <w:div w:id="11857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43423">
      <w:bodyDiv w:val="1"/>
      <w:marLeft w:val="0"/>
      <w:marRight w:val="0"/>
      <w:marTop w:val="0"/>
      <w:marBottom w:val="0"/>
      <w:divBdr>
        <w:top w:val="none" w:sz="0" w:space="0" w:color="auto"/>
        <w:left w:val="none" w:sz="0" w:space="0" w:color="auto"/>
        <w:bottom w:val="none" w:sz="0" w:space="0" w:color="auto"/>
        <w:right w:val="none" w:sz="0" w:space="0" w:color="auto"/>
      </w:divBdr>
    </w:div>
    <w:div w:id="1311397714">
      <w:bodyDiv w:val="1"/>
      <w:marLeft w:val="0"/>
      <w:marRight w:val="0"/>
      <w:marTop w:val="0"/>
      <w:marBottom w:val="0"/>
      <w:divBdr>
        <w:top w:val="none" w:sz="0" w:space="0" w:color="auto"/>
        <w:left w:val="none" w:sz="0" w:space="0" w:color="auto"/>
        <w:bottom w:val="none" w:sz="0" w:space="0" w:color="auto"/>
        <w:right w:val="none" w:sz="0" w:space="0" w:color="auto"/>
      </w:divBdr>
    </w:div>
    <w:div w:id="1537619669">
      <w:bodyDiv w:val="1"/>
      <w:marLeft w:val="0"/>
      <w:marRight w:val="0"/>
      <w:marTop w:val="0"/>
      <w:marBottom w:val="0"/>
      <w:divBdr>
        <w:top w:val="none" w:sz="0" w:space="0" w:color="auto"/>
        <w:left w:val="none" w:sz="0" w:space="0" w:color="auto"/>
        <w:bottom w:val="none" w:sz="0" w:space="0" w:color="auto"/>
        <w:right w:val="none" w:sz="0" w:space="0" w:color="auto"/>
      </w:divBdr>
    </w:div>
    <w:div w:id="1713453648">
      <w:bodyDiv w:val="1"/>
      <w:marLeft w:val="0"/>
      <w:marRight w:val="0"/>
      <w:marTop w:val="0"/>
      <w:marBottom w:val="0"/>
      <w:divBdr>
        <w:top w:val="none" w:sz="0" w:space="0" w:color="auto"/>
        <w:left w:val="none" w:sz="0" w:space="0" w:color="auto"/>
        <w:bottom w:val="none" w:sz="0" w:space="0" w:color="auto"/>
        <w:right w:val="none" w:sz="0" w:space="0" w:color="auto"/>
      </w:divBdr>
    </w:div>
    <w:div w:id="21465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71-6402.1997.tb00108.x" TargetMode="External"/><Relationship Id="rId18" Type="http://schemas.openxmlformats.org/officeDocument/2006/relationships/hyperlink" Target="https://doi.org/10.1016/j.clindermatol.2011.11.010" TargetMode="External"/><Relationship Id="rId26" Type="http://schemas.openxmlformats.org/officeDocument/2006/relationships/hyperlink" Target="https://doi.org/10.1111/j.1471-6712.2007.00547.x" TargetMode="External"/><Relationship Id="rId39" Type="http://schemas.openxmlformats.org/officeDocument/2006/relationships/fontTable" Target="fontTable.xml"/><Relationship Id="rId21" Type="http://schemas.openxmlformats.org/officeDocument/2006/relationships/hyperlink" Target="https://doi.org/10.2340/00015555-2378" TargetMode="External"/><Relationship Id="rId34" Type="http://schemas.openxmlformats.org/officeDocument/2006/relationships/hyperlink" Target="https://doi.org/10.1111/bjd.16099" TargetMode="External"/><Relationship Id="rId7" Type="http://schemas.openxmlformats.org/officeDocument/2006/relationships/hyperlink" Target="https://doi.org/10.2340/00015555-3409" TargetMode="External"/><Relationship Id="rId2" Type="http://schemas.openxmlformats.org/officeDocument/2006/relationships/styles" Target="styles.xml"/><Relationship Id="rId16" Type="http://schemas.openxmlformats.org/officeDocument/2006/relationships/hyperlink" Target="https://doi.org/10.1111/j.1365-4362.1995.tb04656.x" TargetMode="External"/><Relationship Id="rId20" Type="http://schemas.openxmlformats.org/officeDocument/2006/relationships/hyperlink" Target="https://doi.org/10.1007/s13555-020-00351-5" TargetMode="External"/><Relationship Id="rId29" Type="http://schemas.openxmlformats.org/officeDocument/2006/relationships/hyperlink" Target="https://www.nhs.uk/conditions/acn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2Fjid.2014.530" TargetMode="External"/><Relationship Id="rId24" Type="http://schemas.openxmlformats.org/officeDocument/2006/relationships/hyperlink" Target="https://dx.doi.org/10.2139/ssrn.4628225" TargetMode="External"/><Relationship Id="rId32" Type="http://schemas.openxmlformats.org/officeDocument/2006/relationships/hyperlink" Target="https://doi.org/10.1111/bjd.21021"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4324/9781003100041" TargetMode="External"/><Relationship Id="rId23" Type="http://schemas.openxmlformats.org/officeDocument/2006/relationships/hyperlink" Target="https://doi.org/10.1007%2Fs13555-021-00669-8" TargetMode="External"/><Relationship Id="rId28" Type="http://schemas.openxmlformats.org/officeDocument/2006/relationships/hyperlink" Target="https://doi.org/10.1080/13548506.2010.484463" TargetMode="External"/><Relationship Id="rId36" Type="http://schemas.openxmlformats.org/officeDocument/2006/relationships/hyperlink" Target="https://doi.org/10.1016/j.bbi.2023.12.005" TargetMode="External"/><Relationship Id="rId10" Type="http://schemas.openxmlformats.org/officeDocument/2006/relationships/hyperlink" Target="https://knowyourskin.britishskinfoundation.org.uk/about/" TargetMode="External"/><Relationship Id="rId19" Type="http://schemas.openxmlformats.org/officeDocument/2006/relationships/hyperlink" Target="https://doi.org/10.2165/00128071-200304120-00003" TargetMode="External"/><Relationship Id="rId31" Type="http://schemas.openxmlformats.org/officeDocument/2006/relationships/hyperlink" Target="https://doi.org/10.1016/j.jaip.2019.08.030" TargetMode="External"/><Relationship Id="rId4" Type="http://schemas.openxmlformats.org/officeDocument/2006/relationships/webSettings" Target="webSettings.xml"/><Relationship Id="rId9" Type="http://schemas.openxmlformats.org/officeDocument/2006/relationships/hyperlink" Target="https://doi.org/10.1111/j.1600-0536.2012.02062.x" TargetMode="External"/><Relationship Id="rId14" Type="http://schemas.openxmlformats.org/officeDocument/2006/relationships/hyperlink" Target="https://doi.org/10.1111/jdv.14937" TargetMode="External"/><Relationship Id="rId22" Type="http://schemas.openxmlformats.org/officeDocument/2006/relationships/hyperlink" Target="https://doi.org/10.1007/s13555-020-00363-1" TargetMode="External"/><Relationship Id="rId27" Type="http://schemas.openxmlformats.org/officeDocument/2006/relationships/hyperlink" Target="https://doi.org/10.1071/py10047" TargetMode="External"/><Relationship Id="rId30" Type="http://schemas.openxmlformats.org/officeDocument/2006/relationships/hyperlink" Target="https://eczema.org/information-and-advice/" TargetMode="External"/><Relationship Id="rId35" Type="http://schemas.openxmlformats.org/officeDocument/2006/relationships/hyperlink" Target="https://doi.org/10.2340/00015555-2483" TargetMode="External"/><Relationship Id="rId8" Type="http://schemas.openxmlformats.org/officeDocument/2006/relationships/hyperlink" Target="https://doi.org/10.33824/PJPR.2023.38.1.02" TargetMode="External"/><Relationship Id="rId3" Type="http://schemas.openxmlformats.org/officeDocument/2006/relationships/settings" Target="settings.xml"/><Relationship Id="rId12" Type="http://schemas.openxmlformats.org/officeDocument/2006/relationships/hyperlink" Target="https://doi.org/10.1136/bmjopen-2020-041108" TargetMode="External"/><Relationship Id="rId17" Type="http://schemas.openxmlformats.org/officeDocument/2006/relationships/hyperlink" Target="https://doi.org/10.1111/j.0022-202x.2004.23214.x" TargetMode="External"/><Relationship Id="rId25" Type="http://schemas.openxmlformats.org/officeDocument/2006/relationships/hyperlink" Target="https://doi.org/10.5694/j.1326-5377.2009.tb02276.x" TargetMode="External"/><Relationship Id="rId33" Type="http://schemas.openxmlformats.org/officeDocument/2006/relationships/hyperlink" Target="https://www.nhs.uk/conditions/psoriasis/symptoms/"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36</Pages>
  <Words>10561</Words>
  <Characters>60198</Characters>
  <Application>Microsoft Office Word</Application>
  <DocSecurity>0</DocSecurity>
  <Lines>501</Lines>
  <Paragraphs>141</Paragraphs>
  <ScaleCrop>false</ScaleCrop>
  <Company/>
  <LinksUpToDate>false</LinksUpToDate>
  <CharactersWithSpaces>70618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Rutter</dc:creator>
  <cp:keywords/>
  <dc:description/>
  <cp:lastModifiedBy>Alison Owen</cp:lastModifiedBy>
  <cp:revision>27</cp:revision>
  <dcterms:created xsi:type="dcterms:W3CDTF">2024-12-11T09:37:00Z</dcterms:created>
  <dcterms:modified xsi:type="dcterms:W3CDTF">2024-12-18T10:46:00Z</dcterms:modified>
</cp:coreProperties>
</file>