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97D27" w14:textId="1DF90CA8" w:rsidR="0073136B" w:rsidRDefault="009E322B" w:rsidP="009E322B">
      <w:pPr>
        <w:rPr>
          <w:rFonts w:ascii="Times New Roman" w:hAnsi="Times New Roman" w:cs="Times New Roman"/>
          <w:b/>
          <w:bCs/>
          <w:sz w:val="28"/>
          <w:szCs w:val="28"/>
        </w:rPr>
      </w:pPr>
      <w:r w:rsidRPr="009E322B">
        <w:rPr>
          <w:rFonts w:ascii="Times New Roman" w:hAnsi="Times New Roman" w:cs="Times New Roman"/>
          <w:b/>
          <w:bCs/>
          <w:sz w:val="28"/>
          <w:szCs w:val="28"/>
        </w:rPr>
        <w:t xml:space="preserve">An </w:t>
      </w:r>
      <w:r w:rsidR="0020733E">
        <w:rPr>
          <w:rFonts w:ascii="Times New Roman" w:hAnsi="Times New Roman" w:cs="Times New Roman"/>
          <w:b/>
          <w:bCs/>
          <w:sz w:val="28"/>
          <w:szCs w:val="28"/>
        </w:rPr>
        <w:t>Ergonomic</w:t>
      </w:r>
      <w:r w:rsidRPr="009E322B">
        <w:rPr>
          <w:rFonts w:ascii="Times New Roman" w:hAnsi="Times New Roman" w:cs="Times New Roman"/>
          <w:b/>
          <w:bCs/>
          <w:sz w:val="28"/>
          <w:szCs w:val="28"/>
        </w:rPr>
        <w:t xml:space="preserve"> observation of care on </w:t>
      </w:r>
      <w:r w:rsidR="0073136B">
        <w:rPr>
          <w:rFonts w:ascii="Times New Roman" w:hAnsi="Times New Roman" w:cs="Times New Roman"/>
          <w:b/>
          <w:bCs/>
          <w:sz w:val="28"/>
          <w:szCs w:val="28"/>
        </w:rPr>
        <w:t>a new</w:t>
      </w:r>
      <w:r w:rsidRPr="009E322B">
        <w:rPr>
          <w:rFonts w:ascii="Times New Roman" w:hAnsi="Times New Roman" w:cs="Times New Roman"/>
          <w:b/>
          <w:bCs/>
          <w:sz w:val="28"/>
          <w:szCs w:val="28"/>
        </w:rPr>
        <w:t xml:space="preserve"> </w:t>
      </w:r>
      <w:r w:rsidR="0073136B">
        <w:rPr>
          <w:rFonts w:ascii="Times New Roman" w:hAnsi="Times New Roman" w:cs="Times New Roman"/>
          <w:b/>
          <w:bCs/>
          <w:sz w:val="28"/>
          <w:szCs w:val="28"/>
        </w:rPr>
        <w:t xml:space="preserve">concept </w:t>
      </w:r>
      <w:r w:rsidRPr="009E322B">
        <w:rPr>
          <w:rFonts w:ascii="Times New Roman" w:hAnsi="Times New Roman" w:cs="Times New Roman"/>
          <w:b/>
          <w:bCs/>
          <w:sz w:val="28"/>
          <w:szCs w:val="28"/>
        </w:rPr>
        <w:t xml:space="preserve">hospital ward design of 20 single occupancy rooms </w:t>
      </w:r>
      <w:r w:rsidR="0073136B">
        <w:rPr>
          <w:rFonts w:ascii="Times New Roman" w:hAnsi="Times New Roman" w:cs="Times New Roman"/>
          <w:b/>
          <w:bCs/>
          <w:sz w:val="28"/>
          <w:szCs w:val="28"/>
        </w:rPr>
        <w:t xml:space="preserve">and </w:t>
      </w:r>
      <w:r w:rsidRPr="009E322B">
        <w:rPr>
          <w:rFonts w:ascii="Times New Roman" w:hAnsi="Times New Roman" w:cs="Times New Roman"/>
          <w:b/>
          <w:bCs/>
          <w:sz w:val="28"/>
          <w:szCs w:val="28"/>
        </w:rPr>
        <w:t>two four-bedded</w:t>
      </w:r>
      <w:r w:rsidRPr="00113615">
        <w:rPr>
          <w:rFonts w:ascii="Times New Roman" w:hAnsi="Times New Roman" w:cs="Times New Roman"/>
          <w:b/>
          <w:bCs/>
          <w:sz w:val="28"/>
          <w:szCs w:val="28"/>
        </w:rPr>
        <w:t xml:space="preserve"> bays</w:t>
      </w:r>
    </w:p>
    <w:p w14:paraId="490E684E" w14:textId="67E6875A" w:rsidR="0073136B" w:rsidRPr="00EB1A06" w:rsidRDefault="0073136B" w:rsidP="0073136B">
      <w:pPr>
        <w:rPr>
          <w:rFonts w:ascii="Times New Roman" w:hAnsi="Times New Roman" w:cs="Times New Roman"/>
          <w:b/>
          <w:bCs/>
          <w:sz w:val="20"/>
          <w:szCs w:val="20"/>
        </w:rPr>
      </w:pPr>
      <w:r w:rsidRPr="00EB1A06">
        <w:rPr>
          <w:rFonts w:ascii="Times New Roman" w:hAnsi="Times New Roman" w:cs="Times New Roman"/>
          <w:b/>
          <w:bCs/>
          <w:sz w:val="20"/>
          <w:szCs w:val="20"/>
        </w:rPr>
        <w:t>Al Ross</w:t>
      </w:r>
      <w:r w:rsidR="00EB1A06" w:rsidRPr="00EB1A06">
        <w:rPr>
          <w:rFonts w:ascii="Times New Roman" w:hAnsi="Times New Roman" w:cs="Times New Roman"/>
          <w:b/>
          <w:bCs/>
          <w:sz w:val="20"/>
          <w:szCs w:val="20"/>
          <w:vertAlign w:val="superscript"/>
        </w:rPr>
        <w:t>1</w:t>
      </w:r>
      <w:r w:rsidRPr="00EB1A06">
        <w:rPr>
          <w:rFonts w:ascii="Times New Roman" w:hAnsi="Times New Roman" w:cs="Times New Roman"/>
          <w:b/>
          <w:bCs/>
          <w:sz w:val="20"/>
          <w:szCs w:val="20"/>
        </w:rPr>
        <w:t>, Yetunde Ataiyero</w:t>
      </w:r>
      <w:r w:rsidR="00EB1A06" w:rsidRPr="00EB1A06">
        <w:rPr>
          <w:rFonts w:ascii="Times New Roman" w:hAnsi="Times New Roman" w:cs="Times New Roman"/>
          <w:b/>
          <w:bCs/>
          <w:sz w:val="20"/>
          <w:szCs w:val="20"/>
          <w:vertAlign w:val="superscript"/>
        </w:rPr>
        <w:t>1</w:t>
      </w:r>
      <w:r w:rsidRPr="00EB1A06">
        <w:rPr>
          <w:rFonts w:ascii="Times New Roman" w:hAnsi="Times New Roman" w:cs="Times New Roman"/>
          <w:b/>
          <w:bCs/>
          <w:sz w:val="20"/>
          <w:szCs w:val="20"/>
        </w:rPr>
        <w:t>, Emma Stimpson</w:t>
      </w:r>
      <w:ins w:id="0" w:author="Hazel Smith" w:date="2024-11-22T14:27:00Z" w16du:dateUtc="2024-11-22T14:27:00Z">
        <w:r w:rsidR="0008750E">
          <w:rPr>
            <w:rFonts w:ascii="Times New Roman" w:hAnsi="Times New Roman" w:cs="Times New Roman"/>
            <w:b/>
            <w:bCs/>
            <w:sz w:val="20"/>
            <w:szCs w:val="20"/>
            <w:vertAlign w:val="superscript"/>
          </w:rPr>
          <w:t>3</w:t>
        </w:r>
      </w:ins>
      <w:del w:id="1" w:author="Hazel Smith" w:date="2024-11-22T14:27:00Z" w16du:dateUtc="2024-11-22T14:27:00Z">
        <w:r w:rsidR="00EB1A06" w:rsidRPr="00EB1A06" w:rsidDel="0008750E">
          <w:rPr>
            <w:rFonts w:ascii="Times New Roman" w:hAnsi="Times New Roman" w:cs="Times New Roman"/>
            <w:b/>
            <w:bCs/>
            <w:sz w:val="20"/>
            <w:szCs w:val="20"/>
            <w:vertAlign w:val="superscript"/>
          </w:rPr>
          <w:delText>2</w:delText>
        </w:r>
      </w:del>
      <w:r w:rsidRPr="00EB1A06">
        <w:rPr>
          <w:rFonts w:ascii="Times New Roman" w:hAnsi="Times New Roman" w:cs="Times New Roman"/>
          <w:b/>
          <w:bCs/>
          <w:sz w:val="20"/>
          <w:szCs w:val="20"/>
        </w:rPr>
        <w:t>, Helen Hall</w:t>
      </w:r>
      <w:del w:id="2" w:author="Hazel Smith" w:date="2024-11-22T14:27:00Z" w16du:dateUtc="2024-11-22T14:27:00Z">
        <w:r w:rsidR="00EB1A06" w:rsidRPr="00EB1A06" w:rsidDel="0008750E">
          <w:rPr>
            <w:rFonts w:ascii="Times New Roman" w:hAnsi="Times New Roman" w:cs="Times New Roman"/>
            <w:b/>
            <w:bCs/>
            <w:sz w:val="20"/>
            <w:szCs w:val="20"/>
            <w:vertAlign w:val="superscript"/>
          </w:rPr>
          <w:delText>2</w:delText>
        </w:r>
      </w:del>
      <w:ins w:id="3" w:author="Hazel Smith" w:date="2024-11-22T14:27:00Z" w16du:dateUtc="2024-11-22T14:27:00Z">
        <w:r w:rsidR="0008750E">
          <w:rPr>
            <w:rFonts w:ascii="Times New Roman" w:hAnsi="Times New Roman" w:cs="Times New Roman"/>
            <w:b/>
            <w:bCs/>
            <w:sz w:val="20"/>
            <w:szCs w:val="20"/>
            <w:vertAlign w:val="superscript"/>
          </w:rPr>
          <w:t>3</w:t>
        </w:r>
      </w:ins>
      <w:r w:rsidRPr="00EB1A06">
        <w:rPr>
          <w:rFonts w:ascii="Times New Roman" w:hAnsi="Times New Roman" w:cs="Times New Roman"/>
          <w:b/>
          <w:bCs/>
          <w:sz w:val="20"/>
          <w:szCs w:val="20"/>
        </w:rPr>
        <w:t>, Helen Ashby</w:t>
      </w:r>
      <w:del w:id="4" w:author="Hazel Smith" w:date="2024-11-22T14:27:00Z" w16du:dateUtc="2024-11-22T14:27:00Z">
        <w:r w:rsidR="00EB1A06" w:rsidRPr="00EB1A06" w:rsidDel="0008750E">
          <w:rPr>
            <w:rFonts w:ascii="Times New Roman" w:hAnsi="Times New Roman" w:cs="Times New Roman"/>
            <w:b/>
            <w:bCs/>
            <w:sz w:val="20"/>
            <w:szCs w:val="20"/>
            <w:vertAlign w:val="superscript"/>
          </w:rPr>
          <w:delText>2</w:delText>
        </w:r>
      </w:del>
      <w:ins w:id="5" w:author="Hazel Smith" w:date="2024-11-22T14:27:00Z" w16du:dateUtc="2024-11-22T14:27:00Z">
        <w:r w:rsidR="0008750E">
          <w:rPr>
            <w:rFonts w:ascii="Times New Roman" w:hAnsi="Times New Roman" w:cs="Times New Roman"/>
            <w:b/>
            <w:bCs/>
            <w:sz w:val="20"/>
            <w:szCs w:val="20"/>
            <w:vertAlign w:val="superscript"/>
          </w:rPr>
          <w:t>3</w:t>
        </w:r>
      </w:ins>
      <w:r w:rsidRPr="00EB1A06">
        <w:rPr>
          <w:rFonts w:ascii="Times New Roman" w:hAnsi="Times New Roman" w:cs="Times New Roman"/>
          <w:b/>
          <w:bCs/>
          <w:sz w:val="20"/>
          <w:szCs w:val="20"/>
        </w:rPr>
        <w:t>, Alisen Dube</w:t>
      </w:r>
      <w:r w:rsidR="00EB1A06" w:rsidRPr="00EB1A06">
        <w:rPr>
          <w:rFonts w:ascii="Times New Roman" w:hAnsi="Times New Roman" w:cs="Times New Roman"/>
          <w:b/>
          <w:bCs/>
          <w:sz w:val="20"/>
          <w:szCs w:val="20"/>
          <w:vertAlign w:val="superscript"/>
        </w:rPr>
        <w:t>1</w:t>
      </w:r>
      <w:r w:rsidRPr="00EB1A06">
        <w:rPr>
          <w:rFonts w:ascii="Times New Roman" w:hAnsi="Times New Roman" w:cs="Times New Roman"/>
          <w:b/>
          <w:bCs/>
          <w:sz w:val="20"/>
          <w:szCs w:val="20"/>
        </w:rPr>
        <w:t>, Vanda Carter</w:t>
      </w:r>
      <w:r w:rsidR="00EB1A06" w:rsidRPr="00EB1A06">
        <w:rPr>
          <w:rFonts w:ascii="Times New Roman" w:hAnsi="Times New Roman" w:cs="Times New Roman"/>
          <w:b/>
          <w:bCs/>
          <w:sz w:val="20"/>
          <w:szCs w:val="20"/>
          <w:vertAlign w:val="superscript"/>
        </w:rPr>
        <w:t>1</w:t>
      </w:r>
      <w:r w:rsidRPr="00EB1A06">
        <w:rPr>
          <w:rFonts w:ascii="Times New Roman" w:hAnsi="Times New Roman" w:cs="Times New Roman"/>
          <w:b/>
          <w:bCs/>
          <w:sz w:val="20"/>
          <w:szCs w:val="20"/>
        </w:rPr>
        <w:t>, Hazel A Smith</w:t>
      </w:r>
      <w:r w:rsidR="00EB1A06" w:rsidRPr="00EB1A06">
        <w:rPr>
          <w:rFonts w:ascii="Times New Roman" w:hAnsi="Times New Roman" w:cs="Times New Roman"/>
          <w:b/>
          <w:bCs/>
          <w:sz w:val="20"/>
          <w:szCs w:val="20"/>
          <w:vertAlign w:val="superscript"/>
        </w:rPr>
        <w:t>1</w:t>
      </w:r>
      <w:ins w:id="6" w:author="Hazel Smith" w:date="2024-11-22T14:26:00Z" w16du:dateUtc="2024-11-22T14:26:00Z">
        <w:r w:rsidR="00337E98">
          <w:rPr>
            <w:rFonts w:ascii="Times New Roman" w:hAnsi="Times New Roman" w:cs="Times New Roman"/>
            <w:b/>
            <w:bCs/>
            <w:sz w:val="20"/>
            <w:szCs w:val="20"/>
            <w:vertAlign w:val="superscript"/>
          </w:rPr>
          <w:t>,2</w:t>
        </w:r>
      </w:ins>
      <w:r w:rsidRPr="00EB1A06">
        <w:rPr>
          <w:rFonts w:ascii="Times New Roman" w:hAnsi="Times New Roman" w:cs="Times New Roman"/>
          <w:b/>
          <w:bCs/>
          <w:sz w:val="20"/>
          <w:szCs w:val="20"/>
        </w:rPr>
        <w:t>,</w:t>
      </w:r>
      <w:r w:rsidR="00EB1A06" w:rsidRPr="00EB1A06">
        <w:rPr>
          <w:rFonts w:ascii="Times New Roman" w:hAnsi="Times New Roman" w:cs="Times New Roman"/>
          <w:b/>
          <w:bCs/>
          <w:sz w:val="20"/>
          <w:szCs w:val="20"/>
        </w:rPr>
        <w:t xml:space="preserve"> </w:t>
      </w:r>
      <w:r w:rsidRPr="00EB1A06">
        <w:rPr>
          <w:rFonts w:ascii="Times New Roman" w:hAnsi="Times New Roman" w:cs="Times New Roman"/>
          <w:b/>
          <w:bCs/>
          <w:sz w:val="20"/>
          <w:szCs w:val="20"/>
        </w:rPr>
        <w:t>Jacky Copping</w:t>
      </w:r>
      <w:del w:id="7" w:author="Hazel Smith" w:date="2024-11-22T14:27:00Z" w16du:dateUtc="2024-11-22T14:27:00Z">
        <w:r w:rsidR="00EB1A06" w:rsidRPr="00EB1A06" w:rsidDel="0008750E">
          <w:rPr>
            <w:rFonts w:ascii="Times New Roman" w:hAnsi="Times New Roman" w:cs="Times New Roman"/>
            <w:b/>
            <w:bCs/>
            <w:sz w:val="20"/>
            <w:szCs w:val="20"/>
            <w:vertAlign w:val="superscript"/>
          </w:rPr>
          <w:delText>2</w:delText>
        </w:r>
      </w:del>
      <w:ins w:id="8" w:author="Hazel Smith" w:date="2024-11-22T14:27:00Z" w16du:dateUtc="2024-11-22T14:27:00Z">
        <w:r w:rsidR="0008750E">
          <w:rPr>
            <w:rFonts w:ascii="Times New Roman" w:hAnsi="Times New Roman" w:cs="Times New Roman"/>
            <w:b/>
            <w:bCs/>
            <w:sz w:val="20"/>
            <w:szCs w:val="20"/>
            <w:vertAlign w:val="superscript"/>
          </w:rPr>
          <w:t>3</w:t>
        </w:r>
      </w:ins>
      <w:r w:rsidRPr="00EB1A06">
        <w:rPr>
          <w:rFonts w:ascii="Times New Roman" w:hAnsi="Times New Roman" w:cs="Times New Roman"/>
          <w:b/>
          <w:bCs/>
          <w:sz w:val="20"/>
          <w:szCs w:val="20"/>
        </w:rPr>
        <w:t>, Paul Morris</w:t>
      </w:r>
      <w:del w:id="9" w:author="Hazel Smith" w:date="2024-11-22T14:27:00Z" w16du:dateUtc="2024-11-22T14:27:00Z">
        <w:r w:rsidR="00EB1A06" w:rsidRPr="00EB1A06" w:rsidDel="0008750E">
          <w:rPr>
            <w:rFonts w:ascii="Times New Roman" w:hAnsi="Times New Roman" w:cs="Times New Roman"/>
            <w:b/>
            <w:bCs/>
            <w:sz w:val="20"/>
            <w:szCs w:val="20"/>
            <w:vertAlign w:val="superscript"/>
          </w:rPr>
          <w:delText>2</w:delText>
        </w:r>
      </w:del>
      <w:ins w:id="10" w:author="Hazel Smith" w:date="2024-11-22T14:27:00Z" w16du:dateUtc="2024-11-22T14:27:00Z">
        <w:r w:rsidR="0008750E">
          <w:rPr>
            <w:rFonts w:ascii="Times New Roman" w:hAnsi="Times New Roman" w:cs="Times New Roman"/>
            <w:b/>
            <w:bCs/>
            <w:sz w:val="20"/>
            <w:szCs w:val="20"/>
            <w:vertAlign w:val="superscript"/>
          </w:rPr>
          <w:t>3</w:t>
        </w:r>
      </w:ins>
      <w:r w:rsidRPr="00EB1A06">
        <w:rPr>
          <w:rFonts w:ascii="Times New Roman" w:hAnsi="Times New Roman" w:cs="Times New Roman"/>
          <w:b/>
          <w:bCs/>
          <w:sz w:val="20"/>
          <w:szCs w:val="20"/>
        </w:rPr>
        <w:t>, Sarahjane Jone</w:t>
      </w:r>
      <w:r w:rsidR="00EB1A06" w:rsidRPr="00EB1A06">
        <w:rPr>
          <w:rFonts w:ascii="Times New Roman" w:hAnsi="Times New Roman" w:cs="Times New Roman"/>
          <w:b/>
          <w:bCs/>
          <w:sz w:val="20"/>
          <w:szCs w:val="20"/>
        </w:rPr>
        <w:t>s</w:t>
      </w:r>
      <w:r w:rsidR="00EB1A06" w:rsidRPr="00EB1A06">
        <w:rPr>
          <w:rFonts w:ascii="Times New Roman" w:hAnsi="Times New Roman" w:cs="Times New Roman"/>
          <w:b/>
          <w:bCs/>
          <w:sz w:val="20"/>
          <w:szCs w:val="20"/>
          <w:vertAlign w:val="superscript"/>
        </w:rPr>
        <w:t>1</w:t>
      </w:r>
    </w:p>
    <w:p w14:paraId="3846DEA7" w14:textId="50BE4BE8" w:rsidR="00EB1A06" w:rsidRDefault="009E322B" w:rsidP="00EB1A06">
      <w:pPr>
        <w:rPr>
          <w:ins w:id="11" w:author="Hazel Smith" w:date="2024-11-22T14:27:00Z" w16du:dateUtc="2024-11-22T14:27:00Z"/>
          <w:rFonts w:ascii="Times New Roman" w:hAnsi="Times New Roman" w:cs="Times New Roman"/>
          <w:i/>
          <w:iCs/>
          <w:sz w:val="20"/>
          <w:szCs w:val="20"/>
        </w:rPr>
      </w:pPr>
      <w:r w:rsidRPr="00113615">
        <w:rPr>
          <w:rFonts w:ascii="Times New Roman" w:hAnsi="Times New Roman" w:cs="Times New Roman"/>
          <w:sz w:val="20"/>
          <w:szCs w:val="20"/>
          <w:vertAlign w:val="superscript"/>
        </w:rPr>
        <w:t>1</w:t>
      </w:r>
      <w:r w:rsidR="00EB1A06" w:rsidRPr="00113615">
        <w:rPr>
          <w:rFonts w:ascii="Times New Roman" w:hAnsi="Times New Roman" w:cs="Times New Roman"/>
          <w:sz w:val="20"/>
          <w:szCs w:val="20"/>
          <w:vertAlign w:val="superscript"/>
        </w:rPr>
        <w:t xml:space="preserve"> </w:t>
      </w:r>
      <w:r w:rsidR="00EB1A06" w:rsidRPr="00113615">
        <w:rPr>
          <w:rFonts w:ascii="Times New Roman" w:hAnsi="Times New Roman" w:cs="Times New Roman"/>
          <w:i/>
          <w:iCs/>
          <w:sz w:val="20"/>
          <w:szCs w:val="20"/>
        </w:rPr>
        <w:t>School of Health, Education, Policing and Sciences, University of Staffordshire, Stafford UK</w:t>
      </w:r>
    </w:p>
    <w:p w14:paraId="7738CF23" w14:textId="16902DA7" w:rsidR="0008750E" w:rsidRPr="00113615" w:rsidRDefault="0008750E" w:rsidP="0008750E">
      <w:pPr>
        <w:rPr>
          <w:ins w:id="12" w:author="Hazel Smith" w:date="2024-11-22T14:27:00Z" w16du:dateUtc="2024-11-22T14:27:00Z"/>
          <w:rFonts w:ascii="Times New Roman" w:hAnsi="Times New Roman" w:cs="Times New Roman"/>
          <w:i/>
          <w:iCs/>
          <w:sz w:val="20"/>
          <w:szCs w:val="20"/>
        </w:rPr>
      </w:pPr>
      <w:ins w:id="13" w:author="Hazel Smith" w:date="2024-11-22T14:27:00Z" w16du:dateUtc="2024-11-22T14:27:00Z">
        <w:r>
          <w:rPr>
            <w:rFonts w:ascii="Times New Roman" w:hAnsi="Times New Roman" w:cs="Times New Roman"/>
            <w:sz w:val="20"/>
            <w:szCs w:val="20"/>
            <w:vertAlign w:val="superscript"/>
          </w:rPr>
          <w:t>2</w:t>
        </w:r>
        <w:r w:rsidRPr="00113615">
          <w:rPr>
            <w:rFonts w:ascii="Times New Roman" w:hAnsi="Times New Roman" w:cs="Times New Roman"/>
            <w:sz w:val="20"/>
            <w:szCs w:val="20"/>
            <w:vertAlign w:val="superscript"/>
          </w:rPr>
          <w:t xml:space="preserve"> </w:t>
        </w:r>
      </w:ins>
      <w:ins w:id="14" w:author="Hazel Smith" w:date="2024-11-22T14:28:00Z" w16du:dateUtc="2024-11-22T14:28:00Z">
        <w:r w:rsidR="00F31F56" w:rsidRPr="00F31F56">
          <w:rPr>
            <w:rFonts w:ascii="Times New Roman" w:hAnsi="Times New Roman" w:cs="Times New Roman"/>
            <w:i/>
            <w:iCs/>
            <w:sz w:val="20"/>
            <w:szCs w:val="20"/>
          </w:rPr>
          <w:t>Centre for NMAHP Research and Education Excellence (CeNREE)</w:t>
        </w:r>
      </w:ins>
      <w:ins w:id="15" w:author="Hazel Smith" w:date="2024-11-22T14:27:00Z" w16du:dateUtc="2024-11-22T14:27:00Z">
        <w:r w:rsidRPr="00113615">
          <w:rPr>
            <w:rFonts w:ascii="Times New Roman" w:hAnsi="Times New Roman" w:cs="Times New Roman"/>
            <w:i/>
            <w:iCs/>
            <w:sz w:val="20"/>
            <w:szCs w:val="20"/>
          </w:rPr>
          <w:t xml:space="preserve">, </w:t>
        </w:r>
      </w:ins>
      <w:ins w:id="16" w:author="Hazel Smith" w:date="2024-11-22T14:28:00Z" w16du:dateUtc="2024-11-22T14:28:00Z">
        <w:r w:rsidR="00F22E17" w:rsidRPr="00F22E17">
          <w:rPr>
            <w:rFonts w:ascii="Times New Roman" w:hAnsi="Times New Roman" w:cs="Times New Roman"/>
            <w:i/>
            <w:iCs/>
            <w:sz w:val="20"/>
            <w:szCs w:val="20"/>
          </w:rPr>
          <w:t>University Hospitals of North Midlands NHS Trust</w:t>
        </w:r>
        <w:r w:rsidR="00F22E17">
          <w:rPr>
            <w:rFonts w:ascii="Times New Roman" w:hAnsi="Times New Roman" w:cs="Times New Roman"/>
            <w:i/>
            <w:iCs/>
            <w:sz w:val="20"/>
            <w:szCs w:val="20"/>
          </w:rPr>
          <w:t xml:space="preserve">, </w:t>
        </w:r>
      </w:ins>
      <w:ins w:id="17" w:author="Hazel Smith" w:date="2024-11-22T14:27:00Z" w16du:dateUtc="2024-11-22T14:27:00Z">
        <w:r w:rsidRPr="00113615">
          <w:rPr>
            <w:rFonts w:ascii="Times New Roman" w:hAnsi="Times New Roman" w:cs="Times New Roman"/>
            <w:i/>
            <w:iCs/>
            <w:sz w:val="20"/>
            <w:szCs w:val="20"/>
          </w:rPr>
          <w:t>UK</w:t>
        </w:r>
      </w:ins>
    </w:p>
    <w:p w14:paraId="685A4F43" w14:textId="2A776442" w:rsidR="00113615" w:rsidRPr="00113615" w:rsidRDefault="009E322B" w:rsidP="00EB1A06">
      <w:pPr>
        <w:rPr>
          <w:rFonts w:ascii="Times New Roman" w:hAnsi="Times New Roman" w:cs="Times New Roman"/>
          <w:i/>
          <w:iCs/>
          <w:sz w:val="20"/>
          <w:szCs w:val="20"/>
        </w:rPr>
      </w:pPr>
      <w:r w:rsidRPr="00113615">
        <w:rPr>
          <w:rFonts w:ascii="Times New Roman" w:hAnsi="Times New Roman" w:cs="Times New Roman"/>
          <w:i/>
          <w:iCs/>
          <w:sz w:val="20"/>
          <w:szCs w:val="20"/>
        </w:rPr>
        <w:t>E-mail:</w:t>
      </w:r>
      <w:r w:rsidR="00115840" w:rsidRPr="00113615">
        <w:rPr>
          <w:rFonts w:ascii="Times New Roman" w:hAnsi="Times New Roman" w:cs="Times New Roman"/>
          <w:i/>
          <w:iCs/>
          <w:sz w:val="20"/>
          <w:szCs w:val="20"/>
        </w:rPr>
        <w:t xml:space="preserve"> </w:t>
      </w:r>
      <w:hyperlink r:id="rId7" w:history="1">
        <w:r w:rsidR="00115840" w:rsidRPr="00113615">
          <w:rPr>
            <w:rStyle w:val="Hyperlink"/>
            <w:rFonts w:ascii="Times New Roman" w:hAnsi="Times New Roman" w:cs="Times New Roman"/>
            <w:i/>
            <w:iCs/>
            <w:sz w:val="20"/>
            <w:szCs w:val="20"/>
          </w:rPr>
          <w:t>al.ross@staffs.ac.uk</w:t>
        </w:r>
      </w:hyperlink>
      <w:r w:rsidR="00115840" w:rsidRPr="00113615">
        <w:rPr>
          <w:rFonts w:ascii="Times New Roman" w:hAnsi="Times New Roman" w:cs="Times New Roman"/>
          <w:i/>
          <w:iCs/>
          <w:sz w:val="20"/>
          <w:szCs w:val="20"/>
        </w:rPr>
        <w:t xml:space="preserve">, </w:t>
      </w:r>
      <w:hyperlink r:id="rId8" w:history="1">
        <w:r w:rsidR="00113615" w:rsidRPr="00113615">
          <w:rPr>
            <w:rStyle w:val="Hyperlink"/>
            <w:rFonts w:ascii="Times New Roman" w:hAnsi="Times New Roman" w:cs="Times New Roman"/>
            <w:i/>
            <w:iCs/>
            <w:sz w:val="20"/>
            <w:szCs w:val="20"/>
          </w:rPr>
          <w:t>yetunde.ataiyero@staffs.ac.uk</w:t>
        </w:r>
      </w:hyperlink>
      <w:r w:rsidR="00115840" w:rsidRPr="00113615">
        <w:rPr>
          <w:rFonts w:ascii="Times New Roman" w:hAnsi="Times New Roman" w:cs="Times New Roman"/>
          <w:i/>
          <w:iCs/>
          <w:sz w:val="20"/>
          <w:szCs w:val="20"/>
        </w:rPr>
        <w:t>,</w:t>
      </w:r>
      <w:r w:rsidR="00113615" w:rsidRPr="00113615">
        <w:rPr>
          <w:rFonts w:ascii="Times New Roman" w:hAnsi="Times New Roman" w:cs="Times New Roman"/>
          <w:i/>
          <w:iCs/>
          <w:sz w:val="20"/>
          <w:szCs w:val="20"/>
        </w:rPr>
        <w:t xml:space="preserve"> </w:t>
      </w:r>
      <w:hyperlink r:id="rId9" w:history="1">
        <w:r w:rsidR="00115840" w:rsidRPr="00113615">
          <w:rPr>
            <w:rStyle w:val="Hyperlink"/>
            <w:rFonts w:ascii="Times New Roman" w:hAnsi="Times New Roman" w:cs="Times New Roman"/>
            <w:i/>
            <w:iCs/>
            <w:sz w:val="20"/>
            <w:szCs w:val="20"/>
          </w:rPr>
          <w:t>alisen.dube@staffs.ac.uk</w:t>
        </w:r>
      </w:hyperlink>
      <w:r w:rsidR="00113615" w:rsidRPr="00113615">
        <w:rPr>
          <w:rFonts w:ascii="Times New Roman" w:hAnsi="Times New Roman" w:cs="Times New Roman"/>
          <w:i/>
          <w:iCs/>
          <w:sz w:val="20"/>
          <w:szCs w:val="20"/>
        </w:rPr>
        <w:t xml:space="preserve">, </w:t>
      </w:r>
      <w:hyperlink r:id="rId10" w:history="1">
        <w:r w:rsidR="00113615" w:rsidRPr="00113615">
          <w:rPr>
            <w:rStyle w:val="Hyperlink"/>
            <w:rFonts w:ascii="Times New Roman" w:hAnsi="Times New Roman" w:cs="Times New Roman"/>
            <w:i/>
            <w:iCs/>
            <w:sz w:val="20"/>
            <w:szCs w:val="20"/>
          </w:rPr>
          <w:t>vanda.carter@staffs.ac.uk</w:t>
        </w:r>
      </w:hyperlink>
      <w:r w:rsidR="00113615" w:rsidRPr="00113615">
        <w:rPr>
          <w:rFonts w:ascii="Times New Roman" w:hAnsi="Times New Roman" w:cs="Times New Roman"/>
          <w:i/>
          <w:iCs/>
          <w:sz w:val="20"/>
          <w:szCs w:val="20"/>
        </w:rPr>
        <w:t xml:space="preserve">, </w:t>
      </w:r>
      <w:hyperlink r:id="rId11" w:history="1">
        <w:r w:rsidR="00113615" w:rsidRPr="00113615">
          <w:rPr>
            <w:rStyle w:val="Hyperlink"/>
            <w:rFonts w:ascii="Times New Roman" w:hAnsi="Times New Roman" w:cs="Times New Roman"/>
            <w:i/>
            <w:iCs/>
            <w:sz w:val="20"/>
            <w:szCs w:val="20"/>
          </w:rPr>
          <w:t>hazel.smith@staffs.ac.uk</w:t>
        </w:r>
      </w:hyperlink>
      <w:r w:rsidR="00113615" w:rsidRPr="00113615">
        <w:rPr>
          <w:rFonts w:ascii="Times New Roman" w:hAnsi="Times New Roman" w:cs="Times New Roman"/>
          <w:i/>
          <w:iCs/>
          <w:sz w:val="20"/>
          <w:szCs w:val="20"/>
        </w:rPr>
        <w:t xml:space="preserve">, </w:t>
      </w:r>
      <w:hyperlink r:id="rId12" w:history="1">
        <w:r w:rsidR="00113615" w:rsidRPr="00113615">
          <w:rPr>
            <w:rStyle w:val="Hyperlink"/>
            <w:rFonts w:ascii="Times New Roman" w:hAnsi="Times New Roman" w:cs="Times New Roman"/>
            <w:i/>
            <w:iCs/>
            <w:sz w:val="20"/>
            <w:szCs w:val="20"/>
          </w:rPr>
          <w:t>sarahjane.jones@staffs.ac.uk</w:t>
        </w:r>
      </w:hyperlink>
    </w:p>
    <w:p w14:paraId="388398D8" w14:textId="56B0C97A" w:rsidR="00EB1A06" w:rsidRPr="00113615" w:rsidRDefault="00EB1A06" w:rsidP="00EB1A06">
      <w:pPr>
        <w:rPr>
          <w:rFonts w:ascii="Times New Roman" w:hAnsi="Times New Roman" w:cs="Times New Roman"/>
          <w:i/>
          <w:iCs/>
          <w:sz w:val="20"/>
          <w:szCs w:val="20"/>
        </w:rPr>
      </w:pPr>
      <w:del w:id="18" w:author="Hazel Smith" w:date="2024-11-22T14:27:00Z" w16du:dateUtc="2024-11-22T14:27:00Z">
        <w:r w:rsidRPr="00113615" w:rsidDel="0008750E">
          <w:rPr>
            <w:rFonts w:ascii="Times New Roman" w:hAnsi="Times New Roman" w:cs="Times New Roman"/>
            <w:sz w:val="20"/>
            <w:szCs w:val="20"/>
            <w:vertAlign w:val="superscript"/>
          </w:rPr>
          <w:delText>2</w:delText>
        </w:r>
      </w:del>
      <w:ins w:id="19" w:author="Hazel Smith" w:date="2024-11-22T14:27:00Z" w16du:dateUtc="2024-11-22T14:27:00Z">
        <w:r w:rsidR="0008750E">
          <w:rPr>
            <w:rFonts w:ascii="Times New Roman" w:hAnsi="Times New Roman" w:cs="Times New Roman"/>
            <w:sz w:val="20"/>
            <w:szCs w:val="20"/>
            <w:vertAlign w:val="superscript"/>
          </w:rPr>
          <w:t>3</w:t>
        </w:r>
      </w:ins>
      <w:r w:rsidRPr="00113615">
        <w:rPr>
          <w:rFonts w:ascii="Times New Roman" w:hAnsi="Times New Roman" w:cs="Times New Roman"/>
          <w:sz w:val="20"/>
          <w:szCs w:val="20"/>
          <w:vertAlign w:val="superscript"/>
        </w:rPr>
        <w:t xml:space="preserve"> </w:t>
      </w:r>
      <w:r w:rsidRPr="00113615">
        <w:rPr>
          <w:rFonts w:ascii="Times New Roman" w:hAnsi="Times New Roman" w:cs="Times New Roman"/>
          <w:i/>
          <w:iCs/>
          <w:sz w:val="20"/>
          <w:szCs w:val="20"/>
        </w:rPr>
        <w:t>James Paget University Hospitals NHS Foundation Trust, Great Yarmouth, UK</w:t>
      </w:r>
    </w:p>
    <w:p w14:paraId="7F3F4BE7" w14:textId="72C0B35B" w:rsidR="00EB1A06" w:rsidRPr="008B0D76" w:rsidRDefault="00EB1A06" w:rsidP="009E322B">
      <w:pPr>
        <w:rPr>
          <w:rFonts w:ascii="Times New Roman" w:hAnsi="Times New Roman" w:cs="Times New Roman"/>
          <w:i/>
          <w:iCs/>
          <w:sz w:val="20"/>
          <w:szCs w:val="20"/>
        </w:rPr>
      </w:pPr>
      <w:r w:rsidRPr="00113615">
        <w:rPr>
          <w:rFonts w:ascii="Times New Roman" w:hAnsi="Times New Roman" w:cs="Times New Roman"/>
          <w:i/>
          <w:iCs/>
          <w:sz w:val="20"/>
          <w:szCs w:val="20"/>
        </w:rPr>
        <w:t xml:space="preserve">E-mail: </w:t>
      </w:r>
      <w:hyperlink r:id="rId13" w:history="1">
        <w:r w:rsidR="00113615" w:rsidRPr="00113615">
          <w:rPr>
            <w:rStyle w:val="Hyperlink"/>
            <w:rFonts w:ascii="Times New Roman" w:hAnsi="Times New Roman" w:cs="Times New Roman"/>
            <w:i/>
            <w:iCs/>
            <w:sz w:val="20"/>
            <w:szCs w:val="20"/>
          </w:rPr>
          <w:t>emma.stimpson@jpaget.nhs.uk</w:t>
        </w:r>
      </w:hyperlink>
      <w:r w:rsidR="00113615" w:rsidRPr="00113615">
        <w:rPr>
          <w:rFonts w:ascii="Times New Roman" w:hAnsi="Times New Roman" w:cs="Times New Roman"/>
          <w:i/>
          <w:iCs/>
          <w:sz w:val="20"/>
          <w:szCs w:val="20"/>
        </w:rPr>
        <w:t xml:space="preserve">, </w:t>
      </w:r>
      <w:hyperlink r:id="rId14" w:history="1">
        <w:r w:rsidR="00113615" w:rsidRPr="00113615">
          <w:rPr>
            <w:rStyle w:val="Hyperlink"/>
            <w:rFonts w:ascii="Times New Roman" w:hAnsi="Times New Roman" w:cs="Times New Roman"/>
            <w:i/>
            <w:iCs/>
            <w:sz w:val="20"/>
            <w:szCs w:val="20"/>
          </w:rPr>
          <w:t>helen.hall@jpaget.nhs.uk</w:t>
        </w:r>
      </w:hyperlink>
      <w:r w:rsidR="00113615" w:rsidRPr="00113615">
        <w:rPr>
          <w:rFonts w:ascii="Times New Roman" w:hAnsi="Times New Roman" w:cs="Times New Roman"/>
          <w:i/>
          <w:iCs/>
          <w:sz w:val="20"/>
          <w:szCs w:val="20"/>
        </w:rPr>
        <w:t xml:space="preserve">, </w:t>
      </w:r>
      <w:hyperlink r:id="rId15" w:history="1">
        <w:r w:rsidRPr="00113615">
          <w:rPr>
            <w:rStyle w:val="Hyperlink"/>
            <w:rFonts w:ascii="Times New Roman" w:hAnsi="Times New Roman" w:cs="Times New Roman"/>
            <w:i/>
            <w:iCs/>
            <w:sz w:val="20"/>
            <w:szCs w:val="20"/>
          </w:rPr>
          <w:t>helen.ashby@jpaget.nhs.uk</w:t>
        </w:r>
      </w:hyperlink>
      <w:r w:rsidRPr="00113615">
        <w:rPr>
          <w:rFonts w:ascii="Times New Roman" w:hAnsi="Times New Roman" w:cs="Times New Roman"/>
          <w:i/>
          <w:iCs/>
          <w:sz w:val="20"/>
          <w:szCs w:val="20"/>
        </w:rPr>
        <w:t xml:space="preserve">, </w:t>
      </w:r>
      <w:hyperlink r:id="rId16" w:history="1">
        <w:r w:rsidR="00113615" w:rsidRPr="00113615">
          <w:rPr>
            <w:rStyle w:val="Hyperlink"/>
            <w:rFonts w:ascii="Times New Roman" w:hAnsi="Times New Roman" w:cs="Times New Roman"/>
            <w:i/>
            <w:iCs/>
            <w:sz w:val="20"/>
            <w:szCs w:val="20"/>
          </w:rPr>
          <w:t>jacky.copping@jpaget.nhs.uk</w:t>
        </w:r>
      </w:hyperlink>
      <w:r w:rsidR="00113615" w:rsidRPr="00113615">
        <w:rPr>
          <w:rFonts w:ascii="Times New Roman" w:hAnsi="Times New Roman" w:cs="Times New Roman"/>
          <w:i/>
          <w:iCs/>
          <w:sz w:val="20"/>
          <w:szCs w:val="20"/>
        </w:rPr>
        <w:t xml:space="preserve">, </w:t>
      </w:r>
      <w:hyperlink r:id="rId17" w:history="1">
        <w:r w:rsidR="00113615" w:rsidRPr="00113615">
          <w:rPr>
            <w:rStyle w:val="Hyperlink"/>
            <w:rFonts w:ascii="Times New Roman" w:hAnsi="Times New Roman" w:cs="Times New Roman"/>
            <w:i/>
            <w:iCs/>
            <w:sz w:val="20"/>
            <w:szCs w:val="20"/>
          </w:rPr>
          <w:t>paul.morris@jpaget.nhs.uk</w:t>
        </w:r>
      </w:hyperlink>
      <w:r w:rsidR="00113615" w:rsidRPr="00113615">
        <w:rPr>
          <w:rFonts w:ascii="Times New Roman" w:hAnsi="Times New Roman" w:cs="Times New Roman"/>
          <w:i/>
          <w:iCs/>
          <w:sz w:val="20"/>
          <w:szCs w:val="20"/>
        </w:rPr>
        <w:t xml:space="preserve"> </w:t>
      </w:r>
    </w:p>
    <w:p w14:paraId="4E041900" w14:textId="5960E5A1" w:rsidR="009E322B" w:rsidRPr="001473D3" w:rsidRDefault="009E322B" w:rsidP="009E322B">
      <w:pPr>
        <w:rPr>
          <w:rFonts w:ascii="Times New Roman" w:hAnsi="Times New Roman" w:cs="Times New Roman"/>
          <w:b/>
          <w:bCs/>
          <w:sz w:val="20"/>
          <w:szCs w:val="20"/>
        </w:rPr>
      </w:pPr>
      <w:r w:rsidRPr="001473D3">
        <w:rPr>
          <w:rFonts w:ascii="Times New Roman" w:hAnsi="Times New Roman" w:cs="Times New Roman"/>
          <w:b/>
          <w:bCs/>
          <w:sz w:val="20"/>
          <w:szCs w:val="20"/>
        </w:rPr>
        <w:t xml:space="preserve">Keywords: Ergonomics; hospital design </w:t>
      </w:r>
    </w:p>
    <w:p w14:paraId="6360D281" w14:textId="6E7E3340" w:rsidR="001473D3" w:rsidRDefault="001473D3" w:rsidP="001473D3">
      <w:pPr>
        <w:rPr>
          <w:rFonts w:ascii="Times New Roman" w:hAnsi="Times New Roman" w:cs="Times New Roman"/>
          <w:b/>
          <w:bCs/>
          <w:sz w:val="20"/>
          <w:szCs w:val="20"/>
        </w:rPr>
      </w:pPr>
      <w:r w:rsidRPr="001473D3">
        <w:rPr>
          <w:rFonts w:ascii="Times New Roman" w:hAnsi="Times New Roman" w:cs="Times New Roman"/>
          <w:b/>
          <w:bCs/>
          <w:sz w:val="20"/>
          <w:szCs w:val="20"/>
        </w:rPr>
        <w:t xml:space="preserve">Theme: Designing for System Performance (including </w:t>
      </w:r>
      <w:r w:rsidR="00113615">
        <w:rPr>
          <w:rFonts w:ascii="Times New Roman" w:hAnsi="Times New Roman" w:cs="Times New Roman"/>
          <w:b/>
          <w:bCs/>
          <w:sz w:val="20"/>
          <w:szCs w:val="20"/>
        </w:rPr>
        <w:t>u</w:t>
      </w:r>
      <w:r w:rsidRPr="001473D3">
        <w:rPr>
          <w:rFonts w:ascii="Times New Roman" w:hAnsi="Times New Roman" w:cs="Times New Roman"/>
          <w:b/>
          <w:bCs/>
          <w:sz w:val="20"/>
          <w:szCs w:val="20"/>
        </w:rPr>
        <w:t>nderstanding &amp; learning about system performance from what works well &amp; what does not)</w:t>
      </w:r>
    </w:p>
    <w:p w14:paraId="26640D7E" w14:textId="54A73BA4" w:rsidR="00EA50AD" w:rsidRPr="001473D3" w:rsidRDefault="00EA50AD" w:rsidP="001473D3">
      <w:pPr>
        <w:rPr>
          <w:rFonts w:ascii="Times New Roman" w:hAnsi="Times New Roman" w:cs="Times New Roman"/>
          <w:b/>
          <w:bCs/>
          <w:sz w:val="20"/>
          <w:szCs w:val="20"/>
        </w:rPr>
      </w:pPr>
      <w:r>
        <w:rPr>
          <w:rFonts w:ascii="Times New Roman" w:hAnsi="Times New Roman" w:cs="Times New Roman"/>
          <w:b/>
          <w:bCs/>
          <w:sz w:val="20"/>
          <w:szCs w:val="20"/>
        </w:rPr>
        <w:t xml:space="preserve">Oral presentation preferred </w:t>
      </w:r>
    </w:p>
    <w:p w14:paraId="6D6AC325" w14:textId="676A1F39" w:rsidR="009437D5" w:rsidRPr="00DD0C4D" w:rsidRDefault="009E322B" w:rsidP="009E322B">
      <w:pPr>
        <w:rPr>
          <w:rFonts w:ascii="Times New Roman" w:hAnsi="Times New Roman" w:cs="Times New Roman"/>
          <w:b/>
          <w:bCs/>
          <w:sz w:val="20"/>
          <w:szCs w:val="20"/>
        </w:rPr>
      </w:pPr>
      <w:r w:rsidRPr="009E322B">
        <w:rPr>
          <w:rFonts w:ascii="Times New Roman" w:hAnsi="Times New Roman" w:cs="Times New Roman"/>
          <w:b/>
          <w:bCs/>
          <w:sz w:val="20"/>
          <w:szCs w:val="20"/>
        </w:rPr>
        <w:t>Introduction</w:t>
      </w:r>
    </w:p>
    <w:p w14:paraId="7921BDB6" w14:textId="0397E586" w:rsidR="00CF5D41" w:rsidRPr="00DD0C4D" w:rsidRDefault="00D90B7D" w:rsidP="009E322B">
      <w:pPr>
        <w:rPr>
          <w:rFonts w:ascii="Times New Roman" w:hAnsi="Times New Roman" w:cs="Times New Roman"/>
          <w:sz w:val="20"/>
          <w:szCs w:val="20"/>
        </w:rPr>
      </w:pPr>
      <w:r w:rsidRPr="00DD0C4D">
        <w:rPr>
          <w:rFonts w:ascii="Times New Roman" w:hAnsi="Times New Roman" w:cs="Times New Roman"/>
          <w:sz w:val="20"/>
          <w:szCs w:val="20"/>
        </w:rPr>
        <w:t>James Paget University Hospitals NHS Foundation Trust (JPUH)</w:t>
      </w:r>
      <w:r w:rsidRPr="00DD0C4D">
        <w:rPr>
          <w:rFonts w:ascii="Times New Roman" w:hAnsi="Times New Roman" w:cs="Times New Roman"/>
          <w:b/>
          <w:bCs/>
          <w:sz w:val="20"/>
          <w:szCs w:val="20"/>
        </w:rPr>
        <w:t xml:space="preserve"> </w:t>
      </w:r>
      <w:r w:rsidRPr="009437D5">
        <w:rPr>
          <w:rFonts w:ascii="Times New Roman" w:hAnsi="Times New Roman" w:cs="Times New Roman"/>
          <w:sz w:val="20"/>
          <w:szCs w:val="20"/>
        </w:rPr>
        <w:t>pr</w:t>
      </w:r>
      <w:r w:rsidRPr="00DD0C4D">
        <w:rPr>
          <w:rFonts w:ascii="Times New Roman" w:hAnsi="Times New Roman" w:cs="Times New Roman"/>
          <w:sz w:val="20"/>
          <w:szCs w:val="20"/>
        </w:rPr>
        <w:t xml:space="preserve">ovides acute and specialised care for around 250,000 patients in </w:t>
      </w:r>
      <w:r w:rsidRPr="009437D5">
        <w:rPr>
          <w:rFonts w:ascii="Times New Roman" w:hAnsi="Times New Roman" w:cs="Times New Roman"/>
          <w:sz w:val="20"/>
          <w:szCs w:val="20"/>
        </w:rPr>
        <w:t>England</w:t>
      </w:r>
      <w:r w:rsidRPr="00DD0C4D">
        <w:rPr>
          <w:rFonts w:ascii="Times New Roman" w:hAnsi="Times New Roman" w:cs="Times New Roman"/>
          <w:sz w:val="20"/>
          <w:szCs w:val="20"/>
        </w:rPr>
        <w:t>, UK</w:t>
      </w:r>
      <w:r w:rsidRPr="009437D5">
        <w:rPr>
          <w:rFonts w:ascii="Times New Roman" w:hAnsi="Times New Roman" w:cs="Times New Roman"/>
          <w:sz w:val="20"/>
          <w:szCs w:val="20"/>
        </w:rPr>
        <w:t>.</w:t>
      </w:r>
      <w:r w:rsidRPr="00DD0C4D">
        <w:rPr>
          <w:rFonts w:ascii="Times New Roman" w:hAnsi="Times New Roman" w:cs="Times New Roman"/>
          <w:sz w:val="20"/>
          <w:szCs w:val="20"/>
        </w:rPr>
        <w:t xml:space="preserve"> </w:t>
      </w:r>
      <w:r w:rsidR="009437D5" w:rsidRPr="00DD0C4D">
        <w:rPr>
          <w:rFonts w:ascii="Times New Roman" w:hAnsi="Times New Roman" w:cs="Times New Roman"/>
          <w:sz w:val="20"/>
          <w:szCs w:val="20"/>
        </w:rPr>
        <w:t xml:space="preserve">As part of the UK’s National Health Service (NHS) commitment to a new hospital build programme, the Department of Health and Social Care supported </w:t>
      </w:r>
      <w:r w:rsidRPr="00DD0C4D">
        <w:rPr>
          <w:rFonts w:ascii="Times New Roman" w:hAnsi="Times New Roman" w:cs="Times New Roman"/>
          <w:sz w:val="20"/>
          <w:szCs w:val="20"/>
        </w:rPr>
        <w:t xml:space="preserve">JPUH </w:t>
      </w:r>
      <w:r w:rsidR="009437D5" w:rsidRPr="00DD0C4D">
        <w:rPr>
          <w:rFonts w:ascii="Times New Roman" w:hAnsi="Times New Roman" w:cs="Times New Roman"/>
          <w:sz w:val="20"/>
          <w:szCs w:val="20"/>
        </w:rPr>
        <w:t>to build and test the de</w:t>
      </w:r>
      <w:r w:rsidRPr="00DD0C4D">
        <w:rPr>
          <w:rFonts w:ascii="Times New Roman" w:hAnsi="Times New Roman" w:cs="Times New Roman"/>
          <w:sz w:val="20"/>
          <w:szCs w:val="20"/>
        </w:rPr>
        <w:t>s</w:t>
      </w:r>
      <w:r w:rsidR="009437D5" w:rsidRPr="00DD0C4D">
        <w:rPr>
          <w:rFonts w:ascii="Times New Roman" w:hAnsi="Times New Roman" w:cs="Times New Roman"/>
          <w:sz w:val="20"/>
          <w:szCs w:val="20"/>
        </w:rPr>
        <w:t>ign of a fully operational ‘concept ward</w:t>
      </w:r>
      <w:r w:rsidR="00D451FE" w:rsidRPr="00DD0C4D">
        <w:rPr>
          <w:rFonts w:ascii="Times New Roman" w:hAnsi="Times New Roman" w:cs="Times New Roman"/>
          <w:sz w:val="20"/>
          <w:szCs w:val="20"/>
        </w:rPr>
        <w:t xml:space="preserve">’ with </w:t>
      </w:r>
      <w:r w:rsidR="009437D5" w:rsidRPr="00DD0C4D">
        <w:rPr>
          <w:rFonts w:ascii="Times New Roman" w:hAnsi="Times New Roman" w:cs="Times New Roman"/>
          <w:sz w:val="20"/>
          <w:szCs w:val="20"/>
        </w:rPr>
        <w:t xml:space="preserve">a bed occupancy of </w:t>
      </w:r>
      <w:r w:rsidR="00D451FE" w:rsidRPr="00DD0C4D">
        <w:rPr>
          <w:rFonts w:ascii="Times New Roman" w:hAnsi="Times New Roman" w:cs="Times New Roman"/>
          <w:sz w:val="20"/>
          <w:szCs w:val="20"/>
        </w:rPr>
        <w:t xml:space="preserve">20 </w:t>
      </w:r>
      <w:r w:rsidRPr="00DD0C4D">
        <w:rPr>
          <w:rFonts w:ascii="Times New Roman" w:hAnsi="Times New Roman" w:cs="Times New Roman"/>
          <w:sz w:val="20"/>
          <w:szCs w:val="20"/>
        </w:rPr>
        <w:t xml:space="preserve">single rooms and two four-bedded bays. </w:t>
      </w:r>
      <w:r w:rsidR="00DD0C4D">
        <w:rPr>
          <w:rFonts w:ascii="Times New Roman" w:hAnsi="Times New Roman" w:cs="Times New Roman"/>
          <w:sz w:val="20"/>
          <w:szCs w:val="20"/>
        </w:rPr>
        <w:t>Different</w:t>
      </w:r>
      <w:r w:rsidRPr="00DD0C4D">
        <w:rPr>
          <w:rFonts w:ascii="Times New Roman" w:hAnsi="Times New Roman" w:cs="Times New Roman"/>
          <w:sz w:val="20"/>
          <w:szCs w:val="20"/>
        </w:rPr>
        <w:t xml:space="preserve"> </w:t>
      </w:r>
      <w:r w:rsidR="00DD0C4D">
        <w:rPr>
          <w:rFonts w:ascii="Times New Roman" w:hAnsi="Times New Roman" w:cs="Times New Roman"/>
          <w:sz w:val="20"/>
          <w:szCs w:val="20"/>
        </w:rPr>
        <w:t xml:space="preserve">hospital wards used the </w:t>
      </w:r>
      <w:r w:rsidRPr="00DD0C4D">
        <w:rPr>
          <w:rFonts w:ascii="Times New Roman" w:hAnsi="Times New Roman" w:cs="Times New Roman"/>
          <w:sz w:val="20"/>
          <w:szCs w:val="20"/>
        </w:rPr>
        <w:t xml:space="preserve">building </w:t>
      </w:r>
      <w:r w:rsidR="00D451FE" w:rsidRPr="00DD0C4D">
        <w:rPr>
          <w:rFonts w:ascii="Times New Roman" w:hAnsi="Times New Roman" w:cs="Times New Roman"/>
          <w:sz w:val="20"/>
          <w:szCs w:val="20"/>
        </w:rPr>
        <w:t xml:space="preserve">on rotation, whilst </w:t>
      </w:r>
      <w:r w:rsidRPr="00DD0C4D">
        <w:rPr>
          <w:rFonts w:ascii="Times New Roman" w:hAnsi="Times New Roman" w:cs="Times New Roman"/>
          <w:sz w:val="20"/>
          <w:szCs w:val="20"/>
        </w:rPr>
        <w:t xml:space="preserve">allowing their existing clinical areas to </w:t>
      </w:r>
      <w:r w:rsidRPr="009437D5">
        <w:rPr>
          <w:rFonts w:ascii="Times New Roman" w:hAnsi="Times New Roman" w:cs="Times New Roman"/>
          <w:sz w:val="20"/>
          <w:szCs w:val="20"/>
        </w:rPr>
        <w:t>undergo essential building repairs</w:t>
      </w:r>
      <w:r w:rsidR="00D451FE" w:rsidRPr="00DD0C4D">
        <w:rPr>
          <w:rFonts w:ascii="Times New Roman" w:hAnsi="Times New Roman" w:cs="Times New Roman"/>
          <w:sz w:val="20"/>
          <w:szCs w:val="20"/>
        </w:rPr>
        <w:t xml:space="preserve">. </w:t>
      </w:r>
      <w:r w:rsidRPr="00DD0C4D">
        <w:rPr>
          <w:rFonts w:ascii="Times New Roman" w:hAnsi="Times New Roman" w:cs="Times New Roman"/>
          <w:sz w:val="20"/>
          <w:szCs w:val="20"/>
        </w:rPr>
        <w:t xml:space="preserve">This study </w:t>
      </w:r>
      <w:r w:rsidR="005F1ACC">
        <w:rPr>
          <w:rFonts w:ascii="Times New Roman" w:hAnsi="Times New Roman" w:cs="Times New Roman"/>
          <w:sz w:val="20"/>
          <w:szCs w:val="20"/>
        </w:rPr>
        <w:t xml:space="preserve">aimed to gain </w:t>
      </w:r>
      <w:r w:rsidR="00CF5D41" w:rsidRPr="00DD0C4D">
        <w:rPr>
          <w:rFonts w:ascii="Times New Roman" w:hAnsi="Times New Roman" w:cs="Times New Roman"/>
          <w:sz w:val="20"/>
          <w:szCs w:val="20"/>
        </w:rPr>
        <w:t xml:space="preserve">a nuanced understanding of everyday care work on the ward </w:t>
      </w:r>
      <w:r w:rsidR="00D451FE" w:rsidRPr="00DD0C4D">
        <w:rPr>
          <w:rFonts w:ascii="Times New Roman" w:hAnsi="Times New Roman" w:cs="Times New Roman"/>
          <w:sz w:val="20"/>
          <w:szCs w:val="20"/>
        </w:rPr>
        <w:t xml:space="preserve">to </w:t>
      </w:r>
      <w:r w:rsidR="00CF5D41" w:rsidRPr="00DD0C4D">
        <w:rPr>
          <w:rFonts w:ascii="Times New Roman" w:hAnsi="Times New Roman" w:cs="Times New Roman"/>
          <w:sz w:val="20"/>
          <w:szCs w:val="20"/>
        </w:rPr>
        <w:t>inform future design</w:t>
      </w:r>
      <w:r w:rsidR="00DD0C4D">
        <w:rPr>
          <w:rFonts w:ascii="Times New Roman" w:hAnsi="Times New Roman" w:cs="Times New Roman"/>
          <w:sz w:val="20"/>
          <w:szCs w:val="20"/>
        </w:rPr>
        <w:t>s</w:t>
      </w:r>
      <w:r w:rsidR="00CF5D41" w:rsidRPr="00DD0C4D">
        <w:rPr>
          <w:rFonts w:ascii="Times New Roman" w:hAnsi="Times New Roman" w:cs="Times New Roman"/>
          <w:sz w:val="20"/>
          <w:szCs w:val="20"/>
        </w:rPr>
        <w:t>.</w:t>
      </w:r>
    </w:p>
    <w:p w14:paraId="2B143EC2" w14:textId="77777777" w:rsidR="009E322B" w:rsidRPr="00DD0C4D" w:rsidRDefault="009E322B" w:rsidP="009E322B">
      <w:pPr>
        <w:rPr>
          <w:rFonts w:ascii="Times New Roman" w:hAnsi="Times New Roman" w:cs="Times New Roman"/>
          <w:b/>
          <w:bCs/>
          <w:sz w:val="20"/>
          <w:szCs w:val="20"/>
        </w:rPr>
      </w:pPr>
      <w:r w:rsidRPr="009E322B">
        <w:rPr>
          <w:rFonts w:ascii="Times New Roman" w:hAnsi="Times New Roman" w:cs="Times New Roman"/>
          <w:b/>
          <w:bCs/>
          <w:sz w:val="20"/>
          <w:szCs w:val="20"/>
        </w:rPr>
        <w:t>Methods</w:t>
      </w:r>
    </w:p>
    <w:p w14:paraId="1374CABE" w14:textId="2312F7D5" w:rsidR="00F139B0" w:rsidRPr="00DD0C4D" w:rsidRDefault="009437D5" w:rsidP="009437D5">
      <w:pPr>
        <w:rPr>
          <w:rFonts w:ascii="Times New Roman" w:hAnsi="Times New Roman" w:cs="Times New Roman"/>
          <w:sz w:val="20"/>
          <w:szCs w:val="20"/>
        </w:rPr>
      </w:pPr>
      <w:r w:rsidRPr="00DD0C4D">
        <w:rPr>
          <w:rFonts w:ascii="Times New Roman" w:hAnsi="Times New Roman" w:cs="Times New Roman"/>
          <w:sz w:val="20"/>
          <w:szCs w:val="20"/>
        </w:rPr>
        <w:t>This study took place within the context of a wider multi-method evaluation of the ward</w:t>
      </w:r>
      <w:r w:rsidR="00D31CC2" w:rsidRPr="00DD0C4D">
        <w:rPr>
          <w:rFonts w:ascii="Times New Roman" w:hAnsi="Times New Roman" w:cs="Times New Roman"/>
          <w:sz w:val="20"/>
          <w:szCs w:val="20"/>
        </w:rPr>
        <w:t>.</w:t>
      </w:r>
      <w:r w:rsidR="008B0D76">
        <w:rPr>
          <w:rFonts w:ascii="Times New Roman" w:hAnsi="Times New Roman" w:cs="Times New Roman"/>
          <w:sz w:val="20"/>
          <w:szCs w:val="20"/>
        </w:rPr>
        <w:t xml:space="preserve"> </w:t>
      </w:r>
      <w:r w:rsidR="00D451FE" w:rsidRPr="009437D5">
        <w:rPr>
          <w:rFonts w:ascii="Times New Roman" w:hAnsi="Times New Roman" w:cs="Times New Roman"/>
          <w:sz w:val="20"/>
          <w:szCs w:val="20"/>
        </w:rPr>
        <w:t>Ethical approval was obtained</w:t>
      </w:r>
      <w:r w:rsidR="00D451FE" w:rsidRPr="00DD0C4D">
        <w:rPr>
          <w:rFonts w:ascii="Times New Roman" w:hAnsi="Times New Roman" w:cs="Times New Roman"/>
          <w:sz w:val="20"/>
          <w:szCs w:val="20"/>
        </w:rPr>
        <w:t xml:space="preserve"> </w:t>
      </w:r>
      <w:r w:rsidR="00D451FE" w:rsidRPr="009437D5">
        <w:rPr>
          <w:rFonts w:ascii="Times New Roman" w:hAnsi="Times New Roman" w:cs="Times New Roman"/>
          <w:sz w:val="20"/>
          <w:szCs w:val="20"/>
        </w:rPr>
        <w:t>from the UK Health Research Authority (IRAS ID: 334395).</w:t>
      </w:r>
      <w:r w:rsidR="00D451FE" w:rsidRPr="00DD0C4D">
        <w:rPr>
          <w:rFonts w:ascii="Times New Roman" w:hAnsi="Times New Roman" w:cs="Times New Roman"/>
          <w:sz w:val="20"/>
          <w:szCs w:val="20"/>
        </w:rPr>
        <w:t xml:space="preserve"> </w:t>
      </w:r>
      <w:r w:rsidR="00020E78" w:rsidRPr="00DD0C4D">
        <w:rPr>
          <w:rFonts w:ascii="Times New Roman" w:hAnsi="Times New Roman" w:cs="Times New Roman"/>
          <w:sz w:val="20"/>
          <w:szCs w:val="20"/>
        </w:rPr>
        <w:t xml:space="preserve">Observations followed a generic </w:t>
      </w:r>
      <w:r w:rsidR="0020733E">
        <w:rPr>
          <w:rFonts w:ascii="Times New Roman" w:hAnsi="Times New Roman" w:cs="Times New Roman"/>
          <w:sz w:val="20"/>
          <w:szCs w:val="20"/>
        </w:rPr>
        <w:t>Ergonomic</w:t>
      </w:r>
      <w:r w:rsidR="00020E78" w:rsidRPr="00DD0C4D">
        <w:rPr>
          <w:rFonts w:ascii="Times New Roman" w:hAnsi="Times New Roman" w:cs="Times New Roman"/>
          <w:sz w:val="20"/>
          <w:szCs w:val="20"/>
        </w:rPr>
        <w:t xml:space="preserve"> ‘walk through’ underpinned by two broad inter-related frameworks. The SEIPS (Systems Engineering Initiative for Patient Safety) model was used as a general guide for </w:t>
      </w:r>
      <w:r w:rsidR="00D31CC2" w:rsidRPr="00DD0C4D">
        <w:rPr>
          <w:rFonts w:ascii="Times New Roman" w:hAnsi="Times New Roman" w:cs="Times New Roman"/>
          <w:sz w:val="20"/>
          <w:szCs w:val="20"/>
        </w:rPr>
        <w:t xml:space="preserve">note-taking </w:t>
      </w:r>
      <w:r w:rsidR="00710083" w:rsidRPr="00DD0C4D">
        <w:rPr>
          <w:rFonts w:ascii="Times New Roman" w:hAnsi="Times New Roman" w:cs="Times New Roman"/>
          <w:sz w:val="20"/>
          <w:szCs w:val="20"/>
        </w:rPr>
        <w:t xml:space="preserve">and the </w:t>
      </w:r>
      <w:r w:rsidR="002C5D7D" w:rsidRPr="00DD0C4D">
        <w:rPr>
          <w:rFonts w:ascii="Times New Roman" w:hAnsi="Times New Roman" w:cs="Times New Roman"/>
          <w:sz w:val="20"/>
          <w:szCs w:val="20"/>
        </w:rPr>
        <w:t xml:space="preserve">CARE (Concepts for Applying Resilience Engineering) model was used to </w:t>
      </w:r>
      <w:r w:rsidR="0020733E">
        <w:rPr>
          <w:rFonts w:ascii="Times New Roman" w:hAnsi="Times New Roman" w:cs="Times New Roman"/>
          <w:sz w:val="20"/>
          <w:szCs w:val="20"/>
        </w:rPr>
        <w:t>capture Ergonomic</w:t>
      </w:r>
      <w:r w:rsidR="00DD0C4D">
        <w:rPr>
          <w:rFonts w:ascii="Times New Roman" w:hAnsi="Times New Roman" w:cs="Times New Roman"/>
          <w:sz w:val="20"/>
          <w:szCs w:val="20"/>
        </w:rPr>
        <w:t xml:space="preserve"> interactions and </w:t>
      </w:r>
      <w:r w:rsidR="00710083" w:rsidRPr="00DD0C4D">
        <w:rPr>
          <w:rFonts w:ascii="Times New Roman" w:hAnsi="Times New Roman" w:cs="Times New Roman"/>
          <w:sz w:val="20"/>
          <w:szCs w:val="20"/>
        </w:rPr>
        <w:t xml:space="preserve">associated care </w:t>
      </w:r>
      <w:r w:rsidR="002C5D7D" w:rsidRPr="00DD0C4D">
        <w:rPr>
          <w:rFonts w:ascii="Times New Roman" w:hAnsi="Times New Roman" w:cs="Times New Roman"/>
          <w:sz w:val="20"/>
          <w:szCs w:val="20"/>
        </w:rPr>
        <w:t>adaptations and adjustments</w:t>
      </w:r>
      <w:r w:rsidR="00710083" w:rsidRPr="00DD0C4D">
        <w:rPr>
          <w:rFonts w:ascii="Times New Roman" w:hAnsi="Times New Roman" w:cs="Times New Roman"/>
          <w:sz w:val="20"/>
          <w:szCs w:val="20"/>
        </w:rPr>
        <w:t xml:space="preserve">. </w:t>
      </w:r>
      <w:r w:rsidR="008B0D76">
        <w:rPr>
          <w:rFonts w:ascii="Times New Roman" w:hAnsi="Times New Roman" w:cs="Times New Roman"/>
          <w:sz w:val="20"/>
          <w:szCs w:val="20"/>
        </w:rPr>
        <w:t>[1]</w:t>
      </w:r>
    </w:p>
    <w:p w14:paraId="1CA4EB2F" w14:textId="7FE9952D" w:rsidR="00F139B0" w:rsidRPr="00DD0C4D" w:rsidRDefault="00CF5D41" w:rsidP="009437D5">
      <w:pPr>
        <w:rPr>
          <w:rFonts w:ascii="Times New Roman" w:hAnsi="Times New Roman" w:cs="Times New Roman"/>
          <w:sz w:val="20"/>
          <w:szCs w:val="20"/>
          <w:u w:val="single"/>
        </w:rPr>
      </w:pPr>
      <w:r w:rsidRPr="00DD0C4D">
        <w:rPr>
          <w:rFonts w:ascii="Times New Roman" w:hAnsi="Times New Roman" w:cs="Times New Roman"/>
          <w:sz w:val="20"/>
          <w:szCs w:val="20"/>
          <w:u w:val="single"/>
        </w:rPr>
        <w:t>Procedures</w:t>
      </w:r>
    </w:p>
    <w:p w14:paraId="078AD506" w14:textId="7B6001BF" w:rsidR="00C81DAF" w:rsidRPr="00DD0C4D" w:rsidRDefault="00CF5D41" w:rsidP="009437D5">
      <w:pPr>
        <w:rPr>
          <w:rFonts w:ascii="Times New Roman" w:hAnsi="Times New Roman" w:cs="Times New Roman"/>
          <w:sz w:val="20"/>
          <w:szCs w:val="20"/>
        </w:rPr>
      </w:pPr>
      <w:r w:rsidRPr="00DD0C4D">
        <w:rPr>
          <w:rFonts w:ascii="Times New Roman" w:hAnsi="Times New Roman" w:cs="Times New Roman"/>
          <w:sz w:val="20"/>
          <w:szCs w:val="20"/>
        </w:rPr>
        <w:t xml:space="preserve">A single trained Ergonomist (AR) </w:t>
      </w:r>
      <w:r w:rsidR="008B0D76">
        <w:rPr>
          <w:rFonts w:ascii="Times New Roman" w:hAnsi="Times New Roman" w:cs="Times New Roman"/>
          <w:sz w:val="20"/>
          <w:szCs w:val="20"/>
        </w:rPr>
        <w:t xml:space="preserve">visited </w:t>
      </w:r>
      <w:r w:rsidR="005F1ACC" w:rsidRPr="00DD0C4D">
        <w:rPr>
          <w:rFonts w:ascii="Times New Roman" w:hAnsi="Times New Roman" w:cs="Times New Roman"/>
          <w:sz w:val="20"/>
          <w:szCs w:val="20"/>
        </w:rPr>
        <w:t>general surgery, respiratory and paediatric wards</w:t>
      </w:r>
      <w:r w:rsidR="005F1ACC">
        <w:rPr>
          <w:rFonts w:ascii="Times New Roman" w:hAnsi="Times New Roman" w:cs="Times New Roman"/>
          <w:sz w:val="20"/>
          <w:szCs w:val="20"/>
        </w:rPr>
        <w:t xml:space="preserve"> over 54 hours total</w:t>
      </w:r>
      <w:r w:rsidR="00710083" w:rsidRPr="00DD0C4D">
        <w:rPr>
          <w:rFonts w:ascii="Times New Roman" w:hAnsi="Times New Roman" w:cs="Times New Roman"/>
          <w:sz w:val="20"/>
          <w:szCs w:val="20"/>
        </w:rPr>
        <w:t xml:space="preserve"> </w:t>
      </w:r>
      <w:r w:rsidR="005F1ACC">
        <w:rPr>
          <w:rFonts w:ascii="Times New Roman" w:hAnsi="Times New Roman" w:cs="Times New Roman"/>
          <w:sz w:val="20"/>
          <w:szCs w:val="20"/>
        </w:rPr>
        <w:t xml:space="preserve">to observe: </w:t>
      </w:r>
      <w:r w:rsidRPr="00DD0C4D">
        <w:rPr>
          <w:rFonts w:ascii="Times New Roman" w:hAnsi="Times New Roman" w:cs="Times New Roman"/>
          <w:sz w:val="20"/>
          <w:szCs w:val="20"/>
        </w:rPr>
        <w:t xml:space="preserve">care functions (nurse handover, moving patients); staff (e.g. by shadowing healthcare assistants, registered nurses over time); areas of the ward over time (staff rooms, single rooms and bays). Note-taking was iterative and aimed to </w:t>
      </w:r>
      <w:r w:rsidR="00710083" w:rsidRPr="00DD0C4D">
        <w:rPr>
          <w:rFonts w:ascii="Times New Roman" w:hAnsi="Times New Roman" w:cs="Times New Roman"/>
          <w:sz w:val="20"/>
          <w:szCs w:val="20"/>
        </w:rPr>
        <w:t>describe use</w:t>
      </w:r>
      <w:r w:rsidRPr="00DD0C4D">
        <w:rPr>
          <w:rFonts w:ascii="Times New Roman" w:hAnsi="Times New Roman" w:cs="Times New Roman"/>
          <w:sz w:val="20"/>
          <w:szCs w:val="20"/>
        </w:rPr>
        <w:t xml:space="preserve"> of the ward rather than make direct comparisons across services. Photographs were taken for notes, avoiding images of staff or patients. </w:t>
      </w:r>
    </w:p>
    <w:p w14:paraId="7D1A3CFD" w14:textId="0EB88235" w:rsidR="0020733E" w:rsidRDefault="00CF5D41" w:rsidP="009437D5">
      <w:pPr>
        <w:rPr>
          <w:rFonts w:ascii="Times New Roman" w:hAnsi="Times New Roman" w:cs="Times New Roman"/>
          <w:sz w:val="20"/>
          <w:szCs w:val="20"/>
        </w:rPr>
      </w:pPr>
      <w:del w:id="20" w:author="Hazel Smith" w:date="2024-11-22T14:30:00Z" w16du:dateUtc="2024-11-22T14:30:00Z">
        <w:r w:rsidRPr="00DD0C4D" w:rsidDel="001F4C0A">
          <w:rPr>
            <w:rFonts w:ascii="Times New Roman" w:hAnsi="Times New Roman" w:cs="Times New Roman"/>
            <w:sz w:val="20"/>
            <w:szCs w:val="20"/>
          </w:rPr>
          <w:delText xml:space="preserve">Analysis was by </w:delText>
        </w:r>
      </w:del>
      <w:r w:rsidRPr="00DD0C4D">
        <w:rPr>
          <w:rFonts w:ascii="Times New Roman" w:hAnsi="Times New Roman" w:cs="Times New Roman"/>
          <w:sz w:val="20"/>
          <w:szCs w:val="20"/>
        </w:rPr>
        <w:t>Framework analysis</w:t>
      </w:r>
      <w:r w:rsidR="00C81DAF" w:rsidRPr="00DD0C4D">
        <w:rPr>
          <w:rFonts w:ascii="Times New Roman" w:hAnsi="Times New Roman" w:cs="Times New Roman"/>
          <w:sz w:val="20"/>
          <w:szCs w:val="20"/>
        </w:rPr>
        <w:t xml:space="preserve"> [</w:t>
      </w:r>
      <w:r w:rsidR="008B0D76">
        <w:rPr>
          <w:rFonts w:ascii="Times New Roman" w:hAnsi="Times New Roman" w:cs="Times New Roman"/>
          <w:sz w:val="20"/>
          <w:szCs w:val="20"/>
        </w:rPr>
        <w:t>2</w:t>
      </w:r>
      <w:r w:rsidR="00C81DAF" w:rsidRPr="00DD0C4D">
        <w:rPr>
          <w:rFonts w:ascii="Times New Roman" w:hAnsi="Times New Roman" w:cs="Times New Roman"/>
          <w:sz w:val="20"/>
          <w:szCs w:val="20"/>
        </w:rPr>
        <w:t>]</w:t>
      </w:r>
      <w:ins w:id="21" w:author="Hazel Smith" w:date="2024-11-22T14:30:00Z" w16du:dateUtc="2024-11-22T14:30:00Z">
        <w:r w:rsidR="001F4C0A">
          <w:rPr>
            <w:rFonts w:ascii="Times New Roman" w:hAnsi="Times New Roman" w:cs="Times New Roman"/>
            <w:sz w:val="20"/>
            <w:szCs w:val="20"/>
          </w:rPr>
          <w:t>,</w:t>
        </w:r>
      </w:ins>
      <w:r w:rsidRPr="00DD0C4D">
        <w:rPr>
          <w:rFonts w:ascii="Times New Roman" w:hAnsi="Times New Roman" w:cs="Times New Roman"/>
          <w:sz w:val="20"/>
          <w:szCs w:val="20"/>
        </w:rPr>
        <w:t xml:space="preserve"> broadly guided by standard </w:t>
      </w:r>
      <w:r w:rsidR="0020733E">
        <w:rPr>
          <w:rFonts w:ascii="Times New Roman" w:hAnsi="Times New Roman" w:cs="Times New Roman"/>
          <w:sz w:val="20"/>
          <w:szCs w:val="20"/>
        </w:rPr>
        <w:t>Ergonomic</w:t>
      </w:r>
      <w:r w:rsidR="00C81DAF" w:rsidRPr="00DD0C4D">
        <w:rPr>
          <w:rFonts w:ascii="Times New Roman" w:hAnsi="Times New Roman" w:cs="Times New Roman"/>
          <w:sz w:val="20"/>
          <w:szCs w:val="20"/>
        </w:rPr>
        <w:t xml:space="preserve"> domain distinctions</w:t>
      </w:r>
      <w:ins w:id="22" w:author="Hazel Smith" w:date="2024-11-22T14:31:00Z" w16du:dateUtc="2024-11-22T14:31:00Z">
        <w:r w:rsidR="001F4C0A">
          <w:rPr>
            <w:rFonts w:ascii="Times New Roman" w:hAnsi="Times New Roman" w:cs="Times New Roman"/>
            <w:sz w:val="20"/>
            <w:szCs w:val="20"/>
          </w:rPr>
          <w:t>,</w:t>
        </w:r>
      </w:ins>
      <w:r w:rsidR="00C81DAF" w:rsidRPr="00DD0C4D">
        <w:rPr>
          <w:rFonts w:ascii="Times New Roman" w:hAnsi="Times New Roman" w:cs="Times New Roman"/>
          <w:sz w:val="20"/>
          <w:szCs w:val="20"/>
        </w:rPr>
        <w:t xml:space="preserve"> set</w:t>
      </w:r>
      <w:del w:id="23" w:author="Hazel Smith" w:date="2024-11-22T14:31:00Z" w16du:dateUtc="2024-11-22T14:31:00Z">
        <w:r w:rsidR="00C81DAF" w:rsidRPr="00DD0C4D" w:rsidDel="001F4C0A">
          <w:rPr>
            <w:rFonts w:ascii="Times New Roman" w:hAnsi="Times New Roman" w:cs="Times New Roman"/>
            <w:sz w:val="20"/>
            <w:szCs w:val="20"/>
          </w:rPr>
          <w:delText>ting</w:delText>
        </w:r>
      </w:del>
      <w:r w:rsidR="00C81DAF" w:rsidRPr="00DD0C4D">
        <w:rPr>
          <w:rFonts w:ascii="Times New Roman" w:hAnsi="Times New Roman" w:cs="Times New Roman"/>
          <w:sz w:val="20"/>
          <w:szCs w:val="20"/>
        </w:rPr>
        <w:t xml:space="preserve"> out cognitive, physical and organisational factors and interactions. Themes were cross-checked in discussion with staff conducting other parts of the study (YA, ES) and at various engagement events with senior members of the project from JPUH and commercial build partners. </w:t>
      </w:r>
    </w:p>
    <w:p w14:paraId="735AA5D9" w14:textId="77777777" w:rsidR="001D4D58" w:rsidRDefault="001D4D58" w:rsidP="009437D5">
      <w:pPr>
        <w:rPr>
          <w:rFonts w:ascii="Times New Roman" w:hAnsi="Times New Roman" w:cs="Times New Roman"/>
          <w:sz w:val="20"/>
          <w:szCs w:val="20"/>
        </w:rPr>
      </w:pPr>
    </w:p>
    <w:p w14:paraId="521ECDF3" w14:textId="77777777" w:rsidR="001D4D58" w:rsidRDefault="001D4D58" w:rsidP="009437D5">
      <w:pPr>
        <w:rPr>
          <w:rFonts w:ascii="Times New Roman" w:hAnsi="Times New Roman" w:cs="Times New Roman"/>
          <w:sz w:val="20"/>
          <w:szCs w:val="20"/>
        </w:rPr>
      </w:pPr>
    </w:p>
    <w:p w14:paraId="7668FBA3" w14:textId="77777777" w:rsidR="001D4D58" w:rsidRDefault="001D4D58" w:rsidP="009437D5">
      <w:pPr>
        <w:rPr>
          <w:rFonts w:ascii="Times New Roman" w:hAnsi="Times New Roman" w:cs="Times New Roman"/>
          <w:sz w:val="20"/>
          <w:szCs w:val="20"/>
        </w:rPr>
      </w:pPr>
    </w:p>
    <w:p w14:paraId="6908B312" w14:textId="77777777" w:rsidR="0020733E" w:rsidRPr="00DD0C4D" w:rsidRDefault="0020733E" w:rsidP="009437D5">
      <w:pPr>
        <w:rPr>
          <w:rFonts w:ascii="Times New Roman" w:hAnsi="Times New Roman" w:cs="Times New Roman"/>
          <w:sz w:val="20"/>
          <w:szCs w:val="20"/>
        </w:rPr>
      </w:pPr>
    </w:p>
    <w:p w14:paraId="3F55695C" w14:textId="400DEDC8" w:rsidR="00C81DAF" w:rsidRPr="00DD0C4D" w:rsidRDefault="00D51B53" w:rsidP="009437D5">
      <w:pPr>
        <w:rPr>
          <w:rFonts w:ascii="Times New Roman" w:hAnsi="Times New Roman" w:cs="Times New Roman"/>
          <w:b/>
          <w:bCs/>
          <w:sz w:val="20"/>
          <w:szCs w:val="20"/>
        </w:rPr>
      </w:pPr>
      <w:r w:rsidRPr="00DD0C4D">
        <w:rPr>
          <w:rFonts w:ascii="Times New Roman" w:hAnsi="Times New Roman" w:cs="Times New Roman"/>
          <w:b/>
          <w:bCs/>
          <w:sz w:val="20"/>
          <w:szCs w:val="20"/>
        </w:rPr>
        <w:t xml:space="preserve">Results </w:t>
      </w:r>
    </w:p>
    <w:p w14:paraId="0E7E1F7D" w14:textId="77777777" w:rsidR="005C1FE6" w:rsidRDefault="001D4D58" w:rsidP="009437D5">
      <w:pPr>
        <w:rPr>
          <w:rFonts w:ascii="Times New Roman" w:hAnsi="Times New Roman" w:cs="Times New Roman"/>
          <w:sz w:val="20"/>
          <w:szCs w:val="20"/>
        </w:rPr>
      </w:pPr>
      <w:r w:rsidRPr="00DD0C4D">
        <w:rPr>
          <w:rFonts w:ascii="Times New Roman" w:hAnsi="Times New Roman" w:cs="Times New Roman"/>
          <w:sz w:val="20"/>
          <w:szCs w:val="20"/>
        </w:rPr>
        <w:t>The ward is roomy and facilitates good moving and transfer. Space can be used flexibly for different clinical and operational needs with multiple repurposing. Care is less centralised and more distributed than with a traditional ‘hub’ nurses’ station and physical ward board.</w:t>
      </w:r>
      <w:r>
        <w:rPr>
          <w:rFonts w:ascii="Times New Roman" w:hAnsi="Times New Roman" w:cs="Times New Roman"/>
          <w:sz w:val="20"/>
          <w:szCs w:val="20"/>
        </w:rPr>
        <w:t xml:space="preserve"> </w:t>
      </w:r>
    </w:p>
    <w:p w14:paraId="140F67E6" w14:textId="178AA753" w:rsidR="004341A4" w:rsidRDefault="00D51B53" w:rsidP="009437D5">
      <w:pPr>
        <w:rPr>
          <w:rFonts w:ascii="Times New Roman" w:hAnsi="Times New Roman" w:cs="Times New Roman"/>
          <w:sz w:val="20"/>
          <w:szCs w:val="20"/>
        </w:rPr>
      </w:pPr>
      <w:r w:rsidRPr="00DD0C4D">
        <w:rPr>
          <w:rFonts w:ascii="Times New Roman" w:hAnsi="Times New Roman" w:cs="Times New Roman"/>
          <w:sz w:val="20"/>
          <w:szCs w:val="20"/>
        </w:rPr>
        <w:t>There are important trade-offs with single rooms between enhanced privacy, noise reduction and infection control and staff vigilance in observing patients</w:t>
      </w:r>
      <w:r w:rsidR="001D4D58">
        <w:rPr>
          <w:rFonts w:ascii="Times New Roman" w:hAnsi="Times New Roman" w:cs="Times New Roman"/>
          <w:sz w:val="20"/>
          <w:szCs w:val="20"/>
        </w:rPr>
        <w:t>, including those at risk due to mental health conditions</w:t>
      </w:r>
      <w:r w:rsidRPr="00DD0C4D">
        <w:rPr>
          <w:rFonts w:ascii="Times New Roman" w:hAnsi="Times New Roman" w:cs="Times New Roman"/>
          <w:sz w:val="20"/>
          <w:szCs w:val="20"/>
        </w:rPr>
        <w:t xml:space="preserve">. </w:t>
      </w:r>
      <w:r w:rsidR="0020733E">
        <w:rPr>
          <w:rFonts w:ascii="Times New Roman" w:hAnsi="Times New Roman" w:cs="Times New Roman"/>
          <w:sz w:val="20"/>
          <w:szCs w:val="20"/>
        </w:rPr>
        <w:t>In addition, g</w:t>
      </w:r>
      <w:r w:rsidR="0020733E" w:rsidRPr="00DD0C4D">
        <w:rPr>
          <w:rFonts w:ascii="Times New Roman" w:hAnsi="Times New Roman" w:cs="Times New Roman"/>
          <w:sz w:val="20"/>
          <w:szCs w:val="20"/>
        </w:rPr>
        <w:t>lare prevents observing patients when there is a light differential between corridor and rooms/bays.</w:t>
      </w:r>
    </w:p>
    <w:p w14:paraId="18DD9B11" w14:textId="21A37C86" w:rsidR="00EF7137" w:rsidRPr="00DD0C4D" w:rsidRDefault="00D51B53" w:rsidP="009437D5">
      <w:pPr>
        <w:rPr>
          <w:rFonts w:ascii="Times New Roman" w:hAnsi="Times New Roman" w:cs="Times New Roman"/>
          <w:sz w:val="20"/>
          <w:szCs w:val="20"/>
        </w:rPr>
      </w:pPr>
      <w:r w:rsidRPr="00DD0C4D">
        <w:rPr>
          <w:rFonts w:ascii="Times New Roman" w:hAnsi="Times New Roman" w:cs="Times New Roman"/>
          <w:sz w:val="20"/>
          <w:szCs w:val="20"/>
        </w:rPr>
        <w:t>There are challenges in everyday hybrid digital/paper working</w:t>
      </w:r>
      <w:r w:rsidR="00C0472D" w:rsidRPr="00DD0C4D">
        <w:rPr>
          <w:rFonts w:ascii="Times New Roman" w:hAnsi="Times New Roman" w:cs="Times New Roman"/>
          <w:sz w:val="20"/>
          <w:szCs w:val="20"/>
        </w:rPr>
        <w:t xml:space="preserve"> such as a lack of writing surfaces and non-operational </w:t>
      </w:r>
      <w:r w:rsidR="001D4D58">
        <w:rPr>
          <w:rFonts w:ascii="Times New Roman" w:hAnsi="Times New Roman" w:cs="Times New Roman"/>
          <w:sz w:val="20"/>
          <w:szCs w:val="20"/>
        </w:rPr>
        <w:t xml:space="preserve">and confusing </w:t>
      </w:r>
      <w:r w:rsidR="00C0472D" w:rsidRPr="00DD0C4D">
        <w:rPr>
          <w:rFonts w:ascii="Times New Roman" w:hAnsi="Times New Roman" w:cs="Times New Roman"/>
          <w:sz w:val="20"/>
          <w:szCs w:val="20"/>
        </w:rPr>
        <w:t>call bell systems. Security and workflow also interact, with multiple issues in staff accessing swipe-card protected areas of the ward.</w:t>
      </w:r>
      <w:r w:rsidR="00710083" w:rsidRPr="00DD0C4D">
        <w:rPr>
          <w:rFonts w:ascii="Times New Roman" w:hAnsi="Times New Roman" w:cs="Times New Roman"/>
          <w:sz w:val="20"/>
          <w:szCs w:val="20"/>
        </w:rPr>
        <w:t xml:space="preserve"> </w:t>
      </w:r>
      <w:r w:rsidR="00C0472D" w:rsidRPr="00DD0C4D">
        <w:rPr>
          <w:rFonts w:ascii="Times New Roman" w:hAnsi="Times New Roman" w:cs="Times New Roman"/>
          <w:sz w:val="20"/>
          <w:szCs w:val="20"/>
        </w:rPr>
        <w:t xml:space="preserve">There is much use of ad hoc signage to ‘finish the design’ where usability </w:t>
      </w:r>
      <w:r w:rsidR="00982E0A" w:rsidRPr="00DD0C4D">
        <w:rPr>
          <w:rFonts w:ascii="Times New Roman" w:hAnsi="Times New Roman" w:cs="Times New Roman"/>
          <w:sz w:val="20"/>
          <w:szCs w:val="20"/>
        </w:rPr>
        <w:t xml:space="preserve">is not </w:t>
      </w:r>
      <w:r w:rsidR="00C0472D" w:rsidRPr="00DD0C4D">
        <w:rPr>
          <w:rFonts w:ascii="Times New Roman" w:hAnsi="Times New Roman" w:cs="Times New Roman"/>
          <w:sz w:val="20"/>
          <w:szCs w:val="20"/>
        </w:rPr>
        <w:t xml:space="preserve">intuitive (such as with lighting systems). </w:t>
      </w:r>
    </w:p>
    <w:p w14:paraId="6A1F1F1C" w14:textId="59820C03" w:rsidR="00C0472D" w:rsidRPr="00DD0C4D" w:rsidRDefault="00C0472D" w:rsidP="009437D5">
      <w:pPr>
        <w:rPr>
          <w:rFonts w:ascii="Times New Roman" w:hAnsi="Times New Roman" w:cs="Times New Roman"/>
          <w:b/>
          <w:bCs/>
          <w:sz w:val="20"/>
          <w:szCs w:val="20"/>
        </w:rPr>
      </w:pPr>
      <w:r w:rsidRPr="00DD0C4D">
        <w:rPr>
          <w:rFonts w:ascii="Times New Roman" w:hAnsi="Times New Roman" w:cs="Times New Roman"/>
          <w:b/>
          <w:bCs/>
          <w:sz w:val="20"/>
          <w:szCs w:val="20"/>
        </w:rPr>
        <w:t>Discussion</w:t>
      </w:r>
    </w:p>
    <w:p w14:paraId="4D5136A9" w14:textId="65ADACCE" w:rsidR="0073136B" w:rsidRPr="008B0D76" w:rsidRDefault="00710083" w:rsidP="009E322B">
      <w:pPr>
        <w:rPr>
          <w:rFonts w:ascii="Times New Roman" w:hAnsi="Times New Roman" w:cs="Times New Roman"/>
          <w:sz w:val="20"/>
          <w:szCs w:val="20"/>
        </w:rPr>
      </w:pPr>
      <w:r w:rsidRPr="00DD0C4D">
        <w:rPr>
          <w:rFonts w:ascii="Times New Roman" w:hAnsi="Times New Roman" w:cs="Times New Roman"/>
          <w:sz w:val="20"/>
          <w:szCs w:val="20"/>
        </w:rPr>
        <w:t xml:space="preserve">This innovative study has described care at an early stage of a new hospital build project and made principled </w:t>
      </w:r>
      <w:r w:rsidR="0020733E">
        <w:rPr>
          <w:rFonts w:ascii="Times New Roman" w:hAnsi="Times New Roman" w:cs="Times New Roman"/>
          <w:sz w:val="20"/>
          <w:szCs w:val="20"/>
        </w:rPr>
        <w:t>Ergonomic</w:t>
      </w:r>
      <w:r w:rsidRPr="00DD0C4D">
        <w:rPr>
          <w:rFonts w:ascii="Times New Roman" w:hAnsi="Times New Roman" w:cs="Times New Roman"/>
          <w:sz w:val="20"/>
          <w:szCs w:val="20"/>
        </w:rPr>
        <w:t xml:space="preserve"> recommendations for future design. </w:t>
      </w:r>
    </w:p>
    <w:p w14:paraId="3D124C44" w14:textId="77777777" w:rsidR="009E322B" w:rsidRPr="009E322B" w:rsidRDefault="009E322B" w:rsidP="009E322B">
      <w:pPr>
        <w:rPr>
          <w:rFonts w:ascii="Times New Roman" w:hAnsi="Times New Roman" w:cs="Times New Roman"/>
        </w:rPr>
      </w:pPr>
      <w:r w:rsidRPr="009E322B">
        <w:rPr>
          <w:rFonts w:ascii="Times New Roman" w:hAnsi="Times New Roman" w:cs="Times New Roman"/>
          <w:i/>
          <w:iCs/>
        </w:rPr>
        <w:t xml:space="preserve">References </w:t>
      </w:r>
    </w:p>
    <w:p w14:paraId="48763262" w14:textId="7FF52A2D" w:rsidR="008B0D76" w:rsidRDefault="008B0D76" w:rsidP="00020E78">
      <w:pPr>
        <w:numPr>
          <w:ilvl w:val="0"/>
          <w:numId w:val="1"/>
        </w:numPr>
        <w:rPr>
          <w:rFonts w:ascii="Times New Roman" w:hAnsi="Times New Roman" w:cs="Times New Roman"/>
          <w:i/>
          <w:iCs/>
        </w:rPr>
      </w:pPr>
      <w:r w:rsidRPr="008B0D76">
        <w:rPr>
          <w:rFonts w:ascii="Times New Roman" w:hAnsi="Times New Roman" w:cs="Times New Roman"/>
          <w:i/>
          <w:iCs/>
        </w:rPr>
        <w:t>Ataiyero Y, Stimpson E, Hall H, et al</w:t>
      </w:r>
      <w:r>
        <w:rPr>
          <w:rFonts w:ascii="Times New Roman" w:hAnsi="Times New Roman" w:cs="Times New Roman"/>
          <w:i/>
          <w:iCs/>
        </w:rPr>
        <w:t xml:space="preserve"> </w:t>
      </w:r>
      <w:r w:rsidRPr="008B0D76">
        <w:rPr>
          <w:rFonts w:ascii="Times New Roman" w:hAnsi="Times New Roman" w:cs="Times New Roman"/>
          <w:i/>
          <w:iCs/>
        </w:rPr>
        <w:t>Evaluating the impact of a ward environment with 20 single occupancy rooms and two four-bedded bays on patient and staff experiences and outcomes in an acute NHS Trust: a mixed-methods study protocol</w:t>
      </w:r>
      <w:r>
        <w:rPr>
          <w:rFonts w:ascii="Times New Roman" w:hAnsi="Times New Roman" w:cs="Times New Roman"/>
          <w:i/>
          <w:iCs/>
        </w:rPr>
        <w:t xml:space="preserve"> </w:t>
      </w:r>
      <w:r w:rsidRPr="008B0D76">
        <w:rPr>
          <w:rFonts w:ascii="Times New Roman" w:hAnsi="Times New Roman" w:cs="Times New Roman"/>
          <w:i/>
          <w:iCs/>
        </w:rPr>
        <w:t>BMJ Open 2024;14:e085528. doi: 10.1136/bmjopen-2024-085528</w:t>
      </w:r>
    </w:p>
    <w:p w14:paraId="0A6604B7" w14:textId="63AADA3A" w:rsidR="00C81DAF" w:rsidRPr="00C81DAF" w:rsidRDefault="00C81DAF" w:rsidP="00C81DAF">
      <w:pPr>
        <w:numPr>
          <w:ilvl w:val="0"/>
          <w:numId w:val="1"/>
        </w:numPr>
        <w:rPr>
          <w:rFonts w:ascii="Times New Roman" w:hAnsi="Times New Roman" w:cs="Times New Roman"/>
          <w:i/>
          <w:iCs/>
        </w:rPr>
      </w:pPr>
      <w:r w:rsidRPr="00C81DAF">
        <w:rPr>
          <w:rFonts w:ascii="Times New Roman" w:hAnsi="Times New Roman" w:cs="Times New Roman"/>
          <w:i/>
          <w:iCs/>
        </w:rPr>
        <w:t>Hackett A, Strickland K. Using the framework approach to analyse</w:t>
      </w:r>
      <w:r>
        <w:rPr>
          <w:rFonts w:ascii="Times New Roman" w:hAnsi="Times New Roman" w:cs="Times New Roman"/>
          <w:i/>
          <w:iCs/>
        </w:rPr>
        <w:t xml:space="preserve"> </w:t>
      </w:r>
      <w:r w:rsidRPr="00C81DAF">
        <w:rPr>
          <w:rFonts w:ascii="Times New Roman" w:hAnsi="Times New Roman" w:cs="Times New Roman"/>
          <w:i/>
          <w:iCs/>
        </w:rPr>
        <w:t>qualitative data: a worked example. Nurse Res 2019;26:8–13.</w:t>
      </w:r>
    </w:p>
    <w:p w14:paraId="34F9B292" w14:textId="77777777" w:rsidR="009E322B" w:rsidRPr="009E322B" w:rsidRDefault="009E322B">
      <w:pPr>
        <w:rPr>
          <w:rFonts w:ascii="Times New Roman" w:hAnsi="Times New Roman" w:cs="Times New Roman"/>
        </w:rPr>
      </w:pPr>
    </w:p>
    <w:sectPr w:rsidR="009E322B" w:rsidRPr="009E322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D756" w14:textId="77777777" w:rsidR="008F3101" w:rsidRDefault="008F3101" w:rsidP="00F2659F">
      <w:pPr>
        <w:spacing w:after="0" w:line="240" w:lineRule="auto"/>
      </w:pPr>
      <w:r>
        <w:separator/>
      </w:r>
    </w:p>
  </w:endnote>
  <w:endnote w:type="continuationSeparator" w:id="0">
    <w:p w14:paraId="6E658E73" w14:textId="77777777" w:rsidR="008F3101" w:rsidRDefault="008F3101"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5A86"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4FD7"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66CFCEDF" wp14:editId="4D4025B7">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3BC1E"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CFCEDF"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30F3BC1E"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88C0"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91251" w14:textId="77777777" w:rsidR="008F3101" w:rsidRDefault="008F3101" w:rsidP="00F2659F">
      <w:pPr>
        <w:spacing w:after="0" w:line="240" w:lineRule="auto"/>
      </w:pPr>
      <w:r>
        <w:separator/>
      </w:r>
    </w:p>
  </w:footnote>
  <w:footnote w:type="continuationSeparator" w:id="0">
    <w:p w14:paraId="634CFBAC" w14:textId="77777777" w:rsidR="008F3101" w:rsidRDefault="008F3101"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C616"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6D2A"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B2E"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F386E"/>
    <w:multiLevelType w:val="multilevel"/>
    <w:tmpl w:val="1ED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E0FF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8033587">
    <w:abstractNumId w:val="1"/>
  </w:num>
  <w:num w:numId="2" w16cid:durableId="3340003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zel Smith">
    <w15:presenceInfo w15:providerId="AD" w15:userId="S::hs54@staff.staffs.ac.uk::8195c1fa-9d52-4668-b7ee-13ce0447e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2B"/>
    <w:rsid w:val="00002443"/>
    <w:rsid w:val="00020E78"/>
    <w:rsid w:val="00050BE3"/>
    <w:rsid w:val="00054AFE"/>
    <w:rsid w:val="0008750E"/>
    <w:rsid w:val="000C4BCA"/>
    <w:rsid w:val="00106362"/>
    <w:rsid w:val="00113615"/>
    <w:rsid w:val="00115840"/>
    <w:rsid w:val="001473D3"/>
    <w:rsid w:val="001902AF"/>
    <w:rsid w:val="001D4D58"/>
    <w:rsid w:val="001F4C0A"/>
    <w:rsid w:val="0020733E"/>
    <w:rsid w:val="002C5D7D"/>
    <w:rsid w:val="002D1680"/>
    <w:rsid w:val="00301DB1"/>
    <w:rsid w:val="00315096"/>
    <w:rsid w:val="00337E98"/>
    <w:rsid w:val="003C31A5"/>
    <w:rsid w:val="004341A4"/>
    <w:rsid w:val="00457354"/>
    <w:rsid w:val="004D468C"/>
    <w:rsid w:val="005322DE"/>
    <w:rsid w:val="005C1FE6"/>
    <w:rsid w:val="005D77A2"/>
    <w:rsid w:val="005F1ACC"/>
    <w:rsid w:val="00666CA5"/>
    <w:rsid w:val="00710083"/>
    <w:rsid w:val="0073136B"/>
    <w:rsid w:val="0079269C"/>
    <w:rsid w:val="007B7D8C"/>
    <w:rsid w:val="007D33CE"/>
    <w:rsid w:val="008B0D76"/>
    <w:rsid w:val="008F3101"/>
    <w:rsid w:val="009437D5"/>
    <w:rsid w:val="00956596"/>
    <w:rsid w:val="00982E0A"/>
    <w:rsid w:val="009E322B"/>
    <w:rsid w:val="00A52978"/>
    <w:rsid w:val="00B86924"/>
    <w:rsid w:val="00C0472D"/>
    <w:rsid w:val="00C81DAF"/>
    <w:rsid w:val="00CC6407"/>
    <w:rsid w:val="00CE1255"/>
    <w:rsid w:val="00CF5D41"/>
    <w:rsid w:val="00D26B10"/>
    <w:rsid w:val="00D31CC2"/>
    <w:rsid w:val="00D32EBE"/>
    <w:rsid w:val="00D40AD1"/>
    <w:rsid w:val="00D451FE"/>
    <w:rsid w:val="00D51B53"/>
    <w:rsid w:val="00D90B7D"/>
    <w:rsid w:val="00DB0DA2"/>
    <w:rsid w:val="00DD0C4D"/>
    <w:rsid w:val="00E77035"/>
    <w:rsid w:val="00EA50AD"/>
    <w:rsid w:val="00EB1A06"/>
    <w:rsid w:val="00EC2886"/>
    <w:rsid w:val="00EF7137"/>
    <w:rsid w:val="00F139B0"/>
    <w:rsid w:val="00F22C9D"/>
    <w:rsid w:val="00F22E17"/>
    <w:rsid w:val="00F2659F"/>
    <w:rsid w:val="00F31F56"/>
    <w:rsid w:val="00FE5CAE"/>
    <w:rsid w:val="00FF18A2"/>
    <w:rsid w:val="00FF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CE43"/>
  <w15:chartTrackingRefBased/>
  <w15:docId w15:val="{8D554032-71A3-4470-8288-0E51B221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9E3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22B"/>
    <w:rPr>
      <w:rFonts w:eastAsiaTheme="majorEastAsia" w:cstheme="majorBidi"/>
      <w:color w:val="272727" w:themeColor="text1" w:themeTint="D8"/>
    </w:rPr>
  </w:style>
  <w:style w:type="paragraph" w:styleId="Title">
    <w:name w:val="Title"/>
    <w:basedOn w:val="Normal"/>
    <w:next w:val="Normal"/>
    <w:link w:val="TitleChar"/>
    <w:uiPriority w:val="10"/>
    <w:qFormat/>
    <w:rsid w:val="009E3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22B"/>
    <w:pPr>
      <w:spacing w:before="160"/>
      <w:jc w:val="center"/>
    </w:pPr>
    <w:rPr>
      <w:i/>
      <w:iCs/>
      <w:color w:val="404040" w:themeColor="text1" w:themeTint="BF"/>
    </w:rPr>
  </w:style>
  <w:style w:type="character" w:customStyle="1" w:styleId="QuoteChar">
    <w:name w:val="Quote Char"/>
    <w:basedOn w:val="DefaultParagraphFont"/>
    <w:link w:val="Quote"/>
    <w:uiPriority w:val="29"/>
    <w:rsid w:val="009E322B"/>
    <w:rPr>
      <w:i/>
      <w:iCs/>
      <w:color w:val="404040" w:themeColor="text1" w:themeTint="BF"/>
    </w:rPr>
  </w:style>
  <w:style w:type="paragraph" w:styleId="ListParagraph">
    <w:name w:val="List Paragraph"/>
    <w:basedOn w:val="Normal"/>
    <w:uiPriority w:val="34"/>
    <w:qFormat/>
    <w:rsid w:val="009E322B"/>
    <w:pPr>
      <w:ind w:left="720"/>
      <w:contextualSpacing/>
    </w:pPr>
  </w:style>
  <w:style w:type="character" w:styleId="IntenseEmphasis">
    <w:name w:val="Intense Emphasis"/>
    <w:basedOn w:val="DefaultParagraphFont"/>
    <w:uiPriority w:val="21"/>
    <w:qFormat/>
    <w:rsid w:val="009E322B"/>
    <w:rPr>
      <w:i/>
      <w:iCs/>
      <w:color w:val="0F4761" w:themeColor="accent1" w:themeShade="BF"/>
    </w:rPr>
  </w:style>
  <w:style w:type="paragraph" w:styleId="IntenseQuote">
    <w:name w:val="Intense Quote"/>
    <w:basedOn w:val="Normal"/>
    <w:next w:val="Normal"/>
    <w:link w:val="IntenseQuoteChar"/>
    <w:uiPriority w:val="30"/>
    <w:qFormat/>
    <w:rsid w:val="009E3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22B"/>
    <w:rPr>
      <w:i/>
      <w:iCs/>
      <w:color w:val="0F4761" w:themeColor="accent1" w:themeShade="BF"/>
    </w:rPr>
  </w:style>
  <w:style w:type="character" w:styleId="IntenseReference">
    <w:name w:val="Intense Reference"/>
    <w:basedOn w:val="DefaultParagraphFont"/>
    <w:uiPriority w:val="32"/>
    <w:qFormat/>
    <w:rsid w:val="009E322B"/>
    <w:rPr>
      <w:b/>
      <w:bCs/>
      <w:smallCaps/>
      <w:color w:val="0F4761" w:themeColor="accent1" w:themeShade="BF"/>
      <w:spacing w:val="5"/>
    </w:rPr>
  </w:style>
  <w:style w:type="character" w:styleId="CommentReference">
    <w:name w:val="annotation reference"/>
    <w:basedOn w:val="DefaultParagraphFont"/>
    <w:uiPriority w:val="99"/>
    <w:semiHidden/>
    <w:unhideWhenUsed/>
    <w:rsid w:val="00EF7137"/>
    <w:rPr>
      <w:sz w:val="16"/>
      <w:szCs w:val="16"/>
    </w:rPr>
  </w:style>
  <w:style w:type="paragraph" w:styleId="CommentText">
    <w:name w:val="annotation text"/>
    <w:basedOn w:val="Normal"/>
    <w:link w:val="CommentTextChar"/>
    <w:uiPriority w:val="99"/>
    <w:unhideWhenUsed/>
    <w:rsid w:val="00EF7137"/>
    <w:pPr>
      <w:spacing w:line="240" w:lineRule="auto"/>
    </w:pPr>
    <w:rPr>
      <w:sz w:val="20"/>
      <w:szCs w:val="20"/>
    </w:rPr>
  </w:style>
  <w:style w:type="character" w:customStyle="1" w:styleId="CommentTextChar">
    <w:name w:val="Comment Text Char"/>
    <w:basedOn w:val="DefaultParagraphFont"/>
    <w:link w:val="CommentText"/>
    <w:uiPriority w:val="99"/>
    <w:rsid w:val="00EF7137"/>
    <w:rPr>
      <w:sz w:val="20"/>
      <w:szCs w:val="20"/>
    </w:rPr>
  </w:style>
  <w:style w:type="paragraph" w:styleId="CommentSubject">
    <w:name w:val="annotation subject"/>
    <w:basedOn w:val="CommentText"/>
    <w:next w:val="CommentText"/>
    <w:link w:val="CommentSubjectChar"/>
    <w:uiPriority w:val="99"/>
    <w:semiHidden/>
    <w:unhideWhenUsed/>
    <w:rsid w:val="00EF7137"/>
    <w:rPr>
      <w:b/>
      <w:bCs/>
    </w:rPr>
  </w:style>
  <w:style w:type="character" w:customStyle="1" w:styleId="CommentSubjectChar">
    <w:name w:val="Comment Subject Char"/>
    <w:basedOn w:val="CommentTextChar"/>
    <w:link w:val="CommentSubject"/>
    <w:uiPriority w:val="99"/>
    <w:semiHidden/>
    <w:rsid w:val="00EF7137"/>
    <w:rPr>
      <w:b/>
      <w:bCs/>
      <w:sz w:val="20"/>
      <w:szCs w:val="20"/>
    </w:rPr>
  </w:style>
  <w:style w:type="character" w:styleId="Hyperlink">
    <w:name w:val="Hyperlink"/>
    <w:basedOn w:val="DefaultParagraphFont"/>
    <w:uiPriority w:val="99"/>
    <w:unhideWhenUsed/>
    <w:rsid w:val="002C5D7D"/>
    <w:rPr>
      <w:color w:val="467886" w:themeColor="hyperlink"/>
      <w:u w:val="single"/>
    </w:rPr>
  </w:style>
  <w:style w:type="character" w:styleId="UnresolvedMention">
    <w:name w:val="Unresolved Mention"/>
    <w:basedOn w:val="DefaultParagraphFont"/>
    <w:uiPriority w:val="99"/>
    <w:semiHidden/>
    <w:unhideWhenUsed/>
    <w:rsid w:val="002C5D7D"/>
    <w:rPr>
      <w:color w:val="605E5C"/>
      <w:shd w:val="clear" w:color="auto" w:fill="E1DFDD"/>
    </w:rPr>
  </w:style>
  <w:style w:type="paragraph" w:styleId="Revision">
    <w:name w:val="Revision"/>
    <w:hidden/>
    <w:uiPriority w:val="99"/>
    <w:semiHidden/>
    <w:rsid w:val="00337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544">
      <w:bodyDiv w:val="1"/>
      <w:marLeft w:val="0"/>
      <w:marRight w:val="0"/>
      <w:marTop w:val="0"/>
      <w:marBottom w:val="0"/>
      <w:divBdr>
        <w:top w:val="none" w:sz="0" w:space="0" w:color="auto"/>
        <w:left w:val="none" w:sz="0" w:space="0" w:color="auto"/>
        <w:bottom w:val="none" w:sz="0" w:space="0" w:color="auto"/>
        <w:right w:val="none" w:sz="0" w:space="0" w:color="auto"/>
      </w:divBdr>
    </w:div>
    <w:div w:id="403718726">
      <w:bodyDiv w:val="1"/>
      <w:marLeft w:val="0"/>
      <w:marRight w:val="0"/>
      <w:marTop w:val="0"/>
      <w:marBottom w:val="0"/>
      <w:divBdr>
        <w:top w:val="none" w:sz="0" w:space="0" w:color="auto"/>
        <w:left w:val="none" w:sz="0" w:space="0" w:color="auto"/>
        <w:bottom w:val="none" w:sz="0" w:space="0" w:color="auto"/>
        <w:right w:val="none" w:sz="0" w:space="0" w:color="auto"/>
      </w:divBdr>
    </w:div>
    <w:div w:id="1360739361">
      <w:bodyDiv w:val="1"/>
      <w:marLeft w:val="0"/>
      <w:marRight w:val="0"/>
      <w:marTop w:val="0"/>
      <w:marBottom w:val="0"/>
      <w:divBdr>
        <w:top w:val="none" w:sz="0" w:space="0" w:color="auto"/>
        <w:left w:val="none" w:sz="0" w:space="0" w:color="auto"/>
        <w:bottom w:val="none" w:sz="0" w:space="0" w:color="auto"/>
        <w:right w:val="none" w:sz="0" w:space="0" w:color="auto"/>
      </w:divBdr>
    </w:div>
    <w:div w:id="15688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tunde.ataiyero@staffs.ac.uk" TargetMode="External"/><Relationship Id="rId13" Type="http://schemas.openxmlformats.org/officeDocument/2006/relationships/hyperlink" Target="mailto:emma.stimpson@jpaget.nhs.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l.ross@staffs.ac.uk" TargetMode="External"/><Relationship Id="rId12" Type="http://schemas.openxmlformats.org/officeDocument/2006/relationships/hyperlink" Target="mailto:sarahjane.jones@staffs.ac.uk" TargetMode="External"/><Relationship Id="rId17" Type="http://schemas.openxmlformats.org/officeDocument/2006/relationships/hyperlink" Target="mailto:paul.morris@jpaget.nhs.uk"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jacky.copping@jpaget.nhs.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zel.smith@staffs.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len.ashby@jpaget.nhs.uk" TargetMode="External"/><Relationship Id="rId23" Type="http://schemas.openxmlformats.org/officeDocument/2006/relationships/footer" Target="footer3.xml"/><Relationship Id="rId10" Type="http://schemas.openxmlformats.org/officeDocument/2006/relationships/hyperlink" Target="mailto:vanda.carter@staffs.ac.u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lisen.dube@staffs.ac.uk" TargetMode="External"/><Relationship Id="rId14" Type="http://schemas.openxmlformats.org/officeDocument/2006/relationships/hyperlink" Target="mailto:helen.hall@jpaget.nhs.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Ross</dc:creator>
  <cp:keywords/>
  <dc:description/>
  <cp:lastModifiedBy>Hazel Smith</cp:lastModifiedBy>
  <cp:revision>21</cp:revision>
  <dcterms:created xsi:type="dcterms:W3CDTF">2024-11-06T11:13:00Z</dcterms:created>
  <dcterms:modified xsi:type="dcterms:W3CDTF">2024-11-22T14:31:00Z</dcterms:modified>
</cp:coreProperties>
</file>