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6D5B6" w14:textId="77777777" w:rsidR="008B5470" w:rsidRPr="008455E0" w:rsidRDefault="008B5470" w:rsidP="008B5470">
      <w:pPr>
        <w:spacing w:line="480" w:lineRule="auto"/>
        <w:jc w:val="center"/>
        <w:rPr>
          <w:b/>
          <w:bCs/>
          <w:color w:val="000000" w:themeColor="text1"/>
        </w:rPr>
      </w:pPr>
      <w:r w:rsidRPr="008455E0">
        <w:rPr>
          <w:b/>
          <w:bCs/>
          <w:color w:val="000000" w:themeColor="text1"/>
        </w:rPr>
        <w:t>Self-management and coping in young adults with chronic pain: A reflexive thematic analysis.</w:t>
      </w:r>
    </w:p>
    <w:p w14:paraId="05607393" w14:textId="77777777" w:rsidR="008B5470" w:rsidRPr="008455E0" w:rsidRDefault="008B5470" w:rsidP="008B5470">
      <w:pPr>
        <w:spacing w:line="480" w:lineRule="auto"/>
        <w:rPr>
          <w:color w:val="000000" w:themeColor="text1"/>
        </w:rPr>
      </w:pPr>
    </w:p>
    <w:p w14:paraId="603E6FF8" w14:textId="77777777" w:rsidR="008B5470" w:rsidRPr="008455E0" w:rsidRDefault="008B5470" w:rsidP="008B5470">
      <w:pPr>
        <w:spacing w:line="480" w:lineRule="auto"/>
        <w:rPr>
          <w:color w:val="000000" w:themeColor="text1"/>
        </w:rPr>
      </w:pPr>
    </w:p>
    <w:p w14:paraId="565A6551" w14:textId="77777777" w:rsidR="008B5470" w:rsidRPr="008455E0" w:rsidRDefault="008B5470" w:rsidP="008B5470">
      <w:pPr>
        <w:spacing w:line="480" w:lineRule="auto"/>
        <w:rPr>
          <w:color w:val="000000" w:themeColor="text1"/>
        </w:rPr>
      </w:pPr>
    </w:p>
    <w:p w14:paraId="64EDC7AA" w14:textId="77777777" w:rsidR="008B5470" w:rsidRPr="008455E0" w:rsidRDefault="008B5470" w:rsidP="008B5470">
      <w:pPr>
        <w:spacing w:line="480" w:lineRule="auto"/>
        <w:rPr>
          <w:color w:val="000000" w:themeColor="text1"/>
        </w:rPr>
      </w:pPr>
    </w:p>
    <w:p w14:paraId="1111AC89" w14:textId="77777777" w:rsidR="008B5470" w:rsidRPr="008455E0" w:rsidRDefault="008B5470" w:rsidP="008B5470">
      <w:pPr>
        <w:spacing w:line="480" w:lineRule="auto"/>
        <w:rPr>
          <w:color w:val="000000" w:themeColor="text1"/>
        </w:rPr>
      </w:pPr>
    </w:p>
    <w:p w14:paraId="6E14CD32" w14:textId="77777777" w:rsidR="008B5470" w:rsidRPr="008455E0" w:rsidRDefault="008B5470" w:rsidP="008B5470">
      <w:pPr>
        <w:spacing w:line="480" w:lineRule="auto"/>
        <w:rPr>
          <w:color w:val="000000" w:themeColor="text1"/>
        </w:rPr>
      </w:pPr>
    </w:p>
    <w:p w14:paraId="2F10F7AB" w14:textId="77777777" w:rsidR="008B5470" w:rsidRPr="008455E0" w:rsidRDefault="008B5470" w:rsidP="008B5470">
      <w:pPr>
        <w:spacing w:line="480" w:lineRule="auto"/>
        <w:rPr>
          <w:color w:val="000000" w:themeColor="text1"/>
        </w:rPr>
      </w:pPr>
    </w:p>
    <w:p w14:paraId="38FA2261" w14:textId="77777777" w:rsidR="008B5470" w:rsidRPr="008455E0" w:rsidRDefault="008B5470" w:rsidP="008B5470">
      <w:pPr>
        <w:spacing w:line="480" w:lineRule="auto"/>
        <w:rPr>
          <w:color w:val="000000" w:themeColor="text1"/>
        </w:rPr>
      </w:pPr>
    </w:p>
    <w:p w14:paraId="6F05B31C" w14:textId="77777777" w:rsidR="008B5470" w:rsidRPr="008455E0" w:rsidRDefault="008B5470" w:rsidP="008B5470">
      <w:pPr>
        <w:spacing w:line="480" w:lineRule="auto"/>
        <w:rPr>
          <w:color w:val="000000" w:themeColor="text1"/>
        </w:rPr>
      </w:pPr>
    </w:p>
    <w:p w14:paraId="7DEEFC01" w14:textId="77777777" w:rsidR="008B5470" w:rsidRPr="008455E0" w:rsidRDefault="008B5470" w:rsidP="008B5470">
      <w:pPr>
        <w:spacing w:line="480" w:lineRule="auto"/>
        <w:jc w:val="center"/>
        <w:rPr>
          <w:b/>
          <w:color w:val="000000" w:themeColor="text1"/>
        </w:rPr>
      </w:pPr>
    </w:p>
    <w:p w14:paraId="012DE14A" w14:textId="77777777" w:rsidR="008B5470" w:rsidRPr="008455E0" w:rsidRDefault="008B5470" w:rsidP="008B5470">
      <w:pPr>
        <w:spacing w:line="480" w:lineRule="auto"/>
        <w:jc w:val="center"/>
        <w:rPr>
          <w:b/>
          <w:color w:val="000000" w:themeColor="text1"/>
        </w:rPr>
      </w:pPr>
    </w:p>
    <w:p w14:paraId="2B35D1F2" w14:textId="77777777" w:rsidR="008B5470" w:rsidRPr="008455E0" w:rsidRDefault="008B5470" w:rsidP="008B5470">
      <w:pPr>
        <w:spacing w:line="480" w:lineRule="auto"/>
        <w:jc w:val="center"/>
        <w:rPr>
          <w:b/>
          <w:color w:val="000000" w:themeColor="text1"/>
        </w:rPr>
      </w:pPr>
    </w:p>
    <w:p w14:paraId="7BFEB048" w14:textId="77777777" w:rsidR="008B5470" w:rsidRPr="008455E0" w:rsidRDefault="008B5470" w:rsidP="008B5470">
      <w:pPr>
        <w:spacing w:line="480" w:lineRule="auto"/>
        <w:jc w:val="center"/>
        <w:rPr>
          <w:b/>
          <w:color w:val="000000" w:themeColor="text1"/>
        </w:rPr>
      </w:pPr>
    </w:p>
    <w:p w14:paraId="24DE7E12" w14:textId="77777777" w:rsidR="008B5470" w:rsidRPr="008455E0" w:rsidRDefault="008B5470" w:rsidP="008B5470">
      <w:pPr>
        <w:spacing w:line="480" w:lineRule="auto"/>
        <w:jc w:val="center"/>
        <w:rPr>
          <w:b/>
          <w:color w:val="000000" w:themeColor="text1"/>
        </w:rPr>
      </w:pPr>
    </w:p>
    <w:p w14:paraId="1FE48792" w14:textId="77777777" w:rsidR="008B5470" w:rsidRPr="008455E0" w:rsidRDefault="008B5470" w:rsidP="008B5470">
      <w:pPr>
        <w:spacing w:line="480" w:lineRule="auto"/>
        <w:jc w:val="center"/>
        <w:rPr>
          <w:b/>
          <w:color w:val="000000" w:themeColor="text1"/>
        </w:rPr>
      </w:pPr>
    </w:p>
    <w:p w14:paraId="4BEFDED1" w14:textId="77777777" w:rsidR="008B5470" w:rsidRPr="008455E0" w:rsidRDefault="008B5470" w:rsidP="008B5470">
      <w:pPr>
        <w:spacing w:line="480" w:lineRule="auto"/>
        <w:jc w:val="center"/>
        <w:rPr>
          <w:b/>
          <w:color w:val="000000" w:themeColor="text1"/>
        </w:rPr>
      </w:pPr>
    </w:p>
    <w:p w14:paraId="68F8153C" w14:textId="77777777" w:rsidR="008B5470" w:rsidRPr="008455E0" w:rsidRDefault="008B5470" w:rsidP="008B5470">
      <w:pPr>
        <w:spacing w:line="480" w:lineRule="auto"/>
        <w:jc w:val="center"/>
        <w:rPr>
          <w:b/>
          <w:color w:val="000000" w:themeColor="text1"/>
        </w:rPr>
      </w:pPr>
    </w:p>
    <w:p w14:paraId="485ABE7B" w14:textId="77777777" w:rsidR="008B5470" w:rsidRPr="008455E0" w:rsidRDefault="008B5470" w:rsidP="008B5470">
      <w:pPr>
        <w:spacing w:line="480" w:lineRule="auto"/>
        <w:jc w:val="center"/>
        <w:rPr>
          <w:b/>
          <w:color w:val="000000" w:themeColor="text1"/>
        </w:rPr>
      </w:pPr>
    </w:p>
    <w:p w14:paraId="788DE5B1" w14:textId="77777777" w:rsidR="008B5470" w:rsidRPr="008455E0" w:rsidRDefault="008B5470" w:rsidP="008B5470">
      <w:pPr>
        <w:spacing w:line="480" w:lineRule="auto"/>
        <w:jc w:val="center"/>
        <w:rPr>
          <w:b/>
          <w:color w:val="000000" w:themeColor="text1"/>
        </w:rPr>
      </w:pPr>
    </w:p>
    <w:p w14:paraId="333D1735" w14:textId="77777777" w:rsidR="008B5470" w:rsidRPr="008455E0" w:rsidRDefault="008B5470" w:rsidP="008B5470">
      <w:pPr>
        <w:spacing w:line="480" w:lineRule="auto"/>
        <w:jc w:val="center"/>
        <w:rPr>
          <w:b/>
          <w:color w:val="000000" w:themeColor="text1"/>
        </w:rPr>
      </w:pPr>
    </w:p>
    <w:p w14:paraId="5EE47FBB" w14:textId="77777777" w:rsidR="008B5470" w:rsidRPr="008455E0" w:rsidRDefault="008B5470" w:rsidP="008B5470">
      <w:pPr>
        <w:spacing w:line="480" w:lineRule="auto"/>
        <w:jc w:val="center"/>
        <w:rPr>
          <w:b/>
          <w:color w:val="000000" w:themeColor="text1"/>
        </w:rPr>
      </w:pPr>
    </w:p>
    <w:p w14:paraId="75ED5225" w14:textId="77777777" w:rsidR="008B5470" w:rsidRPr="008455E0" w:rsidRDefault="008B5470" w:rsidP="008B5470">
      <w:pPr>
        <w:spacing w:line="480" w:lineRule="auto"/>
        <w:jc w:val="center"/>
        <w:rPr>
          <w:b/>
          <w:color w:val="000000" w:themeColor="text1"/>
        </w:rPr>
      </w:pPr>
    </w:p>
    <w:p w14:paraId="7E8730EC" w14:textId="77777777" w:rsidR="008B5470" w:rsidRPr="008455E0" w:rsidRDefault="008B5470" w:rsidP="008B5470">
      <w:pPr>
        <w:spacing w:line="480" w:lineRule="auto"/>
        <w:jc w:val="center"/>
        <w:rPr>
          <w:b/>
          <w:color w:val="000000" w:themeColor="text1"/>
        </w:rPr>
      </w:pPr>
    </w:p>
    <w:p w14:paraId="48B52B23" w14:textId="28E544A5" w:rsidR="008B5470" w:rsidRPr="008455E0" w:rsidRDefault="008B5470" w:rsidP="008B5470">
      <w:pPr>
        <w:spacing w:line="480" w:lineRule="auto"/>
        <w:jc w:val="center"/>
        <w:rPr>
          <w:b/>
          <w:color w:val="000000" w:themeColor="text1"/>
        </w:rPr>
      </w:pPr>
      <w:r w:rsidRPr="008455E0">
        <w:rPr>
          <w:b/>
          <w:color w:val="000000" w:themeColor="text1"/>
        </w:rPr>
        <w:lastRenderedPageBreak/>
        <w:t>Abstract:</w:t>
      </w:r>
    </w:p>
    <w:p w14:paraId="5A4A3E2A" w14:textId="15CEF519" w:rsidR="008B5470" w:rsidRPr="008455E0" w:rsidRDefault="008B5470" w:rsidP="008B5470">
      <w:pPr>
        <w:spacing w:line="480" w:lineRule="auto"/>
        <w:rPr>
          <w:color w:val="000000" w:themeColor="text1"/>
        </w:rPr>
      </w:pPr>
      <w:r w:rsidRPr="008455E0">
        <w:rPr>
          <w:color w:val="000000" w:themeColor="text1"/>
        </w:rPr>
        <w:t xml:space="preserve">Young adults face specific challenges, potentially impacting engagement with chronic pain self-management and coping. </w:t>
      </w:r>
      <w:r w:rsidR="007C6677">
        <w:rPr>
          <w:color w:val="000000" w:themeColor="text1"/>
        </w:rPr>
        <w:t>Th</w:t>
      </w:r>
      <w:r w:rsidRPr="008455E0">
        <w:rPr>
          <w:color w:val="000000" w:themeColor="text1"/>
        </w:rPr>
        <w:t xml:space="preserve">is project aims to explore the experiences of </w:t>
      </w:r>
      <w:r w:rsidR="006C74BA">
        <w:rPr>
          <w:color w:val="000000" w:themeColor="text1"/>
        </w:rPr>
        <w:t xml:space="preserve">young adults with </w:t>
      </w:r>
      <w:r w:rsidRPr="008455E0">
        <w:rPr>
          <w:color w:val="000000" w:themeColor="text1"/>
        </w:rPr>
        <w:t>chronic pain to determine facilitators and barriers to self-management</w:t>
      </w:r>
      <w:r w:rsidR="00BC6901">
        <w:rPr>
          <w:color w:val="000000" w:themeColor="text1"/>
        </w:rPr>
        <w:t>,</w:t>
      </w:r>
      <w:r w:rsidRPr="008455E0">
        <w:rPr>
          <w:color w:val="000000" w:themeColor="text1"/>
        </w:rPr>
        <w:t xml:space="preserve"> identify coping strategies and understand how the</w:t>
      </w:r>
      <w:r w:rsidR="006C74BA">
        <w:rPr>
          <w:color w:val="000000" w:themeColor="text1"/>
        </w:rPr>
        <w:t>y</w:t>
      </w:r>
      <w:r w:rsidRPr="008455E0">
        <w:rPr>
          <w:color w:val="000000" w:themeColor="text1"/>
        </w:rPr>
        <w:t xml:space="preserve"> map onto the COM-B mode</w:t>
      </w:r>
      <w:r w:rsidR="00BC6901">
        <w:rPr>
          <w:color w:val="000000" w:themeColor="text1"/>
        </w:rPr>
        <w:t>l.</w:t>
      </w:r>
      <w:r w:rsidR="007C6677">
        <w:rPr>
          <w:color w:val="000000" w:themeColor="text1"/>
        </w:rPr>
        <w:t xml:space="preserve"> </w:t>
      </w:r>
      <w:r w:rsidRPr="008455E0">
        <w:rPr>
          <w:color w:val="000000" w:themeColor="text1"/>
        </w:rPr>
        <w:t>A</w:t>
      </w:r>
      <w:r w:rsidR="006C74BA">
        <w:rPr>
          <w:color w:val="000000" w:themeColor="text1"/>
        </w:rPr>
        <w:t xml:space="preserve"> </w:t>
      </w:r>
      <w:r w:rsidRPr="008455E0">
        <w:rPr>
          <w:color w:val="000000" w:themeColor="text1"/>
        </w:rPr>
        <w:t xml:space="preserve">qualitative study </w:t>
      </w:r>
      <w:r w:rsidR="007C6677">
        <w:rPr>
          <w:color w:val="000000" w:themeColor="text1"/>
        </w:rPr>
        <w:t xml:space="preserve">was conducted </w:t>
      </w:r>
      <w:r w:rsidRPr="008455E0">
        <w:rPr>
          <w:color w:val="000000" w:themeColor="text1"/>
        </w:rPr>
        <w:t xml:space="preserve">with 14 adults aged 19-30 (10 females, 4 males) </w:t>
      </w:r>
      <w:r w:rsidR="006C74BA">
        <w:rPr>
          <w:color w:val="000000" w:themeColor="text1"/>
        </w:rPr>
        <w:t>experiencing</w:t>
      </w:r>
      <w:r w:rsidRPr="008455E0">
        <w:rPr>
          <w:color w:val="000000" w:themeColor="text1"/>
        </w:rPr>
        <w:t xml:space="preserve"> chronic pain</w:t>
      </w:r>
      <w:r w:rsidR="006C74BA">
        <w:rPr>
          <w:color w:val="000000" w:themeColor="text1"/>
        </w:rPr>
        <w:t xml:space="preserve"> in the UK</w:t>
      </w:r>
      <w:r w:rsidRPr="008455E0">
        <w:rPr>
          <w:color w:val="000000" w:themeColor="text1"/>
        </w:rPr>
        <w:t xml:space="preserve">. </w:t>
      </w:r>
      <w:r w:rsidR="00BC6901">
        <w:rPr>
          <w:color w:val="000000" w:themeColor="text1"/>
        </w:rPr>
        <w:t>S</w:t>
      </w:r>
      <w:r w:rsidRPr="008455E0">
        <w:rPr>
          <w:color w:val="000000" w:themeColor="text1"/>
        </w:rPr>
        <w:t xml:space="preserve">emi-structured interviews were conducted and were recorded and transcribed verbatim. </w:t>
      </w:r>
      <w:r w:rsidR="006C74BA">
        <w:rPr>
          <w:color w:val="000000" w:themeColor="text1"/>
        </w:rPr>
        <w:t>R</w:t>
      </w:r>
      <w:r w:rsidRPr="008455E0">
        <w:rPr>
          <w:color w:val="000000" w:themeColor="text1"/>
        </w:rPr>
        <w:t>eflexive thematic analysis</w:t>
      </w:r>
      <w:r w:rsidR="007C6677">
        <w:rPr>
          <w:color w:val="000000" w:themeColor="text1"/>
        </w:rPr>
        <w:t xml:space="preserve"> </w:t>
      </w:r>
      <w:r w:rsidR="006C74BA">
        <w:rPr>
          <w:color w:val="000000" w:themeColor="text1"/>
        </w:rPr>
        <w:t xml:space="preserve">was </w:t>
      </w:r>
      <w:proofErr w:type="gramStart"/>
      <w:r w:rsidR="006C74BA">
        <w:rPr>
          <w:color w:val="000000" w:themeColor="text1"/>
        </w:rPr>
        <w:t>used</w:t>
      </w:r>
      <w:proofErr w:type="gramEnd"/>
      <w:r w:rsidR="006C74BA">
        <w:rPr>
          <w:color w:val="000000" w:themeColor="text1"/>
        </w:rPr>
        <w:t xml:space="preserve"> </w:t>
      </w:r>
      <w:r w:rsidR="007C6677">
        <w:rPr>
          <w:color w:val="000000" w:themeColor="text1"/>
        </w:rPr>
        <w:t>and t</w:t>
      </w:r>
      <w:r w:rsidRPr="008455E0">
        <w:rPr>
          <w:color w:val="000000" w:themeColor="text1"/>
        </w:rPr>
        <w:t xml:space="preserve">hree themes were developed: 1) Pivotal role of self-advocacy and diagnosis; 2) Understanding of chronic pain is essential for self-management; 3) </w:t>
      </w:r>
      <w:r w:rsidR="006C74BA">
        <w:rPr>
          <w:color w:val="000000" w:themeColor="text1"/>
        </w:rPr>
        <w:t>Coping through compassion</w:t>
      </w:r>
      <w:r w:rsidRPr="008455E0">
        <w:rPr>
          <w:color w:val="000000" w:themeColor="text1"/>
        </w:rPr>
        <w:t>.</w:t>
      </w:r>
      <w:r w:rsidR="007C6677">
        <w:rPr>
          <w:color w:val="000000" w:themeColor="text1"/>
        </w:rPr>
        <w:t xml:space="preserve"> </w:t>
      </w:r>
      <w:r w:rsidRPr="008455E0">
        <w:rPr>
          <w:color w:val="000000" w:themeColor="text1"/>
        </w:rPr>
        <w:t>This study provided insights regarding self-management and coping strategies</w:t>
      </w:r>
      <w:r w:rsidR="006C74BA">
        <w:rPr>
          <w:color w:val="000000" w:themeColor="text1"/>
        </w:rPr>
        <w:t xml:space="preserve"> and several practical implications are provided for healthcare and employment settings.  Healthcare </w:t>
      </w:r>
      <w:r w:rsidR="006C74BA" w:rsidRPr="008455E0">
        <w:t>professionals should</w:t>
      </w:r>
      <w:r w:rsidR="006C74BA">
        <w:t xml:space="preserve"> provide young adults with information regarding their chronic pain. Su</w:t>
      </w:r>
      <w:r w:rsidR="007C6677" w:rsidRPr="008455E0">
        <w:rPr>
          <w:rStyle w:val="CommentReference"/>
          <w:color w:val="000000" w:themeColor="text1"/>
          <w:sz w:val="24"/>
          <w:szCs w:val="24"/>
        </w:rPr>
        <w:t xml:space="preserve">pport </w:t>
      </w:r>
      <w:r w:rsidR="007C6677" w:rsidRPr="008455E0">
        <w:rPr>
          <w:color w:val="000000" w:themeColor="text1"/>
        </w:rPr>
        <w:t xml:space="preserve">from employers must </w:t>
      </w:r>
      <w:r w:rsidR="006C74BA">
        <w:rPr>
          <w:color w:val="000000" w:themeColor="text1"/>
        </w:rPr>
        <w:t xml:space="preserve">also </w:t>
      </w:r>
      <w:r w:rsidR="007C6677" w:rsidRPr="008455E0">
        <w:rPr>
          <w:color w:val="000000" w:themeColor="text1"/>
        </w:rPr>
        <w:t>be improved to aid self-management.</w:t>
      </w:r>
    </w:p>
    <w:p w14:paraId="4203482E" w14:textId="77777777" w:rsidR="008B5470" w:rsidRPr="008455E0" w:rsidRDefault="008B5470" w:rsidP="008B5470">
      <w:pPr>
        <w:spacing w:line="480" w:lineRule="auto"/>
        <w:rPr>
          <w:color w:val="000000" w:themeColor="text1"/>
        </w:rPr>
      </w:pPr>
    </w:p>
    <w:p w14:paraId="12F4EB0C" w14:textId="77777777" w:rsidR="008B5470" w:rsidRPr="008455E0" w:rsidRDefault="008B5470" w:rsidP="008B5470">
      <w:pPr>
        <w:spacing w:line="480" w:lineRule="auto"/>
        <w:rPr>
          <w:color w:val="000000" w:themeColor="text1"/>
        </w:rPr>
      </w:pPr>
      <w:r w:rsidRPr="008455E0">
        <w:rPr>
          <w:b/>
          <w:color w:val="000000" w:themeColor="text1"/>
        </w:rPr>
        <w:t xml:space="preserve">Keywords: </w:t>
      </w:r>
      <w:r w:rsidRPr="008455E0">
        <w:rPr>
          <w:color w:val="000000" w:themeColor="text1"/>
        </w:rPr>
        <w:t>Chronic pain</w:t>
      </w:r>
      <w:r w:rsidRPr="008455E0">
        <w:rPr>
          <w:b/>
          <w:color w:val="000000" w:themeColor="text1"/>
        </w:rPr>
        <w:t xml:space="preserve">, </w:t>
      </w:r>
      <w:proofErr w:type="gramStart"/>
      <w:r w:rsidRPr="008455E0">
        <w:rPr>
          <w:color w:val="000000" w:themeColor="text1"/>
        </w:rPr>
        <w:t>Young</w:t>
      </w:r>
      <w:proofErr w:type="gramEnd"/>
      <w:r w:rsidRPr="008455E0">
        <w:rPr>
          <w:color w:val="000000" w:themeColor="text1"/>
        </w:rPr>
        <w:t xml:space="preserve"> adults</w:t>
      </w:r>
      <w:r w:rsidRPr="008455E0">
        <w:rPr>
          <w:b/>
          <w:color w:val="000000" w:themeColor="text1"/>
        </w:rPr>
        <w:t xml:space="preserve">, </w:t>
      </w:r>
      <w:r w:rsidRPr="008455E0">
        <w:rPr>
          <w:color w:val="000000" w:themeColor="text1"/>
        </w:rPr>
        <w:t>Health psychology</w:t>
      </w:r>
      <w:r w:rsidRPr="008455E0">
        <w:rPr>
          <w:b/>
          <w:color w:val="000000" w:themeColor="text1"/>
        </w:rPr>
        <w:t xml:space="preserve">, </w:t>
      </w:r>
      <w:r w:rsidRPr="008455E0">
        <w:rPr>
          <w:color w:val="000000" w:themeColor="text1"/>
        </w:rPr>
        <w:t xml:space="preserve">COM-B model, Qualitative </w:t>
      </w:r>
    </w:p>
    <w:p w14:paraId="6652EA9D" w14:textId="77777777" w:rsidR="008B5470" w:rsidRPr="008455E0" w:rsidRDefault="008B5470" w:rsidP="008B5470">
      <w:pPr>
        <w:spacing w:line="480" w:lineRule="auto"/>
        <w:rPr>
          <w:color w:val="000000" w:themeColor="text1"/>
        </w:rPr>
      </w:pPr>
    </w:p>
    <w:p w14:paraId="6886781C" w14:textId="77777777" w:rsidR="008B5470" w:rsidRPr="008455E0" w:rsidRDefault="008B5470" w:rsidP="008B5470">
      <w:pPr>
        <w:spacing w:line="480" w:lineRule="auto"/>
        <w:rPr>
          <w:color w:val="000000" w:themeColor="text1"/>
        </w:rPr>
      </w:pPr>
    </w:p>
    <w:p w14:paraId="58F5DC1B" w14:textId="77777777" w:rsidR="008B5470" w:rsidRPr="008455E0" w:rsidRDefault="008B5470" w:rsidP="008B5470">
      <w:pPr>
        <w:spacing w:line="480" w:lineRule="auto"/>
        <w:jc w:val="center"/>
        <w:rPr>
          <w:b/>
          <w:bCs/>
          <w:color w:val="000000" w:themeColor="text1"/>
        </w:rPr>
      </w:pPr>
    </w:p>
    <w:p w14:paraId="2CABF8CB" w14:textId="77777777" w:rsidR="008B5470" w:rsidRPr="008455E0" w:rsidRDefault="008B5470" w:rsidP="008B5470">
      <w:pPr>
        <w:spacing w:line="480" w:lineRule="auto"/>
        <w:jc w:val="center"/>
        <w:rPr>
          <w:b/>
          <w:bCs/>
          <w:color w:val="000000" w:themeColor="text1"/>
        </w:rPr>
      </w:pPr>
    </w:p>
    <w:p w14:paraId="1FAEF672" w14:textId="77777777" w:rsidR="008B5470" w:rsidRPr="008455E0" w:rsidRDefault="008B5470" w:rsidP="008B5470">
      <w:pPr>
        <w:spacing w:line="480" w:lineRule="auto"/>
        <w:jc w:val="center"/>
        <w:rPr>
          <w:b/>
          <w:bCs/>
          <w:color w:val="000000" w:themeColor="text1"/>
        </w:rPr>
      </w:pPr>
    </w:p>
    <w:p w14:paraId="0B7CB075" w14:textId="77777777" w:rsidR="00BF05C1" w:rsidRDefault="00BF05C1" w:rsidP="008B5470">
      <w:pPr>
        <w:spacing w:line="480" w:lineRule="auto"/>
        <w:jc w:val="center"/>
        <w:rPr>
          <w:b/>
          <w:bCs/>
          <w:color w:val="000000" w:themeColor="text1"/>
        </w:rPr>
      </w:pPr>
    </w:p>
    <w:p w14:paraId="7DAEC359" w14:textId="77777777" w:rsidR="00BF05C1" w:rsidRDefault="00BF05C1" w:rsidP="008B5470">
      <w:pPr>
        <w:spacing w:line="480" w:lineRule="auto"/>
        <w:jc w:val="center"/>
        <w:rPr>
          <w:b/>
          <w:bCs/>
          <w:color w:val="000000" w:themeColor="text1"/>
        </w:rPr>
      </w:pPr>
    </w:p>
    <w:p w14:paraId="4A36DB6A" w14:textId="77777777" w:rsidR="00BF05C1" w:rsidRDefault="00BF05C1" w:rsidP="008B5470">
      <w:pPr>
        <w:spacing w:line="480" w:lineRule="auto"/>
        <w:jc w:val="center"/>
        <w:rPr>
          <w:b/>
          <w:bCs/>
          <w:color w:val="000000" w:themeColor="text1"/>
        </w:rPr>
      </w:pPr>
    </w:p>
    <w:p w14:paraId="79DC593B" w14:textId="77777777" w:rsidR="008B5470" w:rsidRPr="008455E0" w:rsidRDefault="008B5470" w:rsidP="008455E0">
      <w:pPr>
        <w:spacing w:line="480" w:lineRule="auto"/>
        <w:rPr>
          <w:b/>
          <w:bCs/>
          <w:color w:val="000000" w:themeColor="text1"/>
        </w:rPr>
      </w:pPr>
    </w:p>
    <w:p w14:paraId="2C9CFC34" w14:textId="4180FBCA" w:rsidR="004E69A2" w:rsidRPr="009C6375" w:rsidRDefault="004E69A2" w:rsidP="009C6375">
      <w:pPr>
        <w:spacing w:line="480" w:lineRule="auto"/>
        <w:jc w:val="center"/>
        <w:rPr>
          <w:b/>
          <w:bCs/>
          <w:color w:val="000000" w:themeColor="text1"/>
        </w:rPr>
      </w:pPr>
      <w:r w:rsidRPr="009C6375">
        <w:rPr>
          <w:b/>
          <w:bCs/>
          <w:color w:val="000000" w:themeColor="text1"/>
        </w:rPr>
        <w:lastRenderedPageBreak/>
        <w:t>Introduction</w:t>
      </w:r>
    </w:p>
    <w:p w14:paraId="306FD052" w14:textId="77777777" w:rsidR="004E69A2" w:rsidRPr="008455E0" w:rsidRDefault="004E69A2" w:rsidP="008C2077">
      <w:pPr>
        <w:spacing w:line="480" w:lineRule="auto"/>
        <w:rPr>
          <w:b/>
          <w:bCs/>
          <w:color w:val="000000" w:themeColor="text1"/>
        </w:rPr>
      </w:pPr>
    </w:p>
    <w:p w14:paraId="0872FAA1" w14:textId="1672861B" w:rsidR="00551DB5" w:rsidRDefault="00D47A26" w:rsidP="005A7D53">
      <w:pPr>
        <w:spacing w:line="480" w:lineRule="auto"/>
        <w:rPr>
          <w:color w:val="000000" w:themeColor="text1"/>
        </w:rPr>
      </w:pPr>
      <w:r w:rsidRPr="008455E0">
        <w:rPr>
          <w:color w:val="000000" w:themeColor="text1"/>
        </w:rPr>
        <w:t>Chronic pain is</w:t>
      </w:r>
      <w:r w:rsidR="00740E00">
        <w:rPr>
          <w:color w:val="000000" w:themeColor="text1"/>
        </w:rPr>
        <w:t xml:space="preserve"> defined as</w:t>
      </w:r>
      <w:r w:rsidR="00823C5A" w:rsidRPr="008455E0">
        <w:rPr>
          <w:color w:val="000000" w:themeColor="text1"/>
        </w:rPr>
        <w:t xml:space="preserve"> </w:t>
      </w:r>
      <w:r w:rsidRPr="008455E0">
        <w:rPr>
          <w:color w:val="000000" w:themeColor="text1"/>
        </w:rPr>
        <w:t>pain that persists for more than three months</w:t>
      </w:r>
      <w:r w:rsidR="00FA4D8E">
        <w:rPr>
          <w:color w:val="000000" w:themeColor="text1"/>
        </w:rPr>
        <w:t>. It</w:t>
      </w:r>
      <w:r w:rsidR="00111EE7" w:rsidRPr="008455E0">
        <w:rPr>
          <w:color w:val="000000" w:themeColor="text1"/>
        </w:rPr>
        <w:t xml:space="preserve"> can be secondary to underlying health conditions</w:t>
      </w:r>
      <w:r w:rsidR="00D91CF8">
        <w:rPr>
          <w:color w:val="000000" w:themeColor="text1"/>
        </w:rPr>
        <w:t xml:space="preserve"> </w:t>
      </w:r>
      <w:r w:rsidR="00D41564" w:rsidRPr="008455E0">
        <w:rPr>
          <w:color w:val="000000" w:themeColor="text1"/>
        </w:rPr>
        <w:t xml:space="preserve">or </w:t>
      </w:r>
      <w:r w:rsidR="00BE0523" w:rsidRPr="008455E0">
        <w:rPr>
          <w:color w:val="000000" w:themeColor="text1"/>
        </w:rPr>
        <w:t xml:space="preserve">primary </w:t>
      </w:r>
      <w:r w:rsidR="00D41564" w:rsidRPr="008455E0">
        <w:rPr>
          <w:color w:val="000000" w:themeColor="text1"/>
        </w:rPr>
        <w:t>with</w:t>
      </w:r>
      <w:r w:rsidR="00BE0523" w:rsidRPr="008455E0">
        <w:rPr>
          <w:color w:val="000000" w:themeColor="text1"/>
        </w:rPr>
        <w:t xml:space="preserve"> no </w:t>
      </w:r>
      <w:r w:rsidRPr="008455E0">
        <w:rPr>
          <w:color w:val="000000" w:themeColor="text1"/>
        </w:rPr>
        <w:t xml:space="preserve">underlying </w:t>
      </w:r>
      <w:r w:rsidR="00823C5A" w:rsidRPr="008455E0">
        <w:rPr>
          <w:color w:val="000000" w:themeColor="text1"/>
        </w:rPr>
        <w:t>cause</w:t>
      </w:r>
      <w:r w:rsidR="00DF3BF8" w:rsidRPr="008455E0">
        <w:rPr>
          <w:color w:val="000000" w:themeColor="text1"/>
        </w:rPr>
        <w:t xml:space="preserve">. </w:t>
      </w:r>
      <w:r w:rsidR="00D91CF8" w:rsidRPr="000C054F">
        <w:rPr>
          <w:color w:val="000000" w:themeColor="text1"/>
        </w:rPr>
        <w:t>Examples of primary chronic pain include fibromyalgia and chronic primary headaches (World Health Organisation, 2019).</w:t>
      </w:r>
      <w:r w:rsidR="00FA4D8E">
        <w:rPr>
          <w:color w:val="000000" w:themeColor="text1"/>
        </w:rPr>
        <w:t xml:space="preserve"> Chronic pain </w:t>
      </w:r>
      <w:r w:rsidR="00FA4D8E" w:rsidRPr="008455E0">
        <w:rPr>
          <w:color w:val="000000" w:themeColor="text1"/>
        </w:rPr>
        <w:t xml:space="preserve">is </w:t>
      </w:r>
      <w:r w:rsidR="00740E00">
        <w:rPr>
          <w:color w:val="000000" w:themeColor="text1"/>
        </w:rPr>
        <w:t xml:space="preserve">a complex and debilitating condition and is </w:t>
      </w:r>
      <w:r w:rsidR="00FA4D8E" w:rsidRPr="008455E0">
        <w:rPr>
          <w:color w:val="000000" w:themeColor="text1"/>
        </w:rPr>
        <w:t>one of the leading causes of disability worldwide (Vos et al., 2012).</w:t>
      </w:r>
      <w:r w:rsidR="00740E00">
        <w:rPr>
          <w:color w:val="000000" w:themeColor="text1"/>
        </w:rPr>
        <w:t xml:space="preserve"> The persistent discomfort can significantly impact an </w:t>
      </w:r>
      <w:r w:rsidR="006C74BA">
        <w:rPr>
          <w:color w:val="000000" w:themeColor="text1"/>
        </w:rPr>
        <w:t>individual’s</w:t>
      </w:r>
      <w:r w:rsidR="00740E00">
        <w:rPr>
          <w:color w:val="000000" w:themeColor="text1"/>
        </w:rPr>
        <w:t xml:space="preserve"> physical, emotional and social wellbeing. As such, managing chronic pain is not solely about eliminating discomfort, but also about improving quality of life and functionality through a process called self-management</w:t>
      </w:r>
      <w:r w:rsidR="006C74BA">
        <w:rPr>
          <w:color w:val="000000" w:themeColor="text1"/>
        </w:rPr>
        <w:t xml:space="preserve"> (Barlow et al., 2002)</w:t>
      </w:r>
      <w:r w:rsidR="00740E00">
        <w:rPr>
          <w:color w:val="000000" w:themeColor="text1"/>
        </w:rPr>
        <w:t xml:space="preserve">. </w:t>
      </w:r>
    </w:p>
    <w:p w14:paraId="23F6CF6F" w14:textId="77777777" w:rsidR="00FA4D8E" w:rsidRDefault="00FA4D8E" w:rsidP="005A7D53">
      <w:pPr>
        <w:spacing w:line="480" w:lineRule="auto"/>
        <w:rPr>
          <w:color w:val="000000" w:themeColor="text1"/>
        </w:rPr>
      </w:pPr>
    </w:p>
    <w:p w14:paraId="6F298840" w14:textId="6E82E5CC" w:rsidR="0053582A" w:rsidRDefault="00FA4D8E" w:rsidP="0053582A">
      <w:pPr>
        <w:spacing w:line="480" w:lineRule="auto"/>
        <w:rPr>
          <w:color w:val="000000" w:themeColor="text1"/>
        </w:rPr>
      </w:pPr>
      <w:r>
        <w:rPr>
          <w:color w:val="000000" w:themeColor="text1"/>
        </w:rPr>
        <w:t>Self-management can be defined as the individual’s ability to manage the symptoms, treatment</w:t>
      </w:r>
      <w:r w:rsidR="006C74BA">
        <w:rPr>
          <w:color w:val="000000" w:themeColor="text1"/>
        </w:rPr>
        <w:t xml:space="preserve">, </w:t>
      </w:r>
      <w:r>
        <w:rPr>
          <w:color w:val="000000" w:themeColor="text1"/>
        </w:rPr>
        <w:t>physical and psychosocial consequences</w:t>
      </w:r>
      <w:r w:rsidR="006C74BA">
        <w:rPr>
          <w:color w:val="000000" w:themeColor="text1"/>
        </w:rPr>
        <w:t>,</w:t>
      </w:r>
      <w:r>
        <w:rPr>
          <w:color w:val="000000" w:themeColor="text1"/>
        </w:rPr>
        <w:t xml:space="preserve"> and lifestyle changes inherent in living with chr</w:t>
      </w:r>
      <w:r w:rsidR="0053582A">
        <w:rPr>
          <w:color w:val="000000" w:themeColor="text1"/>
        </w:rPr>
        <w:t>on</w:t>
      </w:r>
      <w:r>
        <w:rPr>
          <w:color w:val="000000" w:themeColor="text1"/>
        </w:rPr>
        <w:t xml:space="preserve">ic pain (Barlow et al., 2002). </w:t>
      </w:r>
      <w:r w:rsidR="00740E00">
        <w:rPr>
          <w:color w:val="000000" w:themeColor="text1"/>
        </w:rPr>
        <w:t>Self-management differs to passive treatments whereby patients rely solely on healthcare providers, as it empowers individuals by involving them in their own care (</w:t>
      </w:r>
      <w:r w:rsidR="000E2320">
        <w:rPr>
          <w:color w:val="000000" w:themeColor="text1"/>
        </w:rPr>
        <w:t>Jonkman et al., 2016</w:t>
      </w:r>
      <w:r w:rsidR="00740E00">
        <w:rPr>
          <w:color w:val="000000" w:themeColor="text1"/>
        </w:rPr>
        <w:t>).</w:t>
      </w:r>
      <w:r w:rsidR="006C74BA">
        <w:rPr>
          <w:color w:val="000000" w:themeColor="text1"/>
        </w:rPr>
        <w:t xml:space="preserve"> It </w:t>
      </w:r>
      <w:r w:rsidR="007C0420">
        <w:rPr>
          <w:color w:val="000000" w:themeColor="text1"/>
        </w:rPr>
        <w:t xml:space="preserve">reflects a multidimensional process </w:t>
      </w:r>
      <w:r w:rsidR="00972D6D">
        <w:rPr>
          <w:color w:val="000000" w:themeColor="text1"/>
        </w:rPr>
        <w:t xml:space="preserve">involving a variety of components </w:t>
      </w:r>
      <w:r w:rsidR="007C0420">
        <w:rPr>
          <w:color w:val="000000" w:themeColor="text1"/>
        </w:rPr>
        <w:t>(</w:t>
      </w:r>
      <w:r w:rsidR="00972D6D">
        <w:rPr>
          <w:color w:val="000000" w:themeColor="text1"/>
        </w:rPr>
        <w:t>Barlow et al., 2002</w:t>
      </w:r>
      <w:r w:rsidR="007C0420">
        <w:rPr>
          <w:color w:val="000000" w:themeColor="text1"/>
        </w:rPr>
        <w:t>)</w:t>
      </w:r>
      <w:r w:rsidR="00740E00">
        <w:rPr>
          <w:color w:val="000000" w:themeColor="text1"/>
        </w:rPr>
        <w:t xml:space="preserve">. These </w:t>
      </w:r>
      <w:r w:rsidR="00972D6D">
        <w:rPr>
          <w:color w:val="000000" w:themeColor="text1"/>
        </w:rPr>
        <w:t>include</w:t>
      </w:r>
      <w:r w:rsidR="00740E00">
        <w:rPr>
          <w:color w:val="000000" w:themeColor="text1"/>
        </w:rPr>
        <w:t xml:space="preserve"> knowledge and understanding about chronic pain, physical activity, medication management, </w:t>
      </w:r>
      <w:r w:rsidR="000E2320">
        <w:rPr>
          <w:color w:val="000000" w:themeColor="text1"/>
        </w:rPr>
        <w:t>self-</w:t>
      </w:r>
      <w:r w:rsidR="00740E00">
        <w:rPr>
          <w:color w:val="000000" w:themeColor="text1"/>
        </w:rPr>
        <w:t xml:space="preserve">monitoring, psychological techniques, social support and communication </w:t>
      </w:r>
      <w:r w:rsidR="00740E00" w:rsidRPr="009447E6">
        <w:rPr>
          <w:color w:val="000000" w:themeColor="text1"/>
        </w:rPr>
        <w:t>(</w:t>
      </w:r>
      <w:proofErr w:type="spellStart"/>
      <w:r w:rsidR="009447E6" w:rsidRPr="00FA6EE3">
        <w:rPr>
          <w:color w:val="000000" w:themeColor="text1"/>
        </w:rPr>
        <w:t>Hestmann</w:t>
      </w:r>
      <w:proofErr w:type="spellEnd"/>
      <w:r w:rsidR="009447E6" w:rsidRPr="00FA6EE3">
        <w:rPr>
          <w:color w:val="000000" w:themeColor="text1"/>
        </w:rPr>
        <w:t xml:space="preserve">, </w:t>
      </w:r>
      <w:proofErr w:type="spellStart"/>
      <w:r w:rsidR="009447E6" w:rsidRPr="00FA6EE3">
        <w:rPr>
          <w:color w:val="000000" w:themeColor="text1"/>
        </w:rPr>
        <w:t>Bratas</w:t>
      </w:r>
      <w:proofErr w:type="spellEnd"/>
      <w:r w:rsidR="009447E6" w:rsidRPr="00FA6EE3">
        <w:rPr>
          <w:color w:val="000000" w:themeColor="text1"/>
        </w:rPr>
        <w:t xml:space="preserve"> and </w:t>
      </w:r>
      <w:proofErr w:type="spellStart"/>
      <w:r w:rsidR="009447E6" w:rsidRPr="00FA6EE3">
        <w:rPr>
          <w:color w:val="000000" w:themeColor="text1"/>
        </w:rPr>
        <w:t>Gonning</w:t>
      </w:r>
      <w:proofErr w:type="spellEnd"/>
      <w:r w:rsidR="009447E6" w:rsidRPr="00FA6EE3">
        <w:rPr>
          <w:color w:val="000000" w:themeColor="text1"/>
        </w:rPr>
        <w:t>, 2023</w:t>
      </w:r>
      <w:r w:rsidR="00740E00" w:rsidRPr="009447E6">
        <w:rPr>
          <w:color w:val="000000" w:themeColor="text1"/>
        </w:rPr>
        <w:t>).</w:t>
      </w:r>
      <w:r w:rsidR="00740E00">
        <w:rPr>
          <w:color w:val="000000" w:themeColor="text1"/>
        </w:rPr>
        <w:t xml:space="preserve"> A number of these techniques are considered an </w:t>
      </w:r>
      <w:r w:rsidR="0053582A" w:rsidRPr="000C054F">
        <w:rPr>
          <w:color w:val="000000" w:themeColor="text1"/>
        </w:rPr>
        <w:t xml:space="preserve">appropriate strategy for symptom regulation as they have been found to significantly improve pain intensity, depression, and disability </w:t>
      </w:r>
      <w:r w:rsidR="0053582A" w:rsidRPr="009447E6">
        <w:rPr>
          <w:color w:val="000000" w:themeColor="text1"/>
        </w:rPr>
        <w:t>(Nicholas et al., 2012).</w:t>
      </w:r>
      <w:r w:rsidR="0053582A" w:rsidRPr="000C054F">
        <w:rPr>
          <w:color w:val="000000" w:themeColor="text1"/>
        </w:rPr>
        <w:t xml:space="preserve"> </w:t>
      </w:r>
    </w:p>
    <w:p w14:paraId="784304F0" w14:textId="77777777" w:rsidR="00551DB5" w:rsidRDefault="00551DB5" w:rsidP="005A7D53">
      <w:pPr>
        <w:spacing w:line="480" w:lineRule="auto"/>
        <w:rPr>
          <w:color w:val="000000" w:themeColor="text1"/>
        </w:rPr>
      </w:pPr>
    </w:p>
    <w:p w14:paraId="7AE24A4F" w14:textId="4370DB67" w:rsidR="00551DB5" w:rsidRDefault="00551DB5" w:rsidP="00551DB5">
      <w:pPr>
        <w:spacing w:line="480" w:lineRule="auto"/>
        <w:rPr>
          <w:color w:val="000000" w:themeColor="text1"/>
        </w:rPr>
      </w:pPr>
      <w:r w:rsidRPr="000C054F">
        <w:rPr>
          <w:color w:val="000000" w:themeColor="text1"/>
        </w:rPr>
        <w:lastRenderedPageBreak/>
        <w:t xml:space="preserve">Most literature </w:t>
      </w:r>
      <w:r w:rsidR="000E2320">
        <w:rPr>
          <w:color w:val="000000" w:themeColor="text1"/>
        </w:rPr>
        <w:t xml:space="preserve">within the chronic pain population </w:t>
      </w:r>
      <w:r w:rsidRPr="000C054F">
        <w:rPr>
          <w:color w:val="000000" w:themeColor="text1"/>
        </w:rPr>
        <w:t xml:space="preserve">focuses on middle-aged to older adults due to the high prevalence </w:t>
      </w:r>
      <w:r>
        <w:rPr>
          <w:color w:val="000000" w:themeColor="text1"/>
        </w:rPr>
        <w:t>rates</w:t>
      </w:r>
      <w:r w:rsidRPr="000C054F">
        <w:rPr>
          <w:color w:val="000000" w:themeColor="text1"/>
        </w:rPr>
        <w:t xml:space="preserve"> in this demographic</w:t>
      </w:r>
      <w:r>
        <w:rPr>
          <w:color w:val="000000" w:themeColor="text1"/>
        </w:rPr>
        <w:t xml:space="preserve">, </w:t>
      </w:r>
      <w:r w:rsidRPr="000C054F">
        <w:rPr>
          <w:color w:val="000000" w:themeColor="text1"/>
        </w:rPr>
        <w:t>often due to general age-related health decline (Larsson et al., 2017).</w:t>
      </w:r>
      <w:r>
        <w:rPr>
          <w:color w:val="000000" w:themeColor="text1"/>
        </w:rPr>
        <w:t xml:space="preserve"> </w:t>
      </w:r>
      <w:r w:rsidR="000E2320">
        <w:rPr>
          <w:color w:val="000000" w:themeColor="text1"/>
        </w:rPr>
        <w:t>Although t</w:t>
      </w:r>
      <w:r>
        <w:rPr>
          <w:color w:val="000000" w:themeColor="text1"/>
        </w:rPr>
        <w:t>here has also been an increase in research focusing on the experience of chronic pain in adolescents (Jones et al., 2021), l</w:t>
      </w:r>
      <w:r w:rsidRPr="000C054F">
        <w:rPr>
          <w:color w:val="000000" w:themeColor="text1"/>
        </w:rPr>
        <w:t>imited research has been conducted with young adults (Brown et al., 2021</w:t>
      </w:r>
      <w:r>
        <w:rPr>
          <w:color w:val="000000" w:themeColor="text1"/>
        </w:rPr>
        <w:t>)</w:t>
      </w:r>
      <w:r w:rsidR="000E2320">
        <w:rPr>
          <w:color w:val="000000" w:themeColor="text1"/>
        </w:rPr>
        <w:t>. The prevalence of c</w:t>
      </w:r>
      <w:r>
        <w:rPr>
          <w:color w:val="000000" w:themeColor="text1"/>
        </w:rPr>
        <w:t xml:space="preserve">hronic pain </w:t>
      </w:r>
      <w:r w:rsidR="000E2320">
        <w:rPr>
          <w:color w:val="000000" w:themeColor="text1"/>
        </w:rPr>
        <w:t>in</w:t>
      </w:r>
      <w:r>
        <w:rPr>
          <w:color w:val="000000" w:themeColor="text1"/>
        </w:rPr>
        <w:t xml:space="preserve"> young adults aged 18-39 years </w:t>
      </w:r>
      <w:r w:rsidR="000E2320">
        <w:rPr>
          <w:color w:val="000000" w:themeColor="text1"/>
        </w:rPr>
        <w:t xml:space="preserve">is </w:t>
      </w:r>
      <w:r>
        <w:rPr>
          <w:color w:val="000000" w:themeColor="text1"/>
        </w:rPr>
        <w:t xml:space="preserve">reported to be as high as 30% </w:t>
      </w:r>
      <w:r w:rsidRPr="000C054F">
        <w:rPr>
          <w:color w:val="000000" w:themeColor="text1"/>
        </w:rPr>
        <w:t>(Fayaz et al., 2016</w:t>
      </w:r>
      <w:r>
        <w:rPr>
          <w:color w:val="000000" w:themeColor="text1"/>
        </w:rPr>
        <w:t xml:space="preserve">). </w:t>
      </w:r>
      <w:r w:rsidR="00F42157">
        <w:rPr>
          <w:color w:val="000000" w:themeColor="text1"/>
        </w:rPr>
        <w:t>A recent systematic review also highlighted</w:t>
      </w:r>
      <w:r w:rsidR="000E2320">
        <w:rPr>
          <w:color w:val="000000" w:themeColor="text1"/>
        </w:rPr>
        <w:t xml:space="preserve"> that </w:t>
      </w:r>
      <w:r w:rsidR="00F42157">
        <w:rPr>
          <w:color w:val="000000" w:themeColor="text1"/>
        </w:rPr>
        <w:t>chronic pain in young adults</w:t>
      </w:r>
      <w:r w:rsidR="000E2320">
        <w:rPr>
          <w:color w:val="000000" w:themeColor="text1"/>
        </w:rPr>
        <w:t xml:space="preserve"> </w:t>
      </w:r>
      <w:r w:rsidR="00F42157">
        <w:rPr>
          <w:color w:val="000000" w:themeColor="text1"/>
        </w:rPr>
        <w:t xml:space="preserve">needs to be recognised as a major public health concern (Murray et al., 2022). </w:t>
      </w:r>
    </w:p>
    <w:p w14:paraId="55184C9F" w14:textId="0333D7F3" w:rsidR="00BF05C1" w:rsidRPr="008455E0" w:rsidRDefault="00F42157" w:rsidP="00FA6EE3">
      <w:pPr>
        <w:tabs>
          <w:tab w:val="left" w:pos="5086"/>
        </w:tabs>
        <w:spacing w:line="480" w:lineRule="auto"/>
        <w:rPr>
          <w:color w:val="000000" w:themeColor="text1"/>
        </w:rPr>
      </w:pPr>
      <w:r>
        <w:rPr>
          <w:color w:val="000000" w:themeColor="text1"/>
        </w:rPr>
        <w:tab/>
      </w:r>
    </w:p>
    <w:p w14:paraId="5323C302" w14:textId="0F97F8FD" w:rsidR="00551DB5" w:rsidRDefault="00D73F75" w:rsidP="005572E7">
      <w:pPr>
        <w:spacing w:line="480" w:lineRule="auto"/>
        <w:rPr>
          <w:color w:val="000000" w:themeColor="text1"/>
        </w:rPr>
      </w:pPr>
      <w:r w:rsidRPr="008455E0">
        <w:rPr>
          <w:color w:val="000000" w:themeColor="text1"/>
        </w:rPr>
        <w:t>Y</w:t>
      </w:r>
      <w:r w:rsidR="0064327E" w:rsidRPr="008455E0">
        <w:rPr>
          <w:color w:val="000000" w:themeColor="text1"/>
        </w:rPr>
        <w:t xml:space="preserve">oung </w:t>
      </w:r>
      <w:r w:rsidR="000F70A2" w:rsidRPr="008455E0">
        <w:rPr>
          <w:color w:val="000000" w:themeColor="text1"/>
        </w:rPr>
        <w:t>adulthood is an important developmental stag</w:t>
      </w:r>
      <w:r w:rsidR="00C7638F" w:rsidRPr="008455E0">
        <w:rPr>
          <w:color w:val="000000" w:themeColor="text1"/>
        </w:rPr>
        <w:t>e</w:t>
      </w:r>
      <w:r w:rsidR="00CB430B" w:rsidRPr="008455E0">
        <w:rPr>
          <w:color w:val="000000" w:themeColor="text1"/>
        </w:rPr>
        <w:t xml:space="preserve"> when life transitions such as attending university, living independently, pursing romantic relationships, and entering full-time employment</w:t>
      </w:r>
      <w:r w:rsidR="00D31402" w:rsidRPr="008455E0">
        <w:rPr>
          <w:color w:val="000000" w:themeColor="text1"/>
        </w:rPr>
        <w:t xml:space="preserve"> are experienced</w:t>
      </w:r>
      <w:r w:rsidR="00CB430B" w:rsidRPr="008455E0">
        <w:rPr>
          <w:color w:val="000000" w:themeColor="text1"/>
        </w:rPr>
        <w:t xml:space="preserve"> (Arnett, 2011).</w:t>
      </w:r>
      <w:r w:rsidR="006A6ED4" w:rsidRPr="008455E0">
        <w:rPr>
          <w:color w:val="000000" w:themeColor="text1"/>
        </w:rPr>
        <w:t xml:space="preserve"> Barriers to achieving these milestones can have long-term implications for health, wellbeing, and quality of life (Lewis </w:t>
      </w:r>
      <w:r w:rsidR="00CC7AE9">
        <w:rPr>
          <w:color w:val="000000" w:themeColor="text1"/>
        </w:rPr>
        <w:t>and</w:t>
      </w:r>
      <w:r w:rsidR="006A6ED4" w:rsidRPr="008455E0">
        <w:rPr>
          <w:color w:val="000000" w:themeColor="text1"/>
        </w:rPr>
        <w:t xml:space="preserve"> Rudolph, 2014).</w:t>
      </w:r>
      <w:r w:rsidR="00494F9C" w:rsidRPr="008455E0">
        <w:rPr>
          <w:color w:val="000000" w:themeColor="text1"/>
        </w:rPr>
        <w:t xml:space="preserve"> </w:t>
      </w:r>
      <w:r w:rsidR="003178C8" w:rsidRPr="008455E0">
        <w:rPr>
          <w:color w:val="000000" w:themeColor="text1"/>
        </w:rPr>
        <w:t>Y</w:t>
      </w:r>
      <w:r w:rsidR="000F65BF" w:rsidRPr="008455E0">
        <w:rPr>
          <w:color w:val="000000" w:themeColor="text1"/>
        </w:rPr>
        <w:t xml:space="preserve">oung adults with chronic pain have identified fewer education and employment opportunities, isolation from peers and increased dependence on parents in comparison to non-clinical samples (Brown et al., 2021; Stinson et al., 2013; Twiddy et al., 2017). </w:t>
      </w:r>
      <w:r w:rsidR="006C74BA">
        <w:rPr>
          <w:color w:val="000000" w:themeColor="text1"/>
        </w:rPr>
        <w:t>Therefore, it is imperative that young adults engage with self-management and develop coping strategies for their chronic pain, to enable them to fulfil the</w:t>
      </w:r>
      <w:r w:rsidR="00646FDD">
        <w:rPr>
          <w:color w:val="000000" w:themeColor="text1"/>
        </w:rPr>
        <w:t>se</w:t>
      </w:r>
      <w:r w:rsidR="006C74BA">
        <w:rPr>
          <w:color w:val="000000" w:themeColor="text1"/>
        </w:rPr>
        <w:t xml:space="preserve"> developmental milestones.</w:t>
      </w:r>
    </w:p>
    <w:p w14:paraId="79BA4252" w14:textId="77777777" w:rsidR="00551DB5" w:rsidRDefault="00551DB5" w:rsidP="005572E7">
      <w:pPr>
        <w:spacing w:line="480" w:lineRule="auto"/>
        <w:rPr>
          <w:color w:val="000000" w:themeColor="text1"/>
        </w:rPr>
      </w:pPr>
    </w:p>
    <w:p w14:paraId="682EED70" w14:textId="5B9DE884" w:rsidR="00135EC1" w:rsidRDefault="006C74BA" w:rsidP="005572E7">
      <w:pPr>
        <w:spacing w:line="480" w:lineRule="auto"/>
        <w:rPr>
          <w:color w:val="000000" w:themeColor="text1"/>
        </w:rPr>
      </w:pPr>
      <w:r>
        <w:rPr>
          <w:color w:val="000000" w:themeColor="text1"/>
        </w:rPr>
        <w:t>However, y</w:t>
      </w:r>
      <w:r w:rsidR="0021076A" w:rsidRPr="008455E0">
        <w:rPr>
          <w:color w:val="000000" w:themeColor="text1"/>
        </w:rPr>
        <w:t xml:space="preserve">oung </w:t>
      </w:r>
      <w:r w:rsidR="00B403E9" w:rsidRPr="008455E0">
        <w:rPr>
          <w:color w:val="000000" w:themeColor="text1"/>
        </w:rPr>
        <w:t xml:space="preserve">adults </w:t>
      </w:r>
      <w:r w:rsidR="003E7B41" w:rsidRPr="008455E0">
        <w:rPr>
          <w:color w:val="000000" w:themeColor="text1"/>
        </w:rPr>
        <w:t>access</w:t>
      </w:r>
      <w:r w:rsidR="004341AD" w:rsidRPr="008455E0">
        <w:rPr>
          <w:color w:val="000000" w:themeColor="text1"/>
        </w:rPr>
        <w:t>ing</w:t>
      </w:r>
      <w:r w:rsidR="003E7B41" w:rsidRPr="008455E0">
        <w:rPr>
          <w:color w:val="000000" w:themeColor="text1"/>
        </w:rPr>
        <w:t xml:space="preserve"> treatment</w:t>
      </w:r>
      <w:r w:rsidR="004341AD" w:rsidRPr="008455E0">
        <w:rPr>
          <w:color w:val="000000" w:themeColor="text1"/>
        </w:rPr>
        <w:t>s</w:t>
      </w:r>
      <w:r w:rsidR="00F312A3" w:rsidRPr="008455E0">
        <w:rPr>
          <w:color w:val="000000" w:themeColor="text1"/>
        </w:rPr>
        <w:t xml:space="preserve"> </w:t>
      </w:r>
      <w:r w:rsidR="00C97A3B" w:rsidRPr="008455E0">
        <w:rPr>
          <w:color w:val="000000" w:themeColor="text1"/>
        </w:rPr>
        <w:t xml:space="preserve">for chronic pain </w:t>
      </w:r>
      <w:r>
        <w:rPr>
          <w:color w:val="000000" w:themeColor="text1"/>
        </w:rPr>
        <w:t xml:space="preserve">faced </w:t>
      </w:r>
      <w:proofErr w:type="gramStart"/>
      <w:r>
        <w:rPr>
          <w:color w:val="000000" w:themeColor="text1"/>
        </w:rPr>
        <w:t>a number of</w:t>
      </w:r>
      <w:proofErr w:type="gramEnd"/>
      <w:r>
        <w:rPr>
          <w:color w:val="000000" w:themeColor="text1"/>
        </w:rPr>
        <w:t xml:space="preserve"> barriers. They </w:t>
      </w:r>
      <w:r w:rsidR="009E18AB" w:rsidRPr="008455E0">
        <w:rPr>
          <w:color w:val="000000" w:themeColor="text1"/>
        </w:rPr>
        <w:t xml:space="preserve">report difficulty </w:t>
      </w:r>
      <w:r w:rsidR="002764D3" w:rsidRPr="008455E0">
        <w:rPr>
          <w:color w:val="000000" w:themeColor="text1"/>
        </w:rPr>
        <w:t>relat</w:t>
      </w:r>
      <w:r w:rsidR="009E18AB" w:rsidRPr="008455E0">
        <w:rPr>
          <w:color w:val="000000" w:themeColor="text1"/>
        </w:rPr>
        <w:t>ing</w:t>
      </w:r>
      <w:r w:rsidR="002764D3" w:rsidRPr="008455E0">
        <w:rPr>
          <w:color w:val="000000" w:themeColor="text1"/>
        </w:rPr>
        <w:t xml:space="preserve"> to </w:t>
      </w:r>
      <w:r w:rsidR="00823C5A" w:rsidRPr="008455E0">
        <w:rPr>
          <w:color w:val="000000" w:themeColor="text1"/>
        </w:rPr>
        <w:t>others</w:t>
      </w:r>
      <w:r w:rsidR="002764D3" w:rsidRPr="008455E0">
        <w:rPr>
          <w:color w:val="000000" w:themeColor="text1"/>
        </w:rPr>
        <w:t xml:space="preserve"> in </w:t>
      </w:r>
      <w:r w:rsidR="0054283E" w:rsidRPr="008455E0">
        <w:rPr>
          <w:color w:val="000000" w:themeColor="text1"/>
        </w:rPr>
        <w:t>group therapy and</w:t>
      </w:r>
      <w:r w:rsidR="007437BC" w:rsidRPr="008455E0">
        <w:rPr>
          <w:color w:val="000000" w:themeColor="text1"/>
        </w:rPr>
        <w:t xml:space="preserve"> </w:t>
      </w:r>
      <w:r w:rsidR="00361C2B" w:rsidRPr="008455E0">
        <w:rPr>
          <w:color w:val="000000" w:themeColor="text1"/>
        </w:rPr>
        <w:t>experience</w:t>
      </w:r>
      <w:r w:rsidR="003634A8" w:rsidRPr="008455E0">
        <w:rPr>
          <w:color w:val="000000" w:themeColor="text1"/>
        </w:rPr>
        <w:t xml:space="preserve"> a </w:t>
      </w:r>
      <w:r w:rsidR="00F312A3" w:rsidRPr="008455E0">
        <w:rPr>
          <w:color w:val="000000" w:themeColor="text1"/>
        </w:rPr>
        <w:t>“</w:t>
      </w:r>
      <w:r w:rsidR="003634A8" w:rsidRPr="008455E0">
        <w:rPr>
          <w:color w:val="000000" w:themeColor="text1"/>
        </w:rPr>
        <w:t>lack of understanding</w:t>
      </w:r>
      <w:r w:rsidR="00F312A3" w:rsidRPr="008455E0">
        <w:rPr>
          <w:color w:val="000000" w:themeColor="text1"/>
        </w:rPr>
        <w:t>”</w:t>
      </w:r>
      <w:r w:rsidR="003634A8" w:rsidRPr="008455E0">
        <w:rPr>
          <w:color w:val="000000" w:themeColor="text1"/>
        </w:rPr>
        <w:t xml:space="preserve"> which they attribute to their age</w:t>
      </w:r>
      <w:r w:rsidR="0054283E" w:rsidRPr="008455E0">
        <w:rPr>
          <w:color w:val="000000" w:themeColor="text1"/>
        </w:rPr>
        <w:t xml:space="preserve"> (Stinson et al., 2013).</w:t>
      </w:r>
      <w:r w:rsidR="003634A8" w:rsidRPr="008455E0">
        <w:rPr>
          <w:color w:val="000000" w:themeColor="text1"/>
        </w:rPr>
        <w:t xml:space="preserve"> </w:t>
      </w:r>
      <w:r w:rsidR="00860B65" w:rsidRPr="008455E0">
        <w:rPr>
          <w:color w:val="000000" w:themeColor="text1"/>
        </w:rPr>
        <w:t>They als</w:t>
      </w:r>
      <w:r w:rsidR="00CA0E28" w:rsidRPr="008455E0">
        <w:rPr>
          <w:color w:val="000000" w:themeColor="text1"/>
        </w:rPr>
        <w:t>o report difficulty</w:t>
      </w:r>
      <w:r w:rsidR="005C338E" w:rsidRPr="008455E0">
        <w:rPr>
          <w:color w:val="000000" w:themeColor="text1"/>
        </w:rPr>
        <w:t xml:space="preserve"> understanding and</w:t>
      </w:r>
      <w:r w:rsidR="00823C5A" w:rsidRPr="008455E0">
        <w:rPr>
          <w:color w:val="000000" w:themeColor="text1"/>
        </w:rPr>
        <w:t xml:space="preserve"> </w:t>
      </w:r>
      <w:r w:rsidR="003634A8" w:rsidRPr="008455E0">
        <w:rPr>
          <w:color w:val="000000" w:themeColor="text1"/>
        </w:rPr>
        <w:t>adhering to pain management plan</w:t>
      </w:r>
      <w:r w:rsidR="00CA0E28" w:rsidRPr="008455E0">
        <w:rPr>
          <w:color w:val="000000" w:themeColor="text1"/>
        </w:rPr>
        <w:t>s</w:t>
      </w:r>
      <w:r w:rsidR="003634A8" w:rsidRPr="008455E0">
        <w:rPr>
          <w:color w:val="000000" w:themeColor="text1"/>
        </w:rPr>
        <w:t xml:space="preserve"> </w:t>
      </w:r>
      <w:r w:rsidR="00C406B9" w:rsidRPr="008455E0">
        <w:rPr>
          <w:color w:val="000000" w:themeColor="text1"/>
        </w:rPr>
        <w:t>due to</w:t>
      </w:r>
      <w:r w:rsidR="003634A8" w:rsidRPr="008455E0">
        <w:rPr>
          <w:color w:val="000000" w:themeColor="text1"/>
        </w:rPr>
        <w:t xml:space="preserve"> </w:t>
      </w:r>
      <w:r w:rsidR="00C406B9" w:rsidRPr="008455E0">
        <w:rPr>
          <w:color w:val="000000" w:themeColor="text1"/>
        </w:rPr>
        <w:t xml:space="preserve">the </w:t>
      </w:r>
      <w:r w:rsidR="003634A8" w:rsidRPr="008455E0">
        <w:rPr>
          <w:color w:val="000000" w:themeColor="text1"/>
        </w:rPr>
        <w:t xml:space="preserve">demands </w:t>
      </w:r>
      <w:r w:rsidR="00C406B9" w:rsidRPr="008455E0">
        <w:rPr>
          <w:color w:val="000000" w:themeColor="text1"/>
        </w:rPr>
        <w:t>of</w:t>
      </w:r>
      <w:r w:rsidR="003634A8" w:rsidRPr="008455E0">
        <w:rPr>
          <w:color w:val="000000" w:themeColor="text1"/>
        </w:rPr>
        <w:t xml:space="preserve"> exam</w:t>
      </w:r>
      <w:r w:rsidR="00C406B9" w:rsidRPr="008455E0">
        <w:rPr>
          <w:color w:val="000000" w:themeColor="text1"/>
        </w:rPr>
        <w:t>s</w:t>
      </w:r>
      <w:r w:rsidR="003634A8" w:rsidRPr="008455E0">
        <w:rPr>
          <w:color w:val="000000" w:themeColor="text1"/>
        </w:rPr>
        <w:t xml:space="preserve"> and casual work (Stinson et al., 2013). </w:t>
      </w:r>
      <w:r>
        <w:rPr>
          <w:color w:val="000000" w:themeColor="text1"/>
        </w:rPr>
        <w:t>A</w:t>
      </w:r>
      <w:r w:rsidR="00F42157">
        <w:rPr>
          <w:color w:val="000000" w:themeColor="text1"/>
        </w:rPr>
        <w:t xml:space="preserve">n internet delivered pain management </w:t>
      </w:r>
      <w:r w:rsidR="00F42157">
        <w:rPr>
          <w:color w:val="000000" w:themeColor="text1"/>
        </w:rPr>
        <w:lastRenderedPageBreak/>
        <w:t xml:space="preserve">intervention found high engagement and acceptability ratings from young adults, yet 34% </w:t>
      </w:r>
      <w:r w:rsidR="00135EC1">
        <w:rPr>
          <w:color w:val="000000" w:themeColor="text1"/>
        </w:rPr>
        <w:t xml:space="preserve">of young adults </w:t>
      </w:r>
      <w:r w:rsidR="00F42157">
        <w:rPr>
          <w:color w:val="000000" w:themeColor="text1"/>
        </w:rPr>
        <w:t>did not complete the intervention (</w:t>
      </w:r>
      <w:proofErr w:type="spellStart"/>
      <w:r w:rsidR="00F42157">
        <w:rPr>
          <w:color w:val="000000" w:themeColor="text1"/>
        </w:rPr>
        <w:t>Dudeney</w:t>
      </w:r>
      <w:proofErr w:type="spellEnd"/>
      <w:r w:rsidR="00F42157">
        <w:rPr>
          <w:color w:val="000000" w:themeColor="text1"/>
        </w:rPr>
        <w:t xml:space="preserve"> et al., 2024). </w:t>
      </w:r>
      <w:r w:rsidR="00135EC1">
        <w:rPr>
          <w:color w:val="000000" w:themeColor="text1"/>
        </w:rPr>
        <w:t xml:space="preserve">Nevertheless, young adults in the treatment group improved across outcomes of disability, and </w:t>
      </w:r>
      <w:r w:rsidR="000E02F3">
        <w:rPr>
          <w:color w:val="000000" w:themeColor="text1"/>
        </w:rPr>
        <w:t>such i</w:t>
      </w:r>
      <w:r w:rsidR="00135EC1">
        <w:rPr>
          <w:color w:val="000000" w:themeColor="text1"/>
        </w:rPr>
        <w:t>mprovements were maintained at follow-up (</w:t>
      </w:r>
      <w:proofErr w:type="spellStart"/>
      <w:r w:rsidR="00135EC1">
        <w:rPr>
          <w:color w:val="000000" w:themeColor="text1"/>
        </w:rPr>
        <w:t>Dudeney</w:t>
      </w:r>
      <w:proofErr w:type="spellEnd"/>
      <w:r w:rsidR="00135EC1">
        <w:rPr>
          <w:color w:val="000000" w:themeColor="text1"/>
        </w:rPr>
        <w:t xml:space="preserve"> et al., 2024).</w:t>
      </w:r>
    </w:p>
    <w:p w14:paraId="7D67D9E6" w14:textId="77777777" w:rsidR="00135EC1" w:rsidRDefault="00135EC1" w:rsidP="005572E7">
      <w:pPr>
        <w:spacing w:line="480" w:lineRule="auto"/>
        <w:rPr>
          <w:color w:val="000000" w:themeColor="text1"/>
        </w:rPr>
      </w:pPr>
    </w:p>
    <w:p w14:paraId="01641DBA" w14:textId="3A0C1AAB" w:rsidR="00551DB5" w:rsidRDefault="005572E7" w:rsidP="005572E7">
      <w:pPr>
        <w:spacing w:line="480" w:lineRule="auto"/>
        <w:rPr>
          <w:color w:val="000000" w:themeColor="text1"/>
        </w:rPr>
      </w:pPr>
      <w:r w:rsidRPr="008455E0">
        <w:rPr>
          <w:color w:val="000000" w:themeColor="text1"/>
        </w:rPr>
        <w:t>D</w:t>
      </w:r>
      <w:r w:rsidR="00D25129" w:rsidRPr="008455E0">
        <w:rPr>
          <w:color w:val="000000" w:themeColor="text1"/>
        </w:rPr>
        <w:t>evelopmental changes could</w:t>
      </w:r>
      <w:r w:rsidRPr="008455E0">
        <w:rPr>
          <w:color w:val="000000" w:themeColor="text1"/>
        </w:rPr>
        <w:t xml:space="preserve"> also</w:t>
      </w:r>
      <w:r w:rsidR="00D25129" w:rsidRPr="008455E0">
        <w:rPr>
          <w:color w:val="000000" w:themeColor="text1"/>
        </w:rPr>
        <w:t xml:space="preserve"> influence self-management and coping skills in some young adults, as the executive functioning skills needed for self-management tasks are not fully developed until mid-to-late twenties (Casey et al., 2008).</w:t>
      </w:r>
      <w:r w:rsidR="009A4897" w:rsidRPr="008455E0">
        <w:rPr>
          <w:color w:val="000000" w:themeColor="text1"/>
        </w:rPr>
        <w:t xml:space="preserve"> </w:t>
      </w:r>
      <w:r w:rsidR="0053582A">
        <w:rPr>
          <w:color w:val="000000" w:themeColor="text1"/>
        </w:rPr>
        <w:t>G</w:t>
      </w:r>
      <w:r w:rsidR="0053582A" w:rsidRPr="000C054F">
        <w:rPr>
          <w:color w:val="000000" w:themeColor="text1"/>
        </w:rPr>
        <w:t xml:space="preserve">iven the reported lack of understanding and difficulty adhering to treatment plans (Stinson et al., 2013), more investigation is required to understand the potential barriers and facilitators to engagement in self-management strategies for young adults with chronic pain.  </w:t>
      </w:r>
    </w:p>
    <w:p w14:paraId="65384EFA" w14:textId="77777777" w:rsidR="00135EC1" w:rsidRPr="008455E0" w:rsidRDefault="00135EC1" w:rsidP="005572E7">
      <w:pPr>
        <w:spacing w:line="480" w:lineRule="auto"/>
        <w:rPr>
          <w:color w:val="000000" w:themeColor="text1"/>
        </w:rPr>
      </w:pPr>
    </w:p>
    <w:p w14:paraId="411F9344" w14:textId="43D0C12E" w:rsidR="00135EC1" w:rsidRDefault="006C74BA" w:rsidP="00135EC1">
      <w:pPr>
        <w:spacing w:line="480" w:lineRule="auto"/>
        <w:rPr>
          <w:color w:val="000000" w:themeColor="text1"/>
        </w:rPr>
      </w:pPr>
      <w:r>
        <w:rPr>
          <w:color w:val="000000" w:themeColor="text1"/>
        </w:rPr>
        <w:t>Research has determined that f</w:t>
      </w:r>
      <w:r w:rsidR="00135EC1">
        <w:rPr>
          <w:color w:val="000000" w:themeColor="text1"/>
        </w:rPr>
        <w:t>or effective self-management to take place</w:t>
      </w:r>
      <w:r>
        <w:rPr>
          <w:color w:val="000000" w:themeColor="text1"/>
        </w:rPr>
        <w:t>, behaviour change is necessary</w:t>
      </w:r>
      <w:r w:rsidR="00135EC1">
        <w:rPr>
          <w:color w:val="000000" w:themeColor="text1"/>
        </w:rPr>
        <w:t xml:space="preserve"> (Mansell et al., 2016). </w:t>
      </w:r>
      <w:r w:rsidR="00135EC1" w:rsidRPr="008455E0">
        <w:rPr>
          <w:color w:val="000000" w:themeColor="text1"/>
        </w:rPr>
        <w:t xml:space="preserve">The COM-B is a framework which can be used to understand behaviour change and </w:t>
      </w:r>
      <w:r>
        <w:rPr>
          <w:color w:val="000000" w:themeColor="text1"/>
        </w:rPr>
        <w:t>it provides an</w:t>
      </w:r>
      <w:r w:rsidR="00135EC1" w:rsidRPr="008455E0">
        <w:rPr>
          <w:color w:val="000000" w:themeColor="text1"/>
        </w:rPr>
        <w:t xml:space="preserve"> intervention development framework (Michie et al., 2011). The model proposes that there are three contributors to behaviour change: capability, opportunity, and motivation (Michie et al., 2011). The COM-B has been used to design self-management interventions in chronic pain populations (</w:t>
      </w:r>
      <w:r>
        <w:rPr>
          <w:color w:val="000000" w:themeColor="text1"/>
        </w:rPr>
        <w:t xml:space="preserve">Leese et al., 2024; </w:t>
      </w:r>
      <w:r w:rsidR="00135EC1" w:rsidRPr="008455E0">
        <w:rPr>
          <w:color w:val="000000" w:themeColor="text1"/>
        </w:rPr>
        <w:t>Sandhu et al., 2022</w:t>
      </w:r>
      <w:r>
        <w:rPr>
          <w:color w:val="000000" w:themeColor="text1"/>
        </w:rPr>
        <w:t>; Timmerman et al., 2017</w:t>
      </w:r>
      <w:r w:rsidR="00135EC1" w:rsidRPr="008455E0">
        <w:rPr>
          <w:color w:val="000000" w:themeColor="text1"/>
        </w:rPr>
        <w:t>)</w:t>
      </w:r>
      <w:r w:rsidR="00135EC1">
        <w:rPr>
          <w:color w:val="000000" w:themeColor="text1"/>
        </w:rPr>
        <w:t>. Timmerman et al</w:t>
      </w:r>
      <w:r w:rsidR="003A1E86">
        <w:rPr>
          <w:color w:val="000000" w:themeColor="text1"/>
        </w:rPr>
        <w:t>.,</w:t>
      </w:r>
      <w:r w:rsidR="00135EC1">
        <w:rPr>
          <w:color w:val="000000" w:themeColor="text1"/>
        </w:rPr>
        <w:t xml:space="preserve"> (2017) applied the COM-B to design an intervention to improve pain medication use. Through the application of the model, they were able to identify specific behaviour change techniques to address barriers to mediation adherence. In addition to this, the COM-B model has been used to identify barriers and facilitators for physical activity in people with chronic pain (Leese et al., 2024). The use of the COM-B allowed for the identification of modifiable </w:t>
      </w:r>
      <w:r w:rsidR="00646FDD">
        <w:rPr>
          <w:color w:val="000000" w:themeColor="text1"/>
        </w:rPr>
        <w:t>factors.</w:t>
      </w:r>
      <w:r w:rsidR="00135EC1">
        <w:rPr>
          <w:color w:val="000000" w:themeColor="text1"/>
        </w:rPr>
        <w:t xml:space="preserve"> </w:t>
      </w:r>
      <w:r w:rsidR="00646FDD">
        <w:rPr>
          <w:color w:val="000000" w:themeColor="text1"/>
        </w:rPr>
        <w:t>I</w:t>
      </w:r>
      <w:r w:rsidR="00135EC1">
        <w:rPr>
          <w:color w:val="000000" w:themeColor="text1"/>
        </w:rPr>
        <w:t xml:space="preserve">t was concluded that utilising the factors identified in the COM-B model is crucial for success of future </w:t>
      </w:r>
      <w:r w:rsidR="00135EC1">
        <w:rPr>
          <w:color w:val="000000" w:themeColor="text1"/>
        </w:rPr>
        <w:lastRenderedPageBreak/>
        <w:t>interventions to increase physical activity up</w:t>
      </w:r>
      <w:r w:rsidR="000E02F3">
        <w:rPr>
          <w:color w:val="000000" w:themeColor="text1"/>
        </w:rPr>
        <w:t>take</w:t>
      </w:r>
      <w:r w:rsidR="00135EC1">
        <w:rPr>
          <w:color w:val="000000" w:themeColor="text1"/>
        </w:rPr>
        <w:t xml:space="preserve"> and adherence in chronic pain populations (Leese et al., 2024).  Subsequently, the COM-B model </w:t>
      </w:r>
      <w:r w:rsidR="00646FDD">
        <w:rPr>
          <w:color w:val="000000" w:themeColor="text1"/>
        </w:rPr>
        <w:t xml:space="preserve">is a valuable </w:t>
      </w:r>
      <w:r w:rsidR="00135EC1" w:rsidRPr="008455E0">
        <w:rPr>
          <w:color w:val="000000" w:themeColor="text1"/>
        </w:rPr>
        <w:t xml:space="preserve">framework to understand young adults’ experiences of pain self-management. </w:t>
      </w:r>
    </w:p>
    <w:p w14:paraId="37F26136" w14:textId="77777777" w:rsidR="008B5470" w:rsidRPr="008455E0" w:rsidRDefault="008B5470" w:rsidP="005A7D53">
      <w:pPr>
        <w:spacing w:line="480" w:lineRule="auto"/>
        <w:rPr>
          <w:color w:val="000000" w:themeColor="text1"/>
        </w:rPr>
      </w:pPr>
    </w:p>
    <w:p w14:paraId="7451FFCA" w14:textId="26DDC302" w:rsidR="00500D35" w:rsidRPr="008455E0" w:rsidRDefault="008C2077" w:rsidP="008C2077">
      <w:pPr>
        <w:spacing w:line="480" w:lineRule="auto"/>
        <w:rPr>
          <w:i/>
          <w:iCs/>
          <w:color w:val="000000" w:themeColor="text1"/>
        </w:rPr>
      </w:pPr>
      <w:r w:rsidRPr="008455E0">
        <w:rPr>
          <w:i/>
          <w:iCs/>
          <w:color w:val="000000" w:themeColor="text1"/>
        </w:rPr>
        <w:t xml:space="preserve">Aim and research question </w:t>
      </w:r>
    </w:p>
    <w:p w14:paraId="3ADF1C98" w14:textId="1A2D13B5" w:rsidR="004E69A2" w:rsidRPr="008455E0" w:rsidRDefault="00407D14" w:rsidP="005A7D53">
      <w:pPr>
        <w:spacing w:line="480" w:lineRule="auto"/>
        <w:rPr>
          <w:color w:val="000000" w:themeColor="text1"/>
        </w:rPr>
      </w:pPr>
      <w:r w:rsidRPr="008455E0">
        <w:rPr>
          <w:color w:val="000000" w:themeColor="text1"/>
        </w:rPr>
        <w:t>Qualitative</w:t>
      </w:r>
      <w:r w:rsidR="00DD1CF0" w:rsidRPr="008455E0">
        <w:rPr>
          <w:color w:val="000000" w:themeColor="text1"/>
        </w:rPr>
        <w:t xml:space="preserve"> </w:t>
      </w:r>
      <w:r w:rsidR="00673144" w:rsidRPr="008455E0">
        <w:rPr>
          <w:color w:val="000000" w:themeColor="text1"/>
        </w:rPr>
        <w:t xml:space="preserve">methods </w:t>
      </w:r>
      <w:r w:rsidR="00BA21F6" w:rsidRPr="008455E0">
        <w:rPr>
          <w:color w:val="000000" w:themeColor="text1"/>
        </w:rPr>
        <w:t>enable</w:t>
      </w:r>
      <w:r w:rsidR="008B6CA0" w:rsidRPr="008455E0">
        <w:rPr>
          <w:color w:val="000000" w:themeColor="text1"/>
        </w:rPr>
        <w:t xml:space="preserve"> </w:t>
      </w:r>
      <w:r w:rsidR="00AB1DBC" w:rsidRPr="008455E0">
        <w:rPr>
          <w:color w:val="000000" w:themeColor="text1"/>
        </w:rPr>
        <w:t xml:space="preserve">detailed insights into the barriers and facilitators to self-management and </w:t>
      </w:r>
      <w:r w:rsidR="00BA21F6" w:rsidRPr="008455E0">
        <w:rPr>
          <w:color w:val="000000" w:themeColor="text1"/>
        </w:rPr>
        <w:t>exploration of</w:t>
      </w:r>
      <w:r w:rsidR="004E3BEA" w:rsidRPr="008455E0">
        <w:rPr>
          <w:color w:val="000000" w:themeColor="text1"/>
        </w:rPr>
        <w:t xml:space="preserve"> </w:t>
      </w:r>
      <w:r w:rsidR="00AB1DBC" w:rsidRPr="008455E0">
        <w:rPr>
          <w:color w:val="000000" w:themeColor="text1"/>
        </w:rPr>
        <w:t xml:space="preserve">coping </w:t>
      </w:r>
      <w:r w:rsidR="008B6CA0" w:rsidRPr="008455E0">
        <w:rPr>
          <w:color w:val="000000" w:themeColor="text1"/>
        </w:rPr>
        <w:t xml:space="preserve">strategies </w:t>
      </w:r>
      <w:r w:rsidR="00AB1DBC" w:rsidRPr="008455E0">
        <w:rPr>
          <w:color w:val="000000" w:themeColor="text1"/>
        </w:rPr>
        <w:t>(Hammarberg</w:t>
      </w:r>
      <w:r w:rsidR="00D161B2" w:rsidRPr="008455E0">
        <w:rPr>
          <w:color w:val="000000" w:themeColor="text1"/>
        </w:rPr>
        <w:t xml:space="preserve"> et al.</w:t>
      </w:r>
      <w:r w:rsidR="00AB1DBC" w:rsidRPr="008455E0">
        <w:rPr>
          <w:color w:val="000000" w:themeColor="text1"/>
        </w:rPr>
        <w:t>, 2016).</w:t>
      </w:r>
      <w:r w:rsidR="0063743C" w:rsidRPr="008455E0">
        <w:rPr>
          <w:color w:val="000000" w:themeColor="text1"/>
        </w:rPr>
        <w:t xml:space="preserve"> </w:t>
      </w:r>
      <w:r w:rsidR="00F9309E" w:rsidRPr="008455E0">
        <w:rPr>
          <w:color w:val="000000" w:themeColor="text1"/>
        </w:rPr>
        <w:t>T</w:t>
      </w:r>
      <w:r w:rsidR="00003354" w:rsidRPr="008455E0">
        <w:rPr>
          <w:color w:val="000000" w:themeColor="text1"/>
        </w:rPr>
        <w:t>his project aim</w:t>
      </w:r>
      <w:r w:rsidR="00F9309E" w:rsidRPr="008455E0">
        <w:rPr>
          <w:color w:val="000000" w:themeColor="text1"/>
        </w:rPr>
        <w:t>ed</w:t>
      </w:r>
      <w:r w:rsidR="00003354" w:rsidRPr="008455E0">
        <w:rPr>
          <w:color w:val="000000" w:themeColor="text1"/>
        </w:rPr>
        <w:t xml:space="preserve"> to explore the experiences of living with chronic pain in </w:t>
      </w:r>
      <w:r w:rsidR="00E2576A" w:rsidRPr="008455E0">
        <w:rPr>
          <w:color w:val="000000" w:themeColor="text1"/>
        </w:rPr>
        <w:t xml:space="preserve">young </w:t>
      </w:r>
      <w:r w:rsidR="00954719" w:rsidRPr="008455E0">
        <w:rPr>
          <w:color w:val="000000" w:themeColor="text1"/>
        </w:rPr>
        <w:t>adulthood</w:t>
      </w:r>
      <w:r w:rsidR="00F9309E" w:rsidRPr="008455E0">
        <w:rPr>
          <w:color w:val="000000" w:themeColor="text1"/>
        </w:rPr>
        <w:t xml:space="preserve"> and</w:t>
      </w:r>
      <w:r w:rsidR="00893E07" w:rsidRPr="008455E0">
        <w:rPr>
          <w:color w:val="000000" w:themeColor="text1"/>
        </w:rPr>
        <w:t xml:space="preserve"> address</w:t>
      </w:r>
      <w:r w:rsidR="00D933BD" w:rsidRPr="008455E0">
        <w:rPr>
          <w:color w:val="000000" w:themeColor="text1"/>
        </w:rPr>
        <w:t xml:space="preserve"> the following</w:t>
      </w:r>
      <w:r w:rsidR="00893E07" w:rsidRPr="008455E0">
        <w:rPr>
          <w:color w:val="000000" w:themeColor="text1"/>
        </w:rPr>
        <w:t xml:space="preserve"> research questions:</w:t>
      </w:r>
      <w:r w:rsidR="00767884" w:rsidRPr="008455E0">
        <w:rPr>
          <w:color w:val="000000" w:themeColor="text1"/>
        </w:rPr>
        <w:t xml:space="preserve"> </w:t>
      </w:r>
      <w:r w:rsidR="00D933BD" w:rsidRPr="008455E0">
        <w:rPr>
          <w:color w:val="000000" w:themeColor="text1"/>
        </w:rPr>
        <w:t>‘</w:t>
      </w:r>
      <w:r w:rsidR="00893E07" w:rsidRPr="008455E0">
        <w:rPr>
          <w:color w:val="000000" w:themeColor="text1"/>
        </w:rPr>
        <w:t>w</w:t>
      </w:r>
      <w:r w:rsidR="00CE5944" w:rsidRPr="008455E0">
        <w:rPr>
          <w:color w:val="000000" w:themeColor="text1"/>
        </w:rPr>
        <w:t xml:space="preserve">hat are </w:t>
      </w:r>
      <w:r w:rsidR="003D10FC" w:rsidRPr="008455E0">
        <w:rPr>
          <w:color w:val="000000" w:themeColor="text1"/>
        </w:rPr>
        <w:t>the barriers and facilitators to self-managemen</w:t>
      </w:r>
      <w:r w:rsidR="00CE6904" w:rsidRPr="008455E0">
        <w:rPr>
          <w:color w:val="000000" w:themeColor="text1"/>
        </w:rPr>
        <w:t xml:space="preserve">t </w:t>
      </w:r>
      <w:r w:rsidR="00003354" w:rsidRPr="008455E0">
        <w:rPr>
          <w:color w:val="000000" w:themeColor="text1"/>
        </w:rPr>
        <w:t xml:space="preserve">for </w:t>
      </w:r>
      <w:r w:rsidR="00CE6904" w:rsidRPr="008455E0">
        <w:rPr>
          <w:color w:val="000000" w:themeColor="text1"/>
        </w:rPr>
        <w:t xml:space="preserve">young adults with </w:t>
      </w:r>
      <w:r w:rsidR="003D10FC" w:rsidRPr="008455E0">
        <w:rPr>
          <w:color w:val="000000" w:themeColor="text1"/>
        </w:rPr>
        <w:t>chronic pain</w:t>
      </w:r>
      <w:r w:rsidR="0021596E" w:rsidRPr="008455E0">
        <w:rPr>
          <w:color w:val="000000" w:themeColor="text1"/>
        </w:rPr>
        <w:t>?</w:t>
      </w:r>
      <w:r w:rsidR="00D933BD" w:rsidRPr="008455E0">
        <w:rPr>
          <w:color w:val="000000" w:themeColor="text1"/>
        </w:rPr>
        <w:t>’; ‘</w:t>
      </w:r>
      <w:r w:rsidR="0063743C" w:rsidRPr="008455E0">
        <w:rPr>
          <w:color w:val="000000" w:themeColor="text1"/>
        </w:rPr>
        <w:t>w</w:t>
      </w:r>
      <w:r w:rsidR="00003354" w:rsidRPr="008455E0">
        <w:rPr>
          <w:color w:val="000000" w:themeColor="text1"/>
        </w:rPr>
        <w:t xml:space="preserve">hat coping strategies do young adults use to manage their </w:t>
      </w:r>
      <w:r w:rsidR="004E3BEA" w:rsidRPr="008455E0">
        <w:rPr>
          <w:color w:val="000000" w:themeColor="text1"/>
        </w:rPr>
        <w:t>chronic</w:t>
      </w:r>
      <w:r w:rsidR="00003354" w:rsidRPr="008455E0">
        <w:rPr>
          <w:color w:val="000000" w:themeColor="text1"/>
        </w:rPr>
        <w:t xml:space="preserve"> pain?</w:t>
      </w:r>
      <w:r w:rsidR="00D933BD" w:rsidRPr="008455E0">
        <w:rPr>
          <w:color w:val="000000" w:themeColor="text1"/>
        </w:rPr>
        <w:t>’; ‘</w:t>
      </w:r>
      <w:r w:rsidR="0063743C" w:rsidRPr="008455E0">
        <w:rPr>
          <w:color w:val="000000" w:themeColor="text1"/>
        </w:rPr>
        <w:t>h</w:t>
      </w:r>
      <w:r w:rsidR="00CE6904" w:rsidRPr="008455E0">
        <w:rPr>
          <w:color w:val="000000" w:themeColor="text1"/>
        </w:rPr>
        <w:t>ow do the</w:t>
      </w:r>
      <w:r w:rsidR="0010315F" w:rsidRPr="008455E0">
        <w:rPr>
          <w:color w:val="000000" w:themeColor="text1"/>
        </w:rPr>
        <w:t>se barriers and facilitators and coping strategies</w:t>
      </w:r>
      <w:r w:rsidR="00CE6904" w:rsidRPr="008455E0">
        <w:rPr>
          <w:color w:val="000000" w:themeColor="text1"/>
        </w:rPr>
        <w:t xml:space="preserve"> map onto</w:t>
      </w:r>
      <w:r w:rsidR="00922A76" w:rsidRPr="008455E0">
        <w:rPr>
          <w:color w:val="000000" w:themeColor="text1"/>
        </w:rPr>
        <w:t xml:space="preserve"> the concepts of capability, opportunity and motivation</w:t>
      </w:r>
      <w:r w:rsidR="0021596E" w:rsidRPr="008455E0">
        <w:rPr>
          <w:color w:val="000000" w:themeColor="text1"/>
        </w:rPr>
        <w:t>?</w:t>
      </w:r>
      <w:r w:rsidR="00D933BD" w:rsidRPr="008455E0">
        <w:rPr>
          <w:color w:val="000000" w:themeColor="text1"/>
        </w:rPr>
        <w:t>’.</w:t>
      </w:r>
    </w:p>
    <w:p w14:paraId="34AC7699" w14:textId="77777777" w:rsidR="00C110FB" w:rsidRPr="008455E0" w:rsidRDefault="00C110FB" w:rsidP="005A7D53">
      <w:pPr>
        <w:spacing w:line="480" w:lineRule="auto"/>
        <w:jc w:val="center"/>
        <w:rPr>
          <w:b/>
          <w:bCs/>
          <w:color w:val="000000" w:themeColor="text1"/>
        </w:rPr>
      </w:pPr>
    </w:p>
    <w:p w14:paraId="27A9BEEB" w14:textId="4E3602BB" w:rsidR="00343574" w:rsidRPr="009C6375" w:rsidRDefault="000B2693" w:rsidP="009C6375">
      <w:pPr>
        <w:spacing w:line="480" w:lineRule="auto"/>
        <w:jc w:val="center"/>
        <w:rPr>
          <w:b/>
          <w:bCs/>
          <w:color w:val="000000" w:themeColor="text1"/>
        </w:rPr>
      </w:pPr>
      <w:r w:rsidRPr="009C6375">
        <w:rPr>
          <w:b/>
          <w:bCs/>
          <w:color w:val="000000" w:themeColor="text1"/>
        </w:rPr>
        <w:t>M</w:t>
      </w:r>
      <w:r w:rsidR="00343574" w:rsidRPr="009C6375">
        <w:rPr>
          <w:b/>
          <w:bCs/>
          <w:color w:val="000000" w:themeColor="text1"/>
        </w:rPr>
        <w:t>ethods</w:t>
      </w:r>
    </w:p>
    <w:p w14:paraId="53F18967" w14:textId="4B81C8F6" w:rsidR="00AB3F88" w:rsidRPr="008455E0" w:rsidRDefault="00AB3F88" w:rsidP="008C2077">
      <w:pPr>
        <w:spacing w:line="480" w:lineRule="auto"/>
        <w:rPr>
          <w:i/>
          <w:iCs/>
          <w:color w:val="000000" w:themeColor="text1"/>
        </w:rPr>
      </w:pPr>
      <w:r w:rsidRPr="008455E0">
        <w:rPr>
          <w:i/>
          <w:iCs/>
          <w:color w:val="000000" w:themeColor="text1"/>
        </w:rPr>
        <w:t>Design</w:t>
      </w:r>
    </w:p>
    <w:p w14:paraId="305A1A7E" w14:textId="6D5E35EA" w:rsidR="008B5470" w:rsidRDefault="00AB3F88" w:rsidP="005A7D53">
      <w:pPr>
        <w:spacing w:line="480" w:lineRule="auto"/>
        <w:rPr>
          <w:color w:val="000000" w:themeColor="text1"/>
        </w:rPr>
      </w:pPr>
      <w:r w:rsidRPr="008455E0">
        <w:rPr>
          <w:color w:val="000000" w:themeColor="text1"/>
        </w:rPr>
        <w:t xml:space="preserve">A qualitative study </w:t>
      </w:r>
      <w:r w:rsidR="009F1DA0" w:rsidRPr="008455E0">
        <w:rPr>
          <w:color w:val="000000" w:themeColor="text1"/>
        </w:rPr>
        <w:t>using s</w:t>
      </w:r>
      <w:r w:rsidR="007814F0" w:rsidRPr="008455E0">
        <w:rPr>
          <w:color w:val="000000" w:themeColor="text1"/>
        </w:rPr>
        <w:t>emi-structured interviews</w:t>
      </w:r>
      <w:r w:rsidR="009F1DA0" w:rsidRPr="008455E0">
        <w:rPr>
          <w:color w:val="000000" w:themeColor="text1"/>
        </w:rPr>
        <w:t xml:space="preserve"> was </w:t>
      </w:r>
      <w:r w:rsidR="00812D97" w:rsidRPr="008455E0">
        <w:rPr>
          <w:color w:val="000000" w:themeColor="text1"/>
        </w:rPr>
        <w:t>employed to</w:t>
      </w:r>
      <w:r w:rsidR="009F1DA0" w:rsidRPr="008455E0">
        <w:rPr>
          <w:color w:val="000000" w:themeColor="text1"/>
        </w:rPr>
        <w:t xml:space="preserve"> </w:t>
      </w:r>
      <w:r w:rsidR="00812D97" w:rsidRPr="008455E0">
        <w:rPr>
          <w:color w:val="000000" w:themeColor="text1"/>
        </w:rPr>
        <w:t xml:space="preserve">explore </w:t>
      </w:r>
      <w:r w:rsidR="007814F0" w:rsidRPr="008455E0">
        <w:rPr>
          <w:color w:val="000000" w:themeColor="text1"/>
        </w:rPr>
        <w:t xml:space="preserve">in-depth accounts </w:t>
      </w:r>
      <w:r w:rsidR="0054452D" w:rsidRPr="008455E0">
        <w:rPr>
          <w:color w:val="000000" w:themeColor="text1"/>
        </w:rPr>
        <w:t xml:space="preserve">of </w:t>
      </w:r>
      <w:r w:rsidR="007814F0" w:rsidRPr="008455E0">
        <w:rPr>
          <w:color w:val="000000" w:themeColor="text1"/>
        </w:rPr>
        <w:t>personal experience</w:t>
      </w:r>
      <w:r w:rsidR="00954719" w:rsidRPr="008455E0">
        <w:rPr>
          <w:color w:val="000000" w:themeColor="text1"/>
        </w:rPr>
        <w:t xml:space="preserve"> </w:t>
      </w:r>
      <w:r w:rsidR="007814F0" w:rsidRPr="008455E0">
        <w:rPr>
          <w:color w:val="000000" w:themeColor="text1"/>
        </w:rPr>
        <w:t>(</w:t>
      </w:r>
      <w:r w:rsidR="005A759A" w:rsidRPr="008455E0">
        <w:rPr>
          <w:color w:val="000000" w:themeColor="text1"/>
        </w:rPr>
        <w:t>Smith, 2015).</w:t>
      </w:r>
      <w:r w:rsidR="00141EE0" w:rsidRPr="008455E0">
        <w:rPr>
          <w:color w:val="000000" w:themeColor="text1"/>
        </w:rPr>
        <w:t xml:space="preserve"> </w:t>
      </w:r>
      <w:r w:rsidR="00D91CF8" w:rsidRPr="008455E0">
        <w:rPr>
          <w:color w:val="000000" w:themeColor="text1"/>
        </w:rPr>
        <w:t xml:space="preserve">Ethical approval was received from *omitted for review*. </w:t>
      </w:r>
    </w:p>
    <w:p w14:paraId="6D2AEC2E" w14:textId="77777777" w:rsidR="00D91CF8" w:rsidRDefault="00D91CF8" w:rsidP="005A7D53">
      <w:pPr>
        <w:spacing w:line="480" w:lineRule="auto"/>
        <w:rPr>
          <w:color w:val="000000" w:themeColor="text1"/>
        </w:rPr>
      </w:pPr>
    </w:p>
    <w:p w14:paraId="5DF17803" w14:textId="77777777" w:rsidR="00D91CF8" w:rsidRPr="008455E0" w:rsidRDefault="00D91CF8" w:rsidP="00D91CF8">
      <w:pPr>
        <w:spacing w:line="480" w:lineRule="auto"/>
        <w:rPr>
          <w:i/>
          <w:iCs/>
          <w:color w:val="000000" w:themeColor="text1"/>
        </w:rPr>
      </w:pPr>
      <w:r w:rsidRPr="008455E0">
        <w:rPr>
          <w:i/>
          <w:iCs/>
          <w:color w:val="000000" w:themeColor="text1"/>
        </w:rPr>
        <w:t xml:space="preserve">Inclusion Criteria </w:t>
      </w:r>
    </w:p>
    <w:p w14:paraId="1395E575" w14:textId="77777777" w:rsidR="00D91CF8" w:rsidRPr="008455E0" w:rsidRDefault="00D91CF8" w:rsidP="00D91CF8">
      <w:pPr>
        <w:spacing w:line="480" w:lineRule="auto"/>
        <w:rPr>
          <w:color w:val="000000" w:themeColor="text1"/>
        </w:rPr>
      </w:pPr>
      <w:r w:rsidRPr="008455E0">
        <w:rPr>
          <w:color w:val="000000" w:themeColor="text1"/>
        </w:rPr>
        <w:t>Participants were eligible if they experienced chronic pain (diagnosed or undiagnosed), were UK based, and aged between 18 and 30 as several studies have defined this age range as ‘young adulthood’ (Brown at al., 2021; Stinson et al., 2013; Twiddy et al., 2017). Sample size was guided by the concept of ‘information power’ (</w:t>
      </w:r>
      <w:proofErr w:type="spellStart"/>
      <w:r w:rsidRPr="008455E0">
        <w:rPr>
          <w:color w:val="000000" w:themeColor="text1"/>
        </w:rPr>
        <w:t>Malterud</w:t>
      </w:r>
      <w:proofErr w:type="spellEnd"/>
      <w:r w:rsidRPr="008455E0">
        <w:rPr>
          <w:color w:val="000000" w:themeColor="text1"/>
        </w:rPr>
        <w:t xml:space="preserve"> et al., 2016) and recruitment </w:t>
      </w:r>
      <w:r w:rsidRPr="008455E0">
        <w:rPr>
          <w:color w:val="000000" w:themeColor="text1"/>
        </w:rPr>
        <w:lastRenderedPageBreak/>
        <w:t xml:space="preserve">ceased when it was felt that sufficient information relevant to the research aims had been gathered.  </w:t>
      </w:r>
    </w:p>
    <w:p w14:paraId="2CD9DED1" w14:textId="77777777" w:rsidR="008B5470" w:rsidRPr="008455E0" w:rsidRDefault="008B5470" w:rsidP="008B5470">
      <w:pPr>
        <w:spacing w:line="480" w:lineRule="auto"/>
        <w:rPr>
          <w:color w:val="000000" w:themeColor="text1"/>
        </w:rPr>
      </w:pPr>
    </w:p>
    <w:p w14:paraId="04BE4C44" w14:textId="6AC3635B" w:rsidR="008B5470" w:rsidRPr="008455E0" w:rsidRDefault="00D91CF8" w:rsidP="008C2077">
      <w:pPr>
        <w:spacing w:line="480" w:lineRule="auto"/>
        <w:rPr>
          <w:i/>
          <w:iCs/>
          <w:color w:val="000000" w:themeColor="text1"/>
        </w:rPr>
      </w:pPr>
      <w:r>
        <w:rPr>
          <w:i/>
          <w:iCs/>
          <w:color w:val="000000" w:themeColor="text1"/>
        </w:rPr>
        <w:t>R</w:t>
      </w:r>
      <w:r w:rsidR="008B5470" w:rsidRPr="008455E0">
        <w:rPr>
          <w:i/>
          <w:iCs/>
          <w:color w:val="000000" w:themeColor="text1"/>
        </w:rPr>
        <w:t xml:space="preserve">ecruitment </w:t>
      </w:r>
    </w:p>
    <w:p w14:paraId="79AB9B28" w14:textId="64C7911E" w:rsidR="008B5470" w:rsidRDefault="008B5470" w:rsidP="008B5470">
      <w:pPr>
        <w:spacing w:line="480" w:lineRule="auto"/>
        <w:rPr>
          <w:color w:val="000000" w:themeColor="text1"/>
        </w:rPr>
      </w:pPr>
      <w:r w:rsidRPr="008455E0">
        <w:rPr>
          <w:color w:val="000000" w:themeColor="text1"/>
        </w:rPr>
        <w:t>Participants were recruited via the researcher’s own social media including Facebook and X (formerly Twitter). Purposive sampling was used by the first author (XX) who contacted chronic pain charities. Several charities, including Ouch UK, and Action Arthritis circulated the study information via their webpages</w:t>
      </w:r>
      <w:r w:rsidR="00D91CF8">
        <w:rPr>
          <w:color w:val="000000" w:themeColor="text1"/>
        </w:rPr>
        <w:t>.</w:t>
      </w:r>
    </w:p>
    <w:p w14:paraId="00CE29D4" w14:textId="77777777" w:rsidR="002E022A" w:rsidRPr="008455E0" w:rsidRDefault="002E022A" w:rsidP="005A7D53">
      <w:pPr>
        <w:spacing w:line="480" w:lineRule="auto"/>
        <w:rPr>
          <w:color w:val="000000" w:themeColor="text1"/>
        </w:rPr>
      </w:pPr>
    </w:p>
    <w:p w14:paraId="0BE7E2A7" w14:textId="55BA0999" w:rsidR="00890743" w:rsidRPr="008455E0" w:rsidRDefault="00890743" w:rsidP="005A7D53">
      <w:pPr>
        <w:spacing w:line="480" w:lineRule="auto"/>
        <w:rPr>
          <w:i/>
          <w:iCs/>
          <w:color w:val="000000" w:themeColor="text1"/>
        </w:rPr>
      </w:pPr>
      <w:r w:rsidRPr="008455E0">
        <w:rPr>
          <w:i/>
          <w:iCs/>
          <w:color w:val="000000" w:themeColor="text1"/>
        </w:rPr>
        <w:t>Data Collection</w:t>
      </w:r>
    </w:p>
    <w:p w14:paraId="3AE5D349" w14:textId="4914BB06" w:rsidR="00FD1B4A" w:rsidRPr="008455E0" w:rsidRDefault="003E305C" w:rsidP="005A7D53">
      <w:pPr>
        <w:spacing w:line="480" w:lineRule="auto"/>
        <w:rPr>
          <w:color w:val="000000" w:themeColor="text1"/>
        </w:rPr>
      </w:pPr>
      <w:r w:rsidRPr="008455E0">
        <w:rPr>
          <w:color w:val="000000" w:themeColor="text1"/>
        </w:rPr>
        <w:t>Interested individuals completed</w:t>
      </w:r>
      <w:r w:rsidR="00ED55D1" w:rsidRPr="008455E0">
        <w:rPr>
          <w:color w:val="000000" w:themeColor="text1"/>
        </w:rPr>
        <w:t xml:space="preserve"> a consent form and demographics survey on Qualtrics</w:t>
      </w:r>
      <w:r w:rsidR="00ED5278" w:rsidRPr="008455E0">
        <w:rPr>
          <w:color w:val="000000" w:themeColor="text1"/>
        </w:rPr>
        <w:t xml:space="preserve"> and </w:t>
      </w:r>
      <w:r w:rsidR="00EB3897" w:rsidRPr="008455E0">
        <w:rPr>
          <w:color w:val="000000" w:themeColor="text1"/>
        </w:rPr>
        <w:t>were then</w:t>
      </w:r>
      <w:r w:rsidR="00ED55D1" w:rsidRPr="008455E0">
        <w:rPr>
          <w:color w:val="000000" w:themeColor="text1"/>
        </w:rPr>
        <w:t xml:space="preserve"> contacted via email to arrange a suitable date and time for interview.</w:t>
      </w:r>
      <w:r w:rsidR="008C2077" w:rsidRPr="008455E0">
        <w:rPr>
          <w:color w:val="000000" w:themeColor="text1"/>
        </w:rPr>
        <w:t xml:space="preserve"> </w:t>
      </w:r>
      <w:r w:rsidR="00ED5278" w:rsidRPr="008455E0">
        <w:rPr>
          <w:color w:val="000000" w:themeColor="text1"/>
        </w:rPr>
        <w:t xml:space="preserve">The </w:t>
      </w:r>
      <w:r w:rsidR="00C406B9" w:rsidRPr="008455E0">
        <w:rPr>
          <w:color w:val="000000" w:themeColor="text1"/>
        </w:rPr>
        <w:t xml:space="preserve">interview </w:t>
      </w:r>
      <w:r w:rsidR="00A13410" w:rsidRPr="008455E0">
        <w:rPr>
          <w:color w:val="000000" w:themeColor="text1"/>
        </w:rPr>
        <w:t>schedule</w:t>
      </w:r>
      <w:r w:rsidR="00C406B9" w:rsidRPr="008455E0">
        <w:rPr>
          <w:color w:val="000000" w:themeColor="text1"/>
        </w:rPr>
        <w:t xml:space="preserve"> was </w:t>
      </w:r>
      <w:r w:rsidR="0086572C" w:rsidRPr="008455E0">
        <w:rPr>
          <w:color w:val="000000" w:themeColor="text1"/>
        </w:rPr>
        <w:t>designed to explore</w:t>
      </w:r>
      <w:r w:rsidR="00EB3897" w:rsidRPr="008455E0">
        <w:rPr>
          <w:color w:val="000000" w:themeColor="text1"/>
        </w:rPr>
        <w:t xml:space="preserve"> the participants’</w:t>
      </w:r>
      <w:r w:rsidR="002A319E" w:rsidRPr="008455E0">
        <w:rPr>
          <w:color w:val="000000" w:themeColor="text1"/>
        </w:rPr>
        <w:t xml:space="preserve"> capability, opportunity and motivation</w:t>
      </w:r>
      <w:r w:rsidR="005C3E99" w:rsidRPr="008455E0">
        <w:rPr>
          <w:color w:val="000000" w:themeColor="text1"/>
        </w:rPr>
        <w:t xml:space="preserve"> (Michie et al., 2011) </w:t>
      </w:r>
      <w:r w:rsidR="002A319E" w:rsidRPr="008455E0">
        <w:rPr>
          <w:color w:val="000000" w:themeColor="text1"/>
        </w:rPr>
        <w:t xml:space="preserve">to engage with each of the pain management techniques outlined in the NICE guidelines </w:t>
      </w:r>
      <w:r w:rsidR="00375735" w:rsidRPr="008455E0">
        <w:rPr>
          <w:color w:val="000000" w:themeColor="text1"/>
        </w:rPr>
        <w:t xml:space="preserve">(2021) </w:t>
      </w:r>
      <w:r w:rsidR="002A319E" w:rsidRPr="008455E0">
        <w:rPr>
          <w:color w:val="000000" w:themeColor="text1"/>
        </w:rPr>
        <w:t>such as exercise, acupuncture and pacing.</w:t>
      </w:r>
      <w:r w:rsidR="0086572C" w:rsidRPr="008455E0">
        <w:rPr>
          <w:color w:val="000000" w:themeColor="text1"/>
        </w:rPr>
        <w:t xml:space="preserve"> In addition, participants</w:t>
      </w:r>
      <w:r w:rsidR="00A04964" w:rsidRPr="008455E0">
        <w:rPr>
          <w:color w:val="000000" w:themeColor="text1"/>
        </w:rPr>
        <w:t xml:space="preserve"> were encouraged</w:t>
      </w:r>
      <w:r w:rsidR="0086572C" w:rsidRPr="008455E0">
        <w:rPr>
          <w:color w:val="000000" w:themeColor="text1"/>
        </w:rPr>
        <w:t xml:space="preserve"> to share their own personal approaches to coping and self-management.</w:t>
      </w:r>
      <w:r w:rsidR="002A319E" w:rsidRPr="008455E0">
        <w:rPr>
          <w:color w:val="000000" w:themeColor="text1"/>
        </w:rPr>
        <w:t xml:space="preserve"> </w:t>
      </w:r>
      <w:r w:rsidR="001B2EB8" w:rsidRPr="008455E0">
        <w:rPr>
          <w:color w:val="000000" w:themeColor="text1"/>
        </w:rPr>
        <w:t xml:space="preserve">Table </w:t>
      </w:r>
      <w:r w:rsidR="008B5470" w:rsidRPr="008455E0">
        <w:rPr>
          <w:color w:val="000000" w:themeColor="text1"/>
        </w:rPr>
        <w:t>1</w:t>
      </w:r>
      <w:r w:rsidR="001B2EB8" w:rsidRPr="008455E0">
        <w:rPr>
          <w:color w:val="000000" w:themeColor="text1"/>
        </w:rPr>
        <w:t xml:space="preserve"> outlines the topics covered in the interview schedule along with example questions.</w:t>
      </w:r>
    </w:p>
    <w:p w14:paraId="620D9E96" w14:textId="77777777" w:rsidR="00FD1B4A" w:rsidRPr="008455E0" w:rsidRDefault="00FD1B4A" w:rsidP="005A7D53">
      <w:pPr>
        <w:spacing w:line="480" w:lineRule="auto"/>
        <w:rPr>
          <w:color w:val="000000" w:themeColor="text1"/>
        </w:rPr>
      </w:pPr>
    </w:p>
    <w:p w14:paraId="7D7B7140" w14:textId="3E017A92" w:rsidR="00FD1B4A" w:rsidRPr="008455E0" w:rsidRDefault="00FD1B4A" w:rsidP="005A7D53">
      <w:pPr>
        <w:spacing w:line="480" w:lineRule="auto"/>
        <w:rPr>
          <w:color w:val="000000" w:themeColor="text1"/>
        </w:rPr>
      </w:pPr>
      <w:r w:rsidRPr="008455E0">
        <w:rPr>
          <w:color w:val="000000" w:themeColor="text1"/>
        </w:rPr>
        <w:t xml:space="preserve">*INSERT TABLE </w:t>
      </w:r>
      <w:r w:rsidR="008B5470" w:rsidRPr="008455E0">
        <w:rPr>
          <w:color w:val="000000" w:themeColor="text1"/>
        </w:rPr>
        <w:t>1</w:t>
      </w:r>
      <w:r w:rsidRPr="008455E0">
        <w:rPr>
          <w:color w:val="000000" w:themeColor="text1"/>
        </w:rPr>
        <w:t>*</w:t>
      </w:r>
    </w:p>
    <w:p w14:paraId="04B0F745" w14:textId="77777777" w:rsidR="008C2077" w:rsidRPr="008455E0" w:rsidRDefault="008C2077" w:rsidP="005A7D53">
      <w:pPr>
        <w:spacing w:line="480" w:lineRule="auto"/>
        <w:rPr>
          <w:b/>
          <w:bCs/>
          <w:color w:val="000000" w:themeColor="text1"/>
        </w:rPr>
      </w:pPr>
    </w:p>
    <w:p w14:paraId="62A1D58B" w14:textId="07EC060E" w:rsidR="00C406B9" w:rsidRPr="008455E0" w:rsidRDefault="00C406B9" w:rsidP="005A7D53">
      <w:pPr>
        <w:spacing w:line="480" w:lineRule="auto"/>
        <w:rPr>
          <w:color w:val="000000" w:themeColor="text1"/>
        </w:rPr>
      </w:pPr>
      <w:r w:rsidRPr="008455E0">
        <w:rPr>
          <w:color w:val="000000" w:themeColor="text1"/>
        </w:rPr>
        <w:t xml:space="preserve">Interviews took place via Microsoft </w:t>
      </w:r>
      <w:r w:rsidR="00A13410" w:rsidRPr="008455E0">
        <w:rPr>
          <w:color w:val="000000" w:themeColor="text1"/>
        </w:rPr>
        <w:t>Teams</w:t>
      </w:r>
      <w:r w:rsidR="00EA1D5A" w:rsidRPr="008455E0">
        <w:rPr>
          <w:color w:val="000000" w:themeColor="text1"/>
        </w:rPr>
        <w:t xml:space="preserve"> between September 2022 and May 2023</w:t>
      </w:r>
      <w:r w:rsidR="005A6DB5" w:rsidRPr="008455E0">
        <w:rPr>
          <w:color w:val="000000" w:themeColor="text1"/>
        </w:rPr>
        <w:t xml:space="preserve"> and</w:t>
      </w:r>
      <w:r w:rsidR="00EA1D5A" w:rsidRPr="008455E0">
        <w:rPr>
          <w:color w:val="000000" w:themeColor="text1"/>
        </w:rPr>
        <w:t xml:space="preserve"> lasted 77 minutes on average (range 45 – 133 minutes)</w:t>
      </w:r>
      <w:r w:rsidR="00567203" w:rsidRPr="008455E0">
        <w:rPr>
          <w:color w:val="000000" w:themeColor="text1"/>
        </w:rPr>
        <w:t>. Following the interview participants were emailed a debrief sheet.</w:t>
      </w:r>
      <w:r w:rsidR="005A6DB5" w:rsidRPr="008455E0">
        <w:rPr>
          <w:color w:val="000000" w:themeColor="text1"/>
        </w:rPr>
        <w:t xml:space="preserve"> </w:t>
      </w:r>
      <w:r w:rsidR="00567203" w:rsidRPr="008455E0">
        <w:rPr>
          <w:color w:val="000000" w:themeColor="text1"/>
        </w:rPr>
        <w:t xml:space="preserve">Interview </w:t>
      </w:r>
      <w:r w:rsidR="00850901" w:rsidRPr="008455E0">
        <w:rPr>
          <w:color w:val="000000" w:themeColor="text1"/>
        </w:rPr>
        <w:t>recordings</w:t>
      </w:r>
      <w:r w:rsidR="00C02E5C" w:rsidRPr="008455E0">
        <w:rPr>
          <w:color w:val="000000" w:themeColor="text1"/>
        </w:rPr>
        <w:t xml:space="preserve"> were transcribed verbatim</w:t>
      </w:r>
      <w:r w:rsidR="0038462E" w:rsidRPr="008455E0">
        <w:rPr>
          <w:color w:val="000000" w:themeColor="text1"/>
        </w:rPr>
        <w:t xml:space="preserve">, </w:t>
      </w:r>
      <w:r w:rsidRPr="008455E0">
        <w:rPr>
          <w:color w:val="000000" w:themeColor="text1"/>
        </w:rPr>
        <w:t>anonymised</w:t>
      </w:r>
      <w:r w:rsidR="008761E9" w:rsidRPr="008455E0">
        <w:rPr>
          <w:color w:val="000000" w:themeColor="text1"/>
        </w:rPr>
        <w:t xml:space="preserve"> using pseudonyms</w:t>
      </w:r>
      <w:r w:rsidRPr="008455E0">
        <w:rPr>
          <w:color w:val="000000" w:themeColor="text1"/>
        </w:rPr>
        <w:t>,</w:t>
      </w:r>
      <w:r w:rsidR="0038462E" w:rsidRPr="008455E0">
        <w:rPr>
          <w:color w:val="000000" w:themeColor="text1"/>
        </w:rPr>
        <w:t xml:space="preserve"> and checked for accuracy. </w:t>
      </w:r>
    </w:p>
    <w:p w14:paraId="3F7A16DB" w14:textId="77777777" w:rsidR="00890743" w:rsidRPr="008455E0" w:rsidRDefault="00890743" w:rsidP="005A7D53">
      <w:pPr>
        <w:spacing w:line="480" w:lineRule="auto"/>
        <w:rPr>
          <w:color w:val="000000" w:themeColor="text1"/>
        </w:rPr>
      </w:pPr>
    </w:p>
    <w:p w14:paraId="62C2A1CE" w14:textId="3FA2D8F1" w:rsidR="00AB3F88" w:rsidRPr="008455E0" w:rsidRDefault="0038462E" w:rsidP="005A7D53">
      <w:pPr>
        <w:spacing w:line="480" w:lineRule="auto"/>
        <w:rPr>
          <w:i/>
          <w:iCs/>
          <w:color w:val="000000" w:themeColor="text1"/>
        </w:rPr>
      </w:pPr>
      <w:r w:rsidRPr="008455E0">
        <w:rPr>
          <w:i/>
          <w:iCs/>
          <w:color w:val="000000" w:themeColor="text1"/>
        </w:rPr>
        <w:lastRenderedPageBreak/>
        <w:t>Data A</w:t>
      </w:r>
      <w:r w:rsidR="00AB3F88" w:rsidRPr="008455E0">
        <w:rPr>
          <w:i/>
          <w:iCs/>
          <w:color w:val="000000" w:themeColor="text1"/>
        </w:rPr>
        <w:t xml:space="preserve">nalysis </w:t>
      </w:r>
    </w:p>
    <w:p w14:paraId="72305DE6" w14:textId="3383B0FA" w:rsidR="00D91CF8" w:rsidRPr="008455E0" w:rsidRDefault="007946F6" w:rsidP="005A7D53">
      <w:pPr>
        <w:spacing w:line="480" w:lineRule="auto"/>
        <w:rPr>
          <w:rFonts w:eastAsiaTheme="minorHAnsi"/>
          <w:color w:val="000000" w:themeColor="text1"/>
          <w:lang w:eastAsia="en-US"/>
          <w14:ligatures w14:val="standardContextual"/>
        </w:rPr>
      </w:pPr>
      <w:r w:rsidRPr="008455E0">
        <w:rPr>
          <w:color w:val="000000" w:themeColor="text1"/>
        </w:rPr>
        <w:t>R</w:t>
      </w:r>
      <w:r w:rsidR="00B11857" w:rsidRPr="008455E0">
        <w:rPr>
          <w:color w:val="000000" w:themeColor="text1"/>
        </w:rPr>
        <w:t xml:space="preserve">eflexive </w:t>
      </w:r>
      <w:r w:rsidRPr="008455E0">
        <w:rPr>
          <w:color w:val="000000" w:themeColor="text1"/>
        </w:rPr>
        <w:t>T</w:t>
      </w:r>
      <w:r w:rsidR="00B11857" w:rsidRPr="008455E0">
        <w:rPr>
          <w:color w:val="000000" w:themeColor="text1"/>
        </w:rPr>
        <w:t xml:space="preserve">hematic </w:t>
      </w:r>
      <w:r w:rsidRPr="008455E0">
        <w:rPr>
          <w:color w:val="000000" w:themeColor="text1"/>
        </w:rPr>
        <w:t>A</w:t>
      </w:r>
      <w:r w:rsidR="00B11857" w:rsidRPr="008455E0">
        <w:rPr>
          <w:color w:val="000000" w:themeColor="text1"/>
        </w:rPr>
        <w:t>nalysis (RTA</w:t>
      </w:r>
      <w:r w:rsidR="00EE3AA4" w:rsidRPr="008455E0">
        <w:rPr>
          <w:color w:val="000000" w:themeColor="text1"/>
        </w:rPr>
        <w:t xml:space="preserve">) (Braun </w:t>
      </w:r>
      <w:r w:rsidR="00CC7AE9">
        <w:rPr>
          <w:color w:val="000000" w:themeColor="text1"/>
        </w:rPr>
        <w:t>and</w:t>
      </w:r>
      <w:r w:rsidR="00EE3AA4" w:rsidRPr="008455E0">
        <w:rPr>
          <w:color w:val="000000" w:themeColor="text1"/>
        </w:rPr>
        <w:t xml:space="preserve"> Clarke, </w:t>
      </w:r>
      <w:r w:rsidR="00B11857" w:rsidRPr="008455E0">
        <w:rPr>
          <w:color w:val="000000" w:themeColor="text1"/>
        </w:rPr>
        <w:t>2022</w:t>
      </w:r>
      <w:r w:rsidR="00752EDF" w:rsidRPr="008455E0">
        <w:rPr>
          <w:color w:val="000000" w:themeColor="text1"/>
        </w:rPr>
        <w:t>) was</w:t>
      </w:r>
      <w:r w:rsidRPr="008455E0">
        <w:rPr>
          <w:color w:val="000000" w:themeColor="text1"/>
        </w:rPr>
        <w:t xml:space="preserve"> </w:t>
      </w:r>
      <w:r w:rsidR="003460D4" w:rsidRPr="008455E0">
        <w:rPr>
          <w:color w:val="000000" w:themeColor="text1"/>
        </w:rPr>
        <w:t xml:space="preserve">used </w:t>
      </w:r>
      <w:r w:rsidR="00D161B2" w:rsidRPr="008455E0">
        <w:rPr>
          <w:color w:val="000000" w:themeColor="text1"/>
        </w:rPr>
        <w:t xml:space="preserve">as it offers an accessible method for interpreting patterns across </w:t>
      </w:r>
      <w:r w:rsidR="003A12E8" w:rsidRPr="008455E0">
        <w:rPr>
          <w:color w:val="000000" w:themeColor="text1"/>
        </w:rPr>
        <w:t>participants</w:t>
      </w:r>
      <w:r w:rsidR="008D730E" w:rsidRPr="008455E0">
        <w:rPr>
          <w:color w:val="000000" w:themeColor="text1"/>
        </w:rPr>
        <w:t xml:space="preserve">. </w:t>
      </w:r>
      <w:r w:rsidR="002D08AF" w:rsidRPr="008455E0">
        <w:rPr>
          <w:color w:val="000000" w:themeColor="text1"/>
        </w:rPr>
        <w:t>RTA is</w:t>
      </w:r>
      <w:r w:rsidR="00D161B2" w:rsidRPr="008455E0">
        <w:rPr>
          <w:color w:val="000000" w:themeColor="text1"/>
        </w:rPr>
        <w:t xml:space="preserve"> </w:t>
      </w:r>
      <w:r w:rsidR="004A02C1" w:rsidRPr="008455E0">
        <w:rPr>
          <w:color w:val="000000" w:themeColor="text1"/>
        </w:rPr>
        <w:t>theoretically flexible</w:t>
      </w:r>
      <w:r w:rsidR="008D730E" w:rsidRPr="008455E0">
        <w:rPr>
          <w:color w:val="000000" w:themeColor="text1"/>
        </w:rPr>
        <w:t xml:space="preserve"> </w:t>
      </w:r>
      <w:r w:rsidR="002D08AF" w:rsidRPr="008455E0">
        <w:rPr>
          <w:color w:val="000000" w:themeColor="text1"/>
        </w:rPr>
        <w:t>and</w:t>
      </w:r>
      <w:r w:rsidR="00752EDF" w:rsidRPr="008455E0">
        <w:rPr>
          <w:color w:val="000000" w:themeColor="text1"/>
        </w:rPr>
        <w:t xml:space="preserve"> </w:t>
      </w:r>
      <w:r w:rsidR="00E7394D" w:rsidRPr="008455E0">
        <w:rPr>
          <w:color w:val="000000" w:themeColor="text1"/>
        </w:rPr>
        <w:t xml:space="preserve">extends beyond topic </w:t>
      </w:r>
      <w:r w:rsidR="00752EDF" w:rsidRPr="008455E0">
        <w:rPr>
          <w:color w:val="000000" w:themeColor="text1"/>
        </w:rPr>
        <w:t>description</w:t>
      </w:r>
      <w:r w:rsidR="00135EC1">
        <w:rPr>
          <w:color w:val="000000" w:themeColor="text1"/>
        </w:rPr>
        <w:t xml:space="preserve"> and values the researcher’s interpretative lens </w:t>
      </w:r>
      <w:r w:rsidR="00A0676C" w:rsidRPr="008455E0">
        <w:rPr>
          <w:color w:val="000000" w:themeColor="text1"/>
        </w:rPr>
        <w:t xml:space="preserve">(Braun </w:t>
      </w:r>
      <w:r w:rsidR="00CC7AE9">
        <w:rPr>
          <w:color w:val="000000" w:themeColor="text1"/>
        </w:rPr>
        <w:t xml:space="preserve">and </w:t>
      </w:r>
      <w:r w:rsidR="00A0676C" w:rsidRPr="008455E0">
        <w:rPr>
          <w:color w:val="000000" w:themeColor="text1"/>
        </w:rPr>
        <w:t>Clarke, 2021).</w:t>
      </w:r>
      <w:r w:rsidR="00E7394D" w:rsidRPr="008455E0">
        <w:rPr>
          <w:color w:val="000000" w:themeColor="text1"/>
        </w:rPr>
        <w:t xml:space="preserve"> </w:t>
      </w:r>
    </w:p>
    <w:p w14:paraId="48881B36" w14:textId="77777777" w:rsidR="008236F2" w:rsidRPr="008455E0" w:rsidRDefault="008236F2" w:rsidP="005A7D53">
      <w:pPr>
        <w:spacing w:line="480" w:lineRule="auto"/>
        <w:rPr>
          <w:rFonts w:eastAsiaTheme="minorHAnsi"/>
          <w:color w:val="000000" w:themeColor="text1"/>
          <w:lang w:eastAsia="en-US"/>
          <w14:ligatures w14:val="standardContextual"/>
        </w:rPr>
      </w:pPr>
    </w:p>
    <w:p w14:paraId="47EEE61F" w14:textId="74D2CD27" w:rsidR="00B41B7E" w:rsidRPr="008455E0" w:rsidRDefault="002D08AF" w:rsidP="005A7D53">
      <w:pPr>
        <w:spacing w:line="480" w:lineRule="auto"/>
        <w:rPr>
          <w:color w:val="000000" w:themeColor="text1"/>
        </w:rPr>
      </w:pPr>
      <w:r w:rsidRPr="008455E0">
        <w:rPr>
          <w:color w:val="000000" w:themeColor="text1"/>
        </w:rPr>
        <w:t>Firstly, t</w:t>
      </w:r>
      <w:r w:rsidR="00A438CF" w:rsidRPr="008455E0">
        <w:rPr>
          <w:color w:val="000000" w:themeColor="text1"/>
        </w:rPr>
        <w:t xml:space="preserve">ranscripts were read several times, with </w:t>
      </w:r>
      <w:r w:rsidR="000E02F3">
        <w:rPr>
          <w:color w:val="000000" w:themeColor="text1"/>
        </w:rPr>
        <w:t>XX</w:t>
      </w:r>
      <w:r w:rsidR="0035320F" w:rsidRPr="008455E0">
        <w:rPr>
          <w:color w:val="000000" w:themeColor="text1"/>
        </w:rPr>
        <w:t xml:space="preserve"> </w:t>
      </w:r>
      <w:r w:rsidR="00A438CF" w:rsidRPr="008455E0">
        <w:rPr>
          <w:color w:val="000000" w:themeColor="text1"/>
        </w:rPr>
        <w:t>noting any</w:t>
      </w:r>
      <w:r w:rsidR="0035320F" w:rsidRPr="008455E0">
        <w:rPr>
          <w:color w:val="000000" w:themeColor="text1"/>
        </w:rPr>
        <w:t xml:space="preserve"> </w:t>
      </w:r>
      <w:r w:rsidR="00122B90" w:rsidRPr="008455E0">
        <w:rPr>
          <w:color w:val="000000" w:themeColor="text1"/>
        </w:rPr>
        <w:t xml:space="preserve">initial </w:t>
      </w:r>
      <w:r w:rsidR="00A438CF" w:rsidRPr="008455E0">
        <w:rPr>
          <w:color w:val="000000" w:themeColor="text1"/>
        </w:rPr>
        <w:t xml:space="preserve">observations. </w:t>
      </w:r>
      <w:r w:rsidR="00752EDF" w:rsidRPr="008455E0">
        <w:rPr>
          <w:color w:val="000000" w:themeColor="text1"/>
        </w:rPr>
        <w:t>C</w:t>
      </w:r>
      <w:r w:rsidR="00A438CF" w:rsidRPr="008455E0">
        <w:rPr>
          <w:color w:val="000000" w:themeColor="text1"/>
        </w:rPr>
        <w:t xml:space="preserve">odes were </w:t>
      </w:r>
      <w:r w:rsidR="00627B05" w:rsidRPr="008455E0">
        <w:rPr>
          <w:color w:val="000000" w:themeColor="text1"/>
        </w:rPr>
        <w:t xml:space="preserve">recorded </w:t>
      </w:r>
      <w:r w:rsidR="00FE71BE" w:rsidRPr="008455E0">
        <w:rPr>
          <w:color w:val="000000" w:themeColor="text1"/>
        </w:rPr>
        <w:t xml:space="preserve">using NVivo software </w:t>
      </w:r>
      <w:r w:rsidR="00627B05" w:rsidRPr="008455E0">
        <w:rPr>
          <w:color w:val="000000" w:themeColor="text1"/>
        </w:rPr>
        <w:t>by adding</w:t>
      </w:r>
      <w:r w:rsidR="00A438CF" w:rsidRPr="008455E0">
        <w:rPr>
          <w:color w:val="000000" w:themeColor="text1"/>
        </w:rPr>
        <w:t xml:space="preserve"> </w:t>
      </w:r>
      <w:r w:rsidR="00DA31BF" w:rsidRPr="008455E0">
        <w:rPr>
          <w:color w:val="000000" w:themeColor="text1"/>
        </w:rPr>
        <w:t>label</w:t>
      </w:r>
      <w:r w:rsidR="00A438CF" w:rsidRPr="008455E0">
        <w:rPr>
          <w:color w:val="000000" w:themeColor="text1"/>
        </w:rPr>
        <w:t xml:space="preserve">s </w:t>
      </w:r>
      <w:r w:rsidR="00DA31BF" w:rsidRPr="008455E0">
        <w:rPr>
          <w:color w:val="000000" w:themeColor="text1"/>
        </w:rPr>
        <w:t xml:space="preserve">to </w:t>
      </w:r>
      <w:r w:rsidR="00627B05" w:rsidRPr="008455E0">
        <w:rPr>
          <w:color w:val="000000" w:themeColor="text1"/>
        </w:rPr>
        <w:t>sections of text</w:t>
      </w:r>
      <w:r w:rsidR="00A438CF" w:rsidRPr="008455E0">
        <w:rPr>
          <w:color w:val="000000" w:themeColor="text1"/>
        </w:rPr>
        <w:t>.</w:t>
      </w:r>
      <w:r w:rsidR="00F31602" w:rsidRPr="008455E0">
        <w:rPr>
          <w:color w:val="000000" w:themeColor="text1"/>
        </w:rPr>
        <w:t xml:space="preserve"> </w:t>
      </w:r>
      <w:r w:rsidR="007E3242" w:rsidRPr="008455E0">
        <w:rPr>
          <w:color w:val="000000" w:themeColor="text1"/>
        </w:rPr>
        <w:t>I</w:t>
      </w:r>
      <w:r w:rsidR="00F31602" w:rsidRPr="008455E0">
        <w:rPr>
          <w:color w:val="000000" w:themeColor="text1"/>
        </w:rPr>
        <w:t xml:space="preserve">nitial codes were </w:t>
      </w:r>
      <w:r w:rsidR="004B0E34">
        <w:rPr>
          <w:color w:val="000000" w:themeColor="text1"/>
        </w:rPr>
        <w:t xml:space="preserve">inductive and </w:t>
      </w:r>
      <w:r w:rsidR="00F31602" w:rsidRPr="008455E0">
        <w:rPr>
          <w:color w:val="000000" w:themeColor="text1"/>
        </w:rPr>
        <w:t xml:space="preserve">semantic </w:t>
      </w:r>
      <w:r w:rsidR="00F20DF1" w:rsidRPr="008455E0">
        <w:rPr>
          <w:color w:val="000000" w:themeColor="text1"/>
        </w:rPr>
        <w:t>capturing</w:t>
      </w:r>
      <w:r w:rsidR="00F31602" w:rsidRPr="008455E0">
        <w:rPr>
          <w:color w:val="000000" w:themeColor="text1"/>
        </w:rPr>
        <w:t xml:space="preserve"> explicitly expressed meaning</w:t>
      </w:r>
      <w:r w:rsidR="009126A8" w:rsidRPr="008455E0">
        <w:rPr>
          <w:color w:val="000000" w:themeColor="text1"/>
        </w:rPr>
        <w:t xml:space="preserve">. </w:t>
      </w:r>
      <w:r w:rsidR="00627B05" w:rsidRPr="008455E0">
        <w:rPr>
          <w:color w:val="000000" w:themeColor="text1"/>
        </w:rPr>
        <w:t>Then</w:t>
      </w:r>
      <w:r w:rsidR="00F31602" w:rsidRPr="008455E0">
        <w:rPr>
          <w:color w:val="000000" w:themeColor="text1"/>
        </w:rPr>
        <w:t xml:space="preserve"> latent codes were used to focus on implicit meaning</w:t>
      </w:r>
      <w:r w:rsidR="009126A8" w:rsidRPr="008455E0">
        <w:rPr>
          <w:color w:val="000000" w:themeColor="text1"/>
        </w:rPr>
        <w:t xml:space="preserve"> and explore </w:t>
      </w:r>
      <w:r w:rsidR="00F20DF1" w:rsidRPr="008455E0">
        <w:rPr>
          <w:color w:val="000000" w:themeColor="text1"/>
        </w:rPr>
        <w:t>underlying assumptions</w:t>
      </w:r>
      <w:r w:rsidRPr="008455E0">
        <w:rPr>
          <w:color w:val="000000" w:themeColor="text1"/>
        </w:rPr>
        <w:t xml:space="preserve">. </w:t>
      </w:r>
      <w:r w:rsidR="00BE6AAC" w:rsidRPr="008455E0">
        <w:rPr>
          <w:color w:val="000000" w:themeColor="text1"/>
        </w:rPr>
        <w:t>Codes</w:t>
      </w:r>
      <w:r w:rsidR="004A5B35" w:rsidRPr="008455E0">
        <w:rPr>
          <w:color w:val="000000" w:themeColor="text1"/>
        </w:rPr>
        <w:t xml:space="preserve"> with</w:t>
      </w:r>
      <w:r w:rsidR="00A438CF" w:rsidRPr="008455E0">
        <w:rPr>
          <w:color w:val="000000" w:themeColor="text1"/>
        </w:rPr>
        <w:t xml:space="preserve"> </w:t>
      </w:r>
      <w:r w:rsidR="00DA31BF" w:rsidRPr="008455E0">
        <w:rPr>
          <w:color w:val="000000" w:themeColor="text1"/>
        </w:rPr>
        <w:t xml:space="preserve">shared meaning </w:t>
      </w:r>
      <w:r w:rsidR="00A438CF" w:rsidRPr="008455E0">
        <w:rPr>
          <w:color w:val="000000" w:themeColor="text1"/>
        </w:rPr>
        <w:t>were</w:t>
      </w:r>
      <w:r w:rsidR="00940156" w:rsidRPr="008455E0">
        <w:rPr>
          <w:color w:val="000000" w:themeColor="text1"/>
        </w:rPr>
        <w:t xml:space="preserve"> </w:t>
      </w:r>
      <w:r w:rsidR="00A438CF" w:rsidRPr="008455E0">
        <w:rPr>
          <w:color w:val="000000" w:themeColor="text1"/>
        </w:rPr>
        <w:t>c</w:t>
      </w:r>
      <w:r w:rsidR="004A5B35" w:rsidRPr="008455E0">
        <w:rPr>
          <w:color w:val="000000" w:themeColor="text1"/>
        </w:rPr>
        <w:t xml:space="preserve">ollated into </w:t>
      </w:r>
      <w:r w:rsidR="00122B90" w:rsidRPr="008455E0">
        <w:rPr>
          <w:color w:val="000000" w:themeColor="text1"/>
        </w:rPr>
        <w:t xml:space="preserve">provisional </w:t>
      </w:r>
      <w:r w:rsidR="004A5B35" w:rsidRPr="008455E0">
        <w:rPr>
          <w:color w:val="000000" w:themeColor="text1"/>
        </w:rPr>
        <w:t>themes</w:t>
      </w:r>
      <w:r w:rsidR="00A438CF" w:rsidRPr="008455E0">
        <w:rPr>
          <w:color w:val="000000" w:themeColor="text1"/>
        </w:rPr>
        <w:t xml:space="preserve"> </w:t>
      </w:r>
      <w:r w:rsidR="009B38F3" w:rsidRPr="008455E0">
        <w:rPr>
          <w:color w:val="000000" w:themeColor="text1"/>
        </w:rPr>
        <w:t>(</w:t>
      </w:r>
      <w:r w:rsidR="00E4474E" w:rsidRPr="008455E0">
        <w:rPr>
          <w:color w:val="000000" w:themeColor="text1"/>
        </w:rPr>
        <w:t>Braun</w:t>
      </w:r>
      <w:r w:rsidR="00AD0B66" w:rsidRPr="008455E0">
        <w:rPr>
          <w:color w:val="000000" w:themeColor="text1"/>
        </w:rPr>
        <w:t xml:space="preserve"> et al., </w:t>
      </w:r>
      <w:r w:rsidR="00E4474E" w:rsidRPr="008455E0">
        <w:rPr>
          <w:color w:val="000000" w:themeColor="text1"/>
        </w:rPr>
        <w:t>2014).</w:t>
      </w:r>
      <w:r w:rsidR="004B0E34">
        <w:rPr>
          <w:color w:val="000000" w:themeColor="text1"/>
        </w:rPr>
        <w:t xml:space="preserve"> These initial themes were therefore grounded in the words, perspectives and opinions of the participants.</w:t>
      </w:r>
      <w:r w:rsidR="00E4474E" w:rsidRPr="008455E0">
        <w:rPr>
          <w:color w:val="000000" w:themeColor="text1"/>
        </w:rPr>
        <w:t xml:space="preserve"> </w:t>
      </w:r>
      <w:r w:rsidR="008766C0" w:rsidRPr="008455E0">
        <w:rPr>
          <w:color w:val="000000" w:themeColor="text1"/>
        </w:rPr>
        <w:t>P</w:t>
      </w:r>
      <w:r w:rsidR="00466DFE" w:rsidRPr="008455E0">
        <w:rPr>
          <w:color w:val="000000" w:themeColor="text1"/>
        </w:rPr>
        <w:t>rovisional themes</w:t>
      </w:r>
      <w:r w:rsidR="00C715AA" w:rsidRPr="008455E0">
        <w:rPr>
          <w:color w:val="000000" w:themeColor="text1"/>
        </w:rPr>
        <w:t xml:space="preserve"> </w:t>
      </w:r>
      <w:r w:rsidR="00A438CF" w:rsidRPr="008455E0">
        <w:rPr>
          <w:color w:val="000000" w:themeColor="text1"/>
        </w:rPr>
        <w:t>were</w:t>
      </w:r>
      <w:r w:rsidR="00FC066E" w:rsidRPr="008455E0">
        <w:rPr>
          <w:color w:val="000000" w:themeColor="text1"/>
        </w:rPr>
        <w:t xml:space="preserve"> </w:t>
      </w:r>
      <w:r w:rsidR="00122B90" w:rsidRPr="008455E0">
        <w:rPr>
          <w:color w:val="000000" w:themeColor="text1"/>
        </w:rPr>
        <w:t>reviewed and</w:t>
      </w:r>
      <w:r w:rsidR="004A5B35" w:rsidRPr="008455E0">
        <w:rPr>
          <w:color w:val="000000" w:themeColor="text1"/>
        </w:rPr>
        <w:t xml:space="preserve"> </w:t>
      </w:r>
      <w:r w:rsidR="004B0E34">
        <w:rPr>
          <w:color w:val="000000" w:themeColor="text1"/>
        </w:rPr>
        <w:t xml:space="preserve">then </w:t>
      </w:r>
      <w:r w:rsidR="00FC066E" w:rsidRPr="008455E0">
        <w:rPr>
          <w:color w:val="000000" w:themeColor="text1"/>
        </w:rPr>
        <w:t xml:space="preserve">deductively refined </w:t>
      </w:r>
      <w:r w:rsidR="00A55AE8" w:rsidRPr="008455E0">
        <w:rPr>
          <w:color w:val="000000" w:themeColor="text1"/>
        </w:rPr>
        <w:t>by comparing them to the components of the</w:t>
      </w:r>
      <w:r w:rsidR="00FC066E" w:rsidRPr="008455E0">
        <w:rPr>
          <w:color w:val="000000" w:themeColor="text1"/>
        </w:rPr>
        <w:t xml:space="preserve"> COM-B </w:t>
      </w:r>
      <w:r w:rsidR="00BE6AAC" w:rsidRPr="008455E0">
        <w:rPr>
          <w:color w:val="000000" w:themeColor="text1"/>
        </w:rPr>
        <w:t xml:space="preserve">to </w:t>
      </w:r>
      <w:r w:rsidR="00CB528B">
        <w:rPr>
          <w:color w:val="000000" w:themeColor="text1"/>
        </w:rPr>
        <w:t>explore</w:t>
      </w:r>
      <w:r w:rsidR="00BE6AAC" w:rsidRPr="008455E0">
        <w:rPr>
          <w:color w:val="000000" w:themeColor="text1"/>
        </w:rPr>
        <w:t xml:space="preserve"> capability, opportunity and motivation</w:t>
      </w:r>
      <w:r w:rsidR="00A55AE8" w:rsidRPr="008455E0">
        <w:rPr>
          <w:color w:val="000000" w:themeColor="text1"/>
        </w:rPr>
        <w:t xml:space="preserve">. </w:t>
      </w:r>
      <w:r w:rsidR="004B0E34">
        <w:rPr>
          <w:color w:val="000000" w:themeColor="text1"/>
        </w:rPr>
        <w:t xml:space="preserve">In RTA, a deductive orientation means that theory can offer an alternative interpretative lens and help to shape the focus of analysis (Braun and Clarke, 2024). </w:t>
      </w:r>
      <w:r w:rsidR="008A1C59" w:rsidRPr="008455E0">
        <w:rPr>
          <w:color w:val="000000" w:themeColor="text1"/>
        </w:rPr>
        <w:t>The</w:t>
      </w:r>
      <w:r w:rsidR="00EC01F1" w:rsidRPr="008455E0">
        <w:rPr>
          <w:color w:val="000000" w:themeColor="text1"/>
        </w:rPr>
        <w:t xml:space="preserve"> final</w:t>
      </w:r>
      <w:r w:rsidR="00FE71BE" w:rsidRPr="008455E0">
        <w:rPr>
          <w:color w:val="000000" w:themeColor="text1"/>
        </w:rPr>
        <w:t xml:space="preserve"> </w:t>
      </w:r>
      <w:r w:rsidR="00D01E61" w:rsidRPr="008455E0">
        <w:rPr>
          <w:color w:val="000000" w:themeColor="text1"/>
        </w:rPr>
        <w:t xml:space="preserve">theme structure was </w:t>
      </w:r>
      <w:r w:rsidR="005D13C0" w:rsidRPr="008455E0">
        <w:rPr>
          <w:color w:val="000000" w:themeColor="text1"/>
        </w:rPr>
        <w:t>reviewed</w:t>
      </w:r>
      <w:r w:rsidR="00D01E61" w:rsidRPr="008455E0">
        <w:rPr>
          <w:color w:val="000000" w:themeColor="text1"/>
        </w:rPr>
        <w:t xml:space="preserve"> </w:t>
      </w:r>
      <w:r w:rsidR="00D61C9D" w:rsidRPr="008455E0">
        <w:rPr>
          <w:color w:val="000000" w:themeColor="text1"/>
        </w:rPr>
        <w:t>and</w:t>
      </w:r>
      <w:r w:rsidR="00EC01F1" w:rsidRPr="008455E0">
        <w:rPr>
          <w:color w:val="000000" w:themeColor="text1"/>
        </w:rPr>
        <w:t xml:space="preserve"> discus</w:t>
      </w:r>
      <w:r w:rsidR="00122B90" w:rsidRPr="008455E0">
        <w:rPr>
          <w:color w:val="000000" w:themeColor="text1"/>
        </w:rPr>
        <w:t>sed in depth</w:t>
      </w:r>
      <w:r w:rsidR="00EC01F1" w:rsidRPr="008455E0">
        <w:rPr>
          <w:color w:val="000000" w:themeColor="text1"/>
        </w:rPr>
        <w:t xml:space="preserve"> with the </w:t>
      </w:r>
      <w:r w:rsidR="009C34CD" w:rsidRPr="008455E0">
        <w:rPr>
          <w:color w:val="000000" w:themeColor="text1"/>
        </w:rPr>
        <w:t xml:space="preserve">third </w:t>
      </w:r>
      <w:r w:rsidR="00EC01F1" w:rsidRPr="008455E0">
        <w:rPr>
          <w:color w:val="000000" w:themeColor="text1"/>
        </w:rPr>
        <w:t>author</w:t>
      </w:r>
      <w:r w:rsidR="00121C92" w:rsidRPr="008455E0">
        <w:rPr>
          <w:color w:val="000000" w:themeColor="text1"/>
        </w:rPr>
        <w:t xml:space="preserve"> (</w:t>
      </w:r>
      <w:r w:rsidR="000E02F3">
        <w:rPr>
          <w:color w:val="000000" w:themeColor="text1"/>
        </w:rPr>
        <w:t>XX</w:t>
      </w:r>
      <w:r w:rsidR="00C110FB" w:rsidRPr="008455E0">
        <w:rPr>
          <w:color w:val="000000" w:themeColor="text1"/>
        </w:rPr>
        <w:t>)</w:t>
      </w:r>
      <w:r w:rsidR="00EC01F1" w:rsidRPr="008455E0">
        <w:rPr>
          <w:color w:val="000000" w:themeColor="text1"/>
        </w:rPr>
        <w:t>.</w:t>
      </w:r>
      <w:r w:rsidR="00A438CF" w:rsidRPr="008455E0">
        <w:rPr>
          <w:color w:val="000000" w:themeColor="text1"/>
        </w:rPr>
        <w:t xml:space="preserve"> </w:t>
      </w:r>
      <w:r w:rsidR="00A529BE" w:rsidRPr="008455E0">
        <w:rPr>
          <w:color w:val="000000" w:themeColor="text1"/>
        </w:rPr>
        <w:t xml:space="preserve">Lastly, </w:t>
      </w:r>
      <w:r w:rsidR="005D13C0" w:rsidRPr="008455E0">
        <w:rPr>
          <w:color w:val="000000" w:themeColor="text1"/>
        </w:rPr>
        <w:t>a theme narrative</w:t>
      </w:r>
      <w:r w:rsidR="00FE71BE" w:rsidRPr="008455E0">
        <w:rPr>
          <w:color w:val="000000" w:themeColor="text1"/>
        </w:rPr>
        <w:t xml:space="preserve"> </w:t>
      </w:r>
      <w:r w:rsidR="00A529BE" w:rsidRPr="008455E0">
        <w:rPr>
          <w:color w:val="000000" w:themeColor="text1"/>
        </w:rPr>
        <w:t>was produced</w:t>
      </w:r>
      <w:r w:rsidR="0035320F" w:rsidRPr="008455E0">
        <w:rPr>
          <w:color w:val="000000" w:themeColor="text1"/>
        </w:rPr>
        <w:t xml:space="preserve"> </w:t>
      </w:r>
      <w:r w:rsidR="00D0790E" w:rsidRPr="008455E0">
        <w:rPr>
          <w:color w:val="000000" w:themeColor="text1"/>
        </w:rPr>
        <w:t xml:space="preserve">incorporating extracts from participants </w:t>
      </w:r>
      <w:r w:rsidR="00FE71BE" w:rsidRPr="008455E0">
        <w:rPr>
          <w:color w:val="000000" w:themeColor="text1"/>
        </w:rPr>
        <w:t xml:space="preserve">to </w:t>
      </w:r>
      <w:r w:rsidR="00EC01F1" w:rsidRPr="008455E0">
        <w:rPr>
          <w:color w:val="000000" w:themeColor="text1"/>
        </w:rPr>
        <w:t>illustrate the</w:t>
      </w:r>
      <w:r w:rsidR="00FE71BE" w:rsidRPr="008455E0">
        <w:rPr>
          <w:color w:val="000000" w:themeColor="text1"/>
        </w:rPr>
        <w:t xml:space="preserve"> themes.</w:t>
      </w:r>
      <w:r w:rsidR="00D3372E" w:rsidRPr="008455E0">
        <w:rPr>
          <w:color w:val="000000" w:themeColor="text1"/>
        </w:rPr>
        <w:t xml:space="preserve"> </w:t>
      </w:r>
    </w:p>
    <w:p w14:paraId="5A4FB3CC" w14:textId="77777777" w:rsidR="00D91CF8" w:rsidRDefault="00D91CF8" w:rsidP="005A7D53">
      <w:pPr>
        <w:spacing w:line="480" w:lineRule="auto"/>
        <w:rPr>
          <w:i/>
          <w:iCs/>
          <w:color w:val="000000" w:themeColor="text1"/>
        </w:rPr>
      </w:pPr>
    </w:p>
    <w:p w14:paraId="60837AA2" w14:textId="6BD069A6" w:rsidR="008B5470" w:rsidRPr="008455E0" w:rsidRDefault="00D91CF8" w:rsidP="005A7D53">
      <w:pPr>
        <w:spacing w:line="480" w:lineRule="auto"/>
        <w:rPr>
          <w:color w:val="000000" w:themeColor="text1"/>
        </w:rPr>
      </w:pPr>
      <w:r>
        <w:rPr>
          <w:color w:val="000000" w:themeColor="text1"/>
        </w:rPr>
        <w:t>The analysis</w:t>
      </w:r>
      <w:r w:rsidRPr="008455E0">
        <w:rPr>
          <w:color w:val="000000" w:themeColor="text1"/>
        </w:rPr>
        <w:t xml:space="preserve"> was</w:t>
      </w:r>
      <w:r w:rsidRPr="008455E0">
        <w:rPr>
          <w:rFonts w:eastAsiaTheme="minorHAnsi"/>
          <w:color w:val="000000" w:themeColor="text1"/>
          <w:lang w:eastAsia="en-US"/>
          <w14:ligatures w14:val="standardContextual"/>
        </w:rPr>
        <w:t xml:space="preserve"> conducted from the standpoint of critical realism, which acknowledges subjective realities but that these are not directly accessible to the researcher (Maxwell, 2012).</w:t>
      </w:r>
      <w:r>
        <w:rPr>
          <w:rFonts w:eastAsiaTheme="minorHAnsi"/>
          <w:color w:val="000000" w:themeColor="text1"/>
          <w:lang w:eastAsia="en-US"/>
          <w14:ligatures w14:val="standardContextual"/>
        </w:rPr>
        <w:t xml:space="preserve"> </w:t>
      </w:r>
      <w:ins w:id="0" w:author="Author">
        <w:r w:rsidR="00FA6EE3">
          <w:rPr>
            <w:rFonts w:eastAsiaTheme="minorHAnsi"/>
            <w:color w:val="000000" w:themeColor="text1"/>
            <w:lang w:eastAsia="en-US"/>
            <w14:ligatures w14:val="standardContextual"/>
          </w:rPr>
          <w:t xml:space="preserve">This means that the researchers assumed that participants accounts represented their experiences and reality, however the researchers were only able to access to such experience through the participants representation. </w:t>
        </w:r>
      </w:ins>
      <w:r w:rsidR="00F224C8">
        <w:rPr>
          <w:rFonts w:eastAsiaTheme="minorHAnsi"/>
          <w:color w:val="000000" w:themeColor="text1"/>
          <w:lang w:eastAsia="en-US"/>
          <w14:ligatures w14:val="standardContextual"/>
        </w:rPr>
        <w:t xml:space="preserve">Critical realism </w:t>
      </w:r>
      <w:ins w:id="1" w:author="Author">
        <w:r w:rsidR="00FA6EE3">
          <w:rPr>
            <w:rFonts w:eastAsiaTheme="minorHAnsi"/>
            <w:color w:val="000000" w:themeColor="text1"/>
            <w:lang w:eastAsia="en-US"/>
            <w14:ligatures w14:val="standardContextual"/>
          </w:rPr>
          <w:t xml:space="preserve">also </w:t>
        </w:r>
      </w:ins>
      <w:r w:rsidR="00F224C8">
        <w:rPr>
          <w:rFonts w:eastAsiaTheme="minorHAnsi"/>
          <w:color w:val="000000" w:themeColor="text1"/>
          <w:lang w:eastAsia="en-US"/>
          <w14:ligatures w14:val="standardContextual"/>
        </w:rPr>
        <w:t xml:space="preserve">suggests that while participants may articulate their experiences of self-management and coping with chronic pain, these </w:t>
      </w:r>
      <w:r w:rsidR="00F224C8">
        <w:rPr>
          <w:rFonts w:eastAsiaTheme="minorHAnsi"/>
          <w:color w:val="000000" w:themeColor="text1"/>
          <w:lang w:eastAsia="en-US"/>
          <w14:ligatures w14:val="standardContextual"/>
        </w:rPr>
        <w:lastRenderedPageBreak/>
        <w:t xml:space="preserve">experiences are shaped by broader </w:t>
      </w:r>
      <w:r w:rsidR="00646FDD">
        <w:rPr>
          <w:rFonts w:eastAsiaTheme="minorHAnsi"/>
          <w:color w:val="000000" w:themeColor="text1"/>
          <w:lang w:eastAsia="en-US"/>
          <w14:ligatures w14:val="standardContextual"/>
        </w:rPr>
        <w:t>societal and institutional structures</w:t>
      </w:r>
      <w:r w:rsidR="00F224C8">
        <w:rPr>
          <w:rFonts w:eastAsiaTheme="minorHAnsi"/>
          <w:color w:val="000000" w:themeColor="text1"/>
          <w:lang w:eastAsia="en-US"/>
          <w14:ligatures w14:val="standardContextual"/>
        </w:rPr>
        <w:t xml:space="preserve">. This approach provides a comprehensive analysis of the data, considering both individual subjectivity and broader societal factors (Fryer, 2022). </w:t>
      </w:r>
      <w:r>
        <w:rPr>
          <w:rFonts w:eastAsiaTheme="minorHAnsi"/>
          <w:color w:val="000000" w:themeColor="text1"/>
          <w:lang w:eastAsia="en-US"/>
          <w14:ligatures w14:val="standardContextual"/>
        </w:rPr>
        <w:t>Analysis was conducted</w:t>
      </w:r>
      <w:r w:rsidR="004B0E34">
        <w:rPr>
          <w:rFonts w:eastAsiaTheme="minorHAnsi"/>
          <w:color w:val="000000" w:themeColor="text1"/>
          <w:lang w:eastAsia="en-US"/>
          <w14:ligatures w14:val="standardContextual"/>
        </w:rPr>
        <w:t xml:space="preserve"> both inductively, with initial codes being data driven, and</w:t>
      </w:r>
      <w:r>
        <w:rPr>
          <w:rFonts w:eastAsiaTheme="minorHAnsi"/>
          <w:color w:val="000000" w:themeColor="text1"/>
          <w:lang w:eastAsia="en-US"/>
          <w14:ligatures w14:val="standardContextual"/>
        </w:rPr>
        <w:t xml:space="preserve"> </w:t>
      </w:r>
      <w:r w:rsidR="00135EC1">
        <w:rPr>
          <w:rFonts w:eastAsiaTheme="minorHAnsi"/>
          <w:color w:val="000000" w:themeColor="text1"/>
          <w:lang w:eastAsia="en-US"/>
          <w14:ligatures w14:val="standardContextual"/>
        </w:rPr>
        <w:t xml:space="preserve">deductively as </w:t>
      </w:r>
      <w:r>
        <w:rPr>
          <w:rFonts w:eastAsiaTheme="minorHAnsi"/>
          <w:color w:val="000000" w:themeColor="text1"/>
          <w:lang w:eastAsia="en-US"/>
          <w14:ligatures w14:val="standardContextual"/>
        </w:rPr>
        <w:t xml:space="preserve">the final stages of the analysis were informed by the COM-B framework </w:t>
      </w:r>
      <w:r w:rsidRPr="008455E0">
        <w:rPr>
          <w:color w:val="000000" w:themeColor="text1"/>
        </w:rPr>
        <w:t>(Michie et al., 2011)</w:t>
      </w:r>
      <w:r>
        <w:rPr>
          <w:rFonts w:eastAsiaTheme="minorHAnsi"/>
          <w:color w:val="000000" w:themeColor="text1"/>
          <w:lang w:eastAsia="en-US"/>
          <w14:ligatures w14:val="standardContextual"/>
        </w:rPr>
        <w:t xml:space="preserve"> which was used to interrogate and refine the final themes.</w:t>
      </w:r>
    </w:p>
    <w:p w14:paraId="6C137650" w14:textId="77777777" w:rsidR="00902CDC" w:rsidRPr="008455E0" w:rsidRDefault="00902CDC" w:rsidP="005A7D53">
      <w:pPr>
        <w:spacing w:line="480" w:lineRule="auto"/>
        <w:rPr>
          <w:color w:val="000000" w:themeColor="text1"/>
        </w:rPr>
      </w:pPr>
    </w:p>
    <w:p w14:paraId="7C6D1E36" w14:textId="6F47D58B" w:rsidR="00B41B7E" w:rsidRPr="008455E0" w:rsidRDefault="008C2077" w:rsidP="005A7D53">
      <w:pPr>
        <w:spacing w:line="480" w:lineRule="auto"/>
        <w:rPr>
          <w:color w:val="000000" w:themeColor="text1"/>
        </w:rPr>
      </w:pPr>
      <w:r w:rsidRPr="008455E0">
        <w:rPr>
          <w:i/>
          <w:iCs/>
          <w:color w:val="000000" w:themeColor="text1"/>
        </w:rPr>
        <w:t>Rigor and r</w:t>
      </w:r>
      <w:r w:rsidR="00902CDC" w:rsidRPr="008455E0">
        <w:rPr>
          <w:i/>
          <w:iCs/>
          <w:color w:val="000000" w:themeColor="text1"/>
        </w:rPr>
        <w:t xml:space="preserve">eflexivity  </w:t>
      </w:r>
    </w:p>
    <w:p w14:paraId="5AD97A87" w14:textId="286D2AB0" w:rsidR="007946F6" w:rsidRPr="008455E0" w:rsidRDefault="003E145B" w:rsidP="005A7D53">
      <w:pPr>
        <w:spacing w:line="480" w:lineRule="auto"/>
        <w:rPr>
          <w:color w:val="000000" w:themeColor="text1"/>
          <w:shd w:val="clear" w:color="auto" w:fill="FFFF00"/>
        </w:rPr>
      </w:pPr>
      <w:ins w:id="2" w:author="Author">
        <w:r>
          <w:rPr>
            <w:color w:val="000000" w:themeColor="text1"/>
          </w:rPr>
          <w:t xml:space="preserve">Reflexive practice was conducted throughout the data collection and analysis period, with researchers individually reflecting on their subjectivity and discussing this with other authors. </w:t>
        </w:r>
      </w:ins>
      <w:r w:rsidR="00B41B7E" w:rsidRPr="008455E0">
        <w:rPr>
          <w:color w:val="000000" w:themeColor="text1"/>
        </w:rPr>
        <w:t xml:space="preserve">At the time of analysis, </w:t>
      </w:r>
      <w:r w:rsidR="00121C92" w:rsidRPr="008455E0">
        <w:rPr>
          <w:color w:val="000000" w:themeColor="text1"/>
        </w:rPr>
        <w:t>the first author</w:t>
      </w:r>
      <w:ins w:id="3" w:author="Author">
        <w:r>
          <w:rPr>
            <w:color w:val="000000" w:themeColor="text1"/>
          </w:rPr>
          <w:t xml:space="preserve"> (XX) who conducted the interviews </w:t>
        </w:r>
      </w:ins>
      <w:del w:id="4" w:author="Author">
        <w:r w:rsidR="00121C92" w:rsidRPr="008455E0" w:rsidDel="003E145B">
          <w:rPr>
            <w:color w:val="000000" w:themeColor="text1"/>
          </w:rPr>
          <w:delText xml:space="preserve"> </w:delText>
        </w:r>
        <w:r w:rsidR="00D0790E" w:rsidRPr="008455E0" w:rsidDel="003E145B">
          <w:rPr>
            <w:color w:val="000000" w:themeColor="text1"/>
          </w:rPr>
          <w:delText>(</w:delText>
        </w:r>
        <w:r w:rsidR="000E02F3" w:rsidDel="003E145B">
          <w:rPr>
            <w:color w:val="000000" w:themeColor="text1"/>
          </w:rPr>
          <w:delText>XX</w:delText>
        </w:r>
        <w:r w:rsidR="00D0790E" w:rsidRPr="008455E0" w:rsidDel="003E145B">
          <w:rPr>
            <w:color w:val="000000" w:themeColor="text1"/>
          </w:rPr>
          <w:delText>)</w:delText>
        </w:r>
        <w:r w:rsidR="00B41B7E" w:rsidRPr="008455E0" w:rsidDel="003E145B">
          <w:rPr>
            <w:color w:val="000000" w:themeColor="text1"/>
          </w:rPr>
          <w:delText xml:space="preserve"> </w:delText>
        </w:r>
      </w:del>
      <w:r w:rsidR="00D3372E" w:rsidRPr="008455E0">
        <w:rPr>
          <w:color w:val="000000" w:themeColor="text1"/>
        </w:rPr>
        <w:t xml:space="preserve">was undertaking </w:t>
      </w:r>
      <w:r w:rsidR="00D0790E" w:rsidRPr="008455E0">
        <w:rPr>
          <w:color w:val="000000" w:themeColor="text1"/>
        </w:rPr>
        <w:t xml:space="preserve">a </w:t>
      </w:r>
      <w:r w:rsidR="00D3372E" w:rsidRPr="008455E0">
        <w:rPr>
          <w:color w:val="000000" w:themeColor="text1"/>
        </w:rPr>
        <w:t>professional doctorate in health psychology</w:t>
      </w:r>
      <w:r w:rsidR="00D0790E" w:rsidRPr="008455E0">
        <w:rPr>
          <w:color w:val="000000" w:themeColor="text1"/>
        </w:rPr>
        <w:t xml:space="preserve"> </w:t>
      </w:r>
      <w:r w:rsidR="00D3372E" w:rsidRPr="008455E0">
        <w:rPr>
          <w:color w:val="000000" w:themeColor="text1"/>
        </w:rPr>
        <w:t xml:space="preserve">at </w:t>
      </w:r>
      <w:r w:rsidR="00310289" w:rsidRPr="008455E0">
        <w:rPr>
          <w:color w:val="000000" w:themeColor="text1"/>
        </w:rPr>
        <w:t>*omitted for review*</w:t>
      </w:r>
      <w:r w:rsidR="003A2F40" w:rsidRPr="008455E0">
        <w:rPr>
          <w:color w:val="000000" w:themeColor="text1"/>
        </w:rPr>
        <w:t xml:space="preserve"> </w:t>
      </w:r>
      <w:r w:rsidR="00B41B7E" w:rsidRPr="008455E0">
        <w:rPr>
          <w:color w:val="000000" w:themeColor="text1"/>
        </w:rPr>
        <w:t xml:space="preserve">and </w:t>
      </w:r>
      <w:r w:rsidR="00D3372E" w:rsidRPr="008455E0">
        <w:rPr>
          <w:color w:val="000000" w:themeColor="text1"/>
        </w:rPr>
        <w:t>working as a</w:t>
      </w:r>
      <w:r w:rsidR="007901F1" w:rsidRPr="008455E0">
        <w:rPr>
          <w:color w:val="000000" w:themeColor="text1"/>
        </w:rPr>
        <w:t>n NHS</w:t>
      </w:r>
      <w:r w:rsidR="00D3372E" w:rsidRPr="008455E0">
        <w:rPr>
          <w:color w:val="000000" w:themeColor="text1"/>
        </w:rPr>
        <w:t xml:space="preserve"> Trainee Health Psychologist</w:t>
      </w:r>
      <w:r w:rsidR="00B41B7E" w:rsidRPr="008455E0">
        <w:rPr>
          <w:color w:val="000000" w:themeColor="text1"/>
        </w:rPr>
        <w:t xml:space="preserve">. </w:t>
      </w:r>
      <w:r w:rsidR="000E02F3">
        <w:rPr>
          <w:color w:val="000000" w:themeColor="text1"/>
        </w:rPr>
        <w:t>XX</w:t>
      </w:r>
      <w:r w:rsidR="00C110FB" w:rsidRPr="008455E0">
        <w:rPr>
          <w:color w:val="000000" w:themeColor="text1"/>
        </w:rPr>
        <w:t xml:space="preserve"> </w:t>
      </w:r>
      <w:r w:rsidR="0048475B" w:rsidRPr="008455E0">
        <w:rPr>
          <w:color w:val="000000" w:themeColor="text1"/>
        </w:rPr>
        <w:t>ha</w:t>
      </w:r>
      <w:r w:rsidR="00D0790E" w:rsidRPr="008455E0">
        <w:rPr>
          <w:color w:val="000000" w:themeColor="text1"/>
        </w:rPr>
        <w:t>d</w:t>
      </w:r>
      <w:r w:rsidR="0048475B" w:rsidRPr="008455E0">
        <w:rPr>
          <w:color w:val="000000" w:themeColor="text1"/>
        </w:rPr>
        <w:t xml:space="preserve"> </w:t>
      </w:r>
      <w:r w:rsidR="00D3372E" w:rsidRPr="008455E0">
        <w:rPr>
          <w:color w:val="000000" w:themeColor="text1"/>
        </w:rPr>
        <w:t>work</w:t>
      </w:r>
      <w:r w:rsidR="00A529BE" w:rsidRPr="008455E0">
        <w:rPr>
          <w:color w:val="000000" w:themeColor="text1"/>
        </w:rPr>
        <w:t>ed</w:t>
      </w:r>
      <w:r w:rsidR="00D3372E" w:rsidRPr="008455E0">
        <w:rPr>
          <w:color w:val="000000" w:themeColor="text1"/>
        </w:rPr>
        <w:t xml:space="preserve"> with young adults </w:t>
      </w:r>
      <w:r w:rsidR="007C2B5C" w:rsidRPr="008455E0">
        <w:rPr>
          <w:color w:val="000000" w:themeColor="text1"/>
        </w:rPr>
        <w:t>with</w:t>
      </w:r>
      <w:r w:rsidR="00D3372E" w:rsidRPr="008455E0">
        <w:rPr>
          <w:color w:val="000000" w:themeColor="text1"/>
        </w:rPr>
        <w:t xml:space="preserve"> chronic </w:t>
      </w:r>
      <w:r w:rsidR="0048475B" w:rsidRPr="008455E0">
        <w:rPr>
          <w:color w:val="000000" w:themeColor="text1"/>
        </w:rPr>
        <w:t>pain and</w:t>
      </w:r>
      <w:r w:rsidR="00D3372E" w:rsidRPr="008455E0">
        <w:rPr>
          <w:color w:val="000000" w:themeColor="text1"/>
        </w:rPr>
        <w:t xml:space="preserve"> ha</w:t>
      </w:r>
      <w:r w:rsidR="00D0790E" w:rsidRPr="008455E0">
        <w:rPr>
          <w:color w:val="000000" w:themeColor="text1"/>
        </w:rPr>
        <w:t>d</w:t>
      </w:r>
      <w:r w:rsidR="00D3372E" w:rsidRPr="008455E0">
        <w:rPr>
          <w:color w:val="000000" w:themeColor="text1"/>
        </w:rPr>
        <w:t xml:space="preserve"> lived experience of a long-term condition </w:t>
      </w:r>
      <w:r w:rsidR="00A529BE" w:rsidRPr="008455E0">
        <w:rPr>
          <w:color w:val="000000" w:themeColor="text1"/>
        </w:rPr>
        <w:t xml:space="preserve">(LTC) </w:t>
      </w:r>
      <w:r w:rsidR="0064327E" w:rsidRPr="008455E0">
        <w:rPr>
          <w:color w:val="000000" w:themeColor="text1"/>
        </w:rPr>
        <w:t>as a young adult</w:t>
      </w:r>
      <w:r w:rsidR="00D3372E" w:rsidRPr="008455E0">
        <w:rPr>
          <w:color w:val="000000" w:themeColor="text1"/>
        </w:rPr>
        <w:t>.</w:t>
      </w:r>
      <w:ins w:id="5" w:author="Author">
        <w:r>
          <w:rPr>
            <w:color w:val="000000" w:themeColor="text1"/>
          </w:rPr>
          <w:t xml:space="preserve"> Therefore, they were closely positioned both professionally and personally to the topic and participants in this article. </w:t>
        </w:r>
      </w:ins>
      <w:r w:rsidR="00D3372E" w:rsidRPr="008455E0">
        <w:rPr>
          <w:color w:val="000000" w:themeColor="text1"/>
        </w:rPr>
        <w:t xml:space="preserve"> </w:t>
      </w:r>
      <w:r w:rsidR="000E02F3">
        <w:rPr>
          <w:color w:val="000000" w:themeColor="text1"/>
        </w:rPr>
        <w:t>XX</w:t>
      </w:r>
      <w:r w:rsidR="00413660" w:rsidRPr="008455E0">
        <w:rPr>
          <w:color w:val="000000" w:themeColor="text1"/>
        </w:rPr>
        <w:t xml:space="preserve"> </w:t>
      </w:r>
      <w:ins w:id="6" w:author="Author">
        <w:r>
          <w:rPr>
            <w:color w:val="000000" w:themeColor="text1"/>
          </w:rPr>
          <w:t>was aware of her own strong feelings about the challenges of having a LTC</w:t>
        </w:r>
        <w:r w:rsidR="00867286">
          <w:rPr>
            <w:color w:val="000000" w:themeColor="text1"/>
          </w:rPr>
          <w:t xml:space="preserve"> as a young adult (such as stigma and lack of understanding from others),</w:t>
        </w:r>
        <w:r>
          <w:rPr>
            <w:color w:val="000000" w:themeColor="text1"/>
          </w:rPr>
          <w:t xml:space="preserve"> </w:t>
        </w:r>
        <w:del w:id="7" w:author="Author">
          <w:r w:rsidDel="00867286">
            <w:rPr>
              <w:color w:val="000000" w:themeColor="text1"/>
            </w:rPr>
            <w:delText xml:space="preserve">as a young adult </w:delText>
          </w:r>
        </w:del>
        <w:r>
          <w:rPr>
            <w:color w:val="000000" w:themeColor="text1"/>
          </w:rPr>
          <w:t xml:space="preserve">and took steps such as keeping </w:t>
        </w:r>
      </w:ins>
      <w:del w:id="8" w:author="Author">
        <w:r w:rsidR="007901F1" w:rsidRPr="008455E0" w:rsidDel="003E145B">
          <w:rPr>
            <w:color w:val="000000" w:themeColor="text1"/>
          </w:rPr>
          <w:delText>kept</w:delText>
        </w:r>
        <w:r w:rsidR="00122B90" w:rsidRPr="008455E0" w:rsidDel="003E145B">
          <w:rPr>
            <w:color w:val="000000" w:themeColor="text1"/>
          </w:rPr>
          <w:delText xml:space="preserve"> </w:delText>
        </w:r>
      </w:del>
      <w:r w:rsidR="00122B90" w:rsidRPr="008455E0">
        <w:rPr>
          <w:color w:val="000000" w:themeColor="text1"/>
        </w:rPr>
        <w:t>a reflective diary throughout</w:t>
      </w:r>
      <w:ins w:id="9" w:author="Author">
        <w:r>
          <w:rPr>
            <w:color w:val="000000" w:themeColor="text1"/>
          </w:rPr>
          <w:t xml:space="preserve">. They also </w:t>
        </w:r>
      </w:ins>
      <w:del w:id="10" w:author="Author">
        <w:r w:rsidR="007901F1" w:rsidRPr="008455E0" w:rsidDel="003E145B">
          <w:rPr>
            <w:color w:val="000000" w:themeColor="text1"/>
          </w:rPr>
          <w:delText xml:space="preserve"> and</w:delText>
        </w:r>
        <w:r w:rsidR="00F72BB4" w:rsidRPr="008455E0" w:rsidDel="00867286">
          <w:rPr>
            <w:color w:val="000000" w:themeColor="text1"/>
          </w:rPr>
          <w:delText xml:space="preserve"> </w:delText>
        </w:r>
      </w:del>
      <w:r w:rsidR="00413660" w:rsidRPr="008455E0">
        <w:rPr>
          <w:color w:val="000000" w:themeColor="text1"/>
        </w:rPr>
        <w:t>discuss</w:t>
      </w:r>
      <w:r w:rsidR="00F72BB4" w:rsidRPr="008455E0">
        <w:rPr>
          <w:color w:val="000000" w:themeColor="text1"/>
        </w:rPr>
        <w:t>ed</w:t>
      </w:r>
      <w:r w:rsidR="00413660" w:rsidRPr="008455E0">
        <w:rPr>
          <w:color w:val="000000" w:themeColor="text1"/>
        </w:rPr>
        <w:t xml:space="preserve"> </w:t>
      </w:r>
      <w:r w:rsidR="002B72F4" w:rsidRPr="008455E0">
        <w:rPr>
          <w:color w:val="000000" w:themeColor="text1"/>
        </w:rPr>
        <w:t xml:space="preserve">and interrogated the analysis at </w:t>
      </w:r>
      <w:r w:rsidR="00413660" w:rsidRPr="008455E0">
        <w:rPr>
          <w:color w:val="000000" w:themeColor="text1"/>
        </w:rPr>
        <w:t xml:space="preserve">various stages of theme development with the </w:t>
      </w:r>
      <w:r w:rsidR="00194B37" w:rsidRPr="008455E0">
        <w:rPr>
          <w:color w:val="000000" w:themeColor="text1"/>
        </w:rPr>
        <w:t xml:space="preserve">third </w:t>
      </w:r>
      <w:r w:rsidR="00413660" w:rsidRPr="008455E0">
        <w:rPr>
          <w:color w:val="000000" w:themeColor="text1"/>
        </w:rPr>
        <w:t>author</w:t>
      </w:r>
      <w:r w:rsidR="00122B90" w:rsidRPr="008455E0">
        <w:rPr>
          <w:color w:val="000000" w:themeColor="text1"/>
        </w:rPr>
        <w:t xml:space="preserve"> </w:t>
      </w:r>
      <w:r w:rsidR="00C110FB" w:rsidRPr="008455E0">
        <w:rPr>
          <w:color w:val="000000" w:themeColor="text1"/>
        </w:rPr>
        <w:t>(</w:t>
      </w:r>
      <w:r w:rsidR="000E02F3">
        <w:rPr>
          <w:color w:val="000000" w:themeColor="text1"/>
        </w:rPr>
        <w:t>XX</w:t>
      </w:r>
      <w:r w:rsidR="00C110FB" w:rsidRPr="008455E0">
        <w:rPr>
          <w:color w:val="000000" w:themeColor="text1"/>
        </w:rPr>
        <w:t xml:space="preserve">) </w:t>
      </w:r>
      <w:r w:rsidR="00122B90" w:rsidRPr="008455E0">
        <w:rPr>
          <w:color w:val="000000" w:themeColor="text1"/>
        </w:rPr>
        <w:t>who is a</w:t>
      </w:r>
      <w:r w:rsidR="00243AE1" w:rsidRPr="008455E0">
        <w:rPr>
          <w:color w:val="000000" w:themeColor="text1"/>
        </w:rPr>
        <w:t>n experienced qualitative researcher,</w:t>
      </w:r>
      <w:r w:rsidR="00122B90" w:rsidRPr="008455E0">
        <w:rPr>
          <w:color w:val="000000" w:themeColor="text1"/>
        </w:rPr>
        <w:t xml:space="preserve"> </w:t>
      </w:r>
      <w:r w:rsidR="00E70762" w:rsidRPr="008455E0">
        <w:rPr>
          <w:color w:val="000000" w:themeColor="text1"/>
        </w:rPr>
        <w:t>chartered psychologist with the British Psychological Society and a health psychologist registered with the Health and Care Professions Council</w:t>
      </w:r>
      <w:r w:rsidR="007C2B5C" w:rsidRPr="008455E0">
        <w:rPr>
          <w:color w:val="000000" w:themeColor="text1"/>
        </w:rPr>
        <w:t>.</w:t>
      </w:r>
    </w:p>
    <w:p w14:paraId="105B193F" w14:textId="77777777" w:rsidR="00AB3F88" w:rsidRPr="008455E0" w:rsidRDefault="00AB3F88" w:rsidP="005A7D53">
      <w:pPr>
        <w:spacing w:line="480" w:lineRule="auto"/>
        <w:rPr>
          <w:b/>
          <w:bCs/>
          <w:color w:val="000000" w:themeColor="text1"/>
        </w:rPr>
      </w:pPr>
    </w:p>
    <w:p w14:paraId="1D41D979" w14:textId="277A9173" w:rsidR="008B5470" w:rsidRDefault="0048475B" w:rsidP="00BF05C1">
      <w:pPr>
        <w:spacing w:line="480" w:lineRule="auto"/>
        <w:jc w:val="center"/>
        <w:rPr>
          <w:b/>
          <w:bCs/>
          <w:color w:val="000000" w:themeColor="text1"/>
        </w:rPr>
      </w:pPr>
      <w:r w:rsidRPr="009C6375">
        <w:rPr>
          <w:b/>
          <w:bCs/>
          <w:color w:val="000000" w:themeColor="text1"/>
        </w:rPr>
        <w:t>Results</w:t>
      </w:r>
    </w:p>
    <w:p w14:paraId="190312E1" w14:textId="77777777" w:rsidR="00D91CF8" w:rsidRPr="009C6375" w:rsidRDefault="00D91CF8" w:rsidP="009C6375">
      <w:pPr>
        <w:spacing w:line="480" w:lineRule="auto"/>
        <w:jc w:val="center"/>
        <w:rPr>
          <w:b/>
          <w:bCs/>
          <w:color w:val="000000" w:themeColor="text1"/>
        </w:rPr>
      </w:pPr>
    </w:p>
    <w:p w14:paraId="3BC76195" w14:textId="5A9D33EA" w:rsidR="008B5470" w:rsidRPr="008455E0" w:rsidRDefault="008B5470" w:rsidP="008B5470">
      <w:pPr>
        <w:spacing w:line="480" w:lineRule="auto"/>
        <w:rPr>
          <w:i/>
          <w:iCs/>
          <w:color w:val="000000" w:themeColor="text1"/>
        </w:rPr>
      </w:pPr>
      <w:r w:rsidRPr="008455E0">
        <w:rPr>
          <w:i/>
          <w:iCs/>
          <w:color w:val="000000" w:themeColor="text1"/>
        </w:rPr>
        <w:lastRenderedPageBreak/>
        <w:t xml:space="preserve">Characteristics of </w:t>
      </w:r>
      <w:r w:rsidR="008C2077" w:rsidRPr="008455E0">
        <w:rPr>
          <w:i/>
          <w:iCs/>
          <w:color w:val="000000" w:themeColor="text1"/>
        </w:rPr>
        <w:t>participants</w:t>
      </w:r>
    </w:p>
    <w:p w14:paraId="2D78264B" w14:textId="64CA56BC" w:rsidR="008B5470" w:rsidRPr="008455E0" w:rsidRDefault="008B5470" w:rsidP="008B5470">
      <w:pPr>
        <w:spacing w:line="480" w:lineRule="auto"/>
        <w:rPr>
          <w:color w:val="000000" w:themeColor="text1"/>
        </w:rPr>
      </w:pPr>
      <w:r w:rsidRPr="008455E0">
        <w:rPr>
          <w:color w:val="000000" w:themeColor="text1"/>
        </w:rPr>
        <w:t>14 participants (10 females and 4 males) aged between 19 and 30 (mean age = 26) were recruited. All were UK based; however, one had recently moved to the UK from another part of Europe. Further demographic details can be found in Table 2.</w:t>
      </w:r>
    </w:p>
    <w:p w14:paraId="7561C78F" w14:textId="77777777" w:rsidR="008B5470" w:rsidRPr="008455E0" w:rsidRDefault="008B5470" w:rsidP="008B5470">
      <w:pPr>
        <w:spacing w:line="480" w:lineRule="auto"/>
        <w:rPr>
          <w:color w:val="000000" w:themeColor="text1"/>
        </w:rPr>
      </w:pPr>
    </w:p>
    <w:p w14:paraId="4331C19E" w14:textId="6C63D054" w:rsidR="008B5470" w:rsidRPr="008455E0" w:rsidRDefault="008B5470" w:rsidP="008B5470">
      <w:pPr>
        <w:spacing w:line="480" w:lineRule="auto"/>
        <w:rPr>
          <w:color w:val="000000" w:themeColor="text1"/>
        </w:rPr>
      </w:pPr>
      <w:r w:rsidRPr="008455E0">
        <w:rPr>
          <w:color w:val="000000" w:themeColor="text1"/>
        </w:rPr>
        <w:t>*INSERT TABLE 2*</w:t>
      </w:r>
    </w:p>
    <w:p w14:paraId="080629B7" w14:textId="77777777" w:rsidR="007308EC" w:rsidRDefault="007308EC" w:rsidP="007308EC">
      <w:pPr>
        <w:spacing w:line="480" w:lineRule="auto"/>
        <w:rPr>
          <w:b/>
          <w:bCs/>
          <w:color w:val="000000" w:themeColor="text1"/>
        </w:rPr>
      </w:pPr>
    </w:p>
    <w:p w14:paraId="420C2DFE" w14:textId="1E719FA4" w:rsidR="0048475B" w:rsidRDefault="007308EC" w:rsidP="007308EC">
      <w:pPr>
        <w:spacing w:line="480" w:lineRule="auto"/>
        <w:rPr>
          <w:b/>
          <w:bCs/>
          <w:color w:val="000000" w:themeColor="text1"/>
        </w:rPr>
      </w:pPr>
      <w:r>
        <w:rPr>
          <w:b/>
          <w:bCs/>
          <w:color w:val="000000" w:themeColor="text1"/>
        </w:rPr>
        <w:t>Themes</w:t>
      </w:r>
    </w:p>
    <w:p w14:paraId="677E44E5" w14:textId="77777777" w:rsidR="007308EC" w:rsidRPr="008455E0" w:rsidRDefault="007308EC" w:rsidP="009C6375">
      <w:pPr>
        <w:spacing w:line="480" w:lineRule="auto"/>
        <w:rPr>
          <w:b/>
          <w:bCs/>
          <w:color w:val="000000" w:themeColor="text1"/>
        </w:rPr>
      </w:pPr>
    </w:p>
    <w:p w14:paraId="54D3640D" w14:textId="2321D2D4" w:rsidR="004B0E13" w:rsidRPr="008455E0" w:rsidRDefault="0048475B" w:rsidP="005A7D53">
      <w:pPr>
        <w:spacing w:line="480" w:lineRule="auto"/>
        <w:rPr>
          <w:color w:val="000000" w:themeColor="text1"/>
        </w:rPr>
      </w:pPr>
      <w:r w:rsidRPr="008455E0">
        <w:rPr>
          <w:color w:val="000000" w:themeColor="text1"/>
        </w:rPr>
        <w:t xml:space="preserve">Three themes were developed </w:t>
      </w:r>
      <w:r w:rsidR="00CD27E9" w:rsidRPr="008455E0">
        <w:rPr>
          <w:color w:val="000000" w:themeColor="text1"/>
        </w:rPr>
        <w:t xml:space="preserve">1) </w:t>
      </w:r>
      <w:r w:rsidR="004B0E13" w:rsidRPr="008455E0">
        <w:rPr>
          <w:color w:val="000000" w:themeColor="text1"/>
        </w:rPr>
        <w:t>The p</w:t>
      </w:r>
      <w:r w:rsidR="00CD27E9" w:rsidRPr="008455E0">
        <w:rPr>
          <w:color w:val="000000" w:themeColor="text1"/>
        </w:rPr>
        <w:t xml:space="preserve">ivotal role of self-advocacy 2) </w:t>
      </w:r>
      <w:r w:rsidR="004B0E13" w:rsidRPr="008455E0">
        <w:rPr>
          <w:color w:val="000000" w:themeColor="text1"/>
        </w:rPr>
        <w:t>An u</w:t>
      </w:r>
      <w:r w:rsidR="00CD27E9" w:rsidRPr="008455E0">
        <w:rPr>
          <w:color w:val="000000" w:themeColor="text1"/>
        </w:rPr>
        <w:t xml:space="preserve">nderstanding of chronic pain is essential for self-management, and 3) </w:t>
      </w:r>
      <w:r w:rsidR="008967BC" w:rsidRPr="008455E0">
        <w:rPr>
          <w:color w:val="000000" w:themeColor="text1"/>
        </w:rPr>
        <w:t>Coping through compassion</w:t>
      </w:r>
      <w:r w:rsidRPr="008455E0">
        <w:rPr>
          <w:color w:val="000000" w:themeColor="text1"/>
        </w:rPr>
        <w:t>. Table 3 outlines the themes and demonstrates how they reflect components of the COM-B model.</w:t>
      </w:r>
    </w:p>
    <w:p w14:paraId="4439A401" w14:textId="77777777" w:rsidR="00FD1B4A" w:rsidRPr="008455E0" w:rsidRDefault="00FD1B4A" w:rsidP="005A7D53">
      <w:pPr>
        <w:spacing w:line="480" w:lineRule="auto"/>
        <w:rPr>
          <w:color w:val="000000" w:themeColor="text1"/>
        </w:rPr>
      </w:pPr>
    </w:p>
    <w:p w14:paraId="67D2678A" w14:textId="0D0C2409" w:rsidR="00FD1B4A" w:rsidRPr="008455E0" w:rsidRDefault="00FD1B4A" w:rsidP="005A7D53">
      <w:pPr>
        <w:spacing w:line="480" w:lineRule="auto"/>
        <w:rPr>
          <w:color w:val="000000" w:themeColor="text1"/>
        </w:rPr>
      </w:pPr>
      <w:r w:rsidRPr="008455E0">
        <w:rPr>
          <w:color w:val="000000" w:themeColor="text1"/>
        </w:rPr>
        <w:t>*INSERT TABLE 3*</w:t>
      </w:r>
    </w:p>
    <w:p w14:paraId="7A39F3F0" w14:textId="1BDEA15C" w:rsidR="0034781D" w:rsidRPr="008455E0" w:rsidRDefault="0048475B" w:rsidP="005A7D53">
      <w:pPr>
        <w:spacing w:line="480" w:lineRule="auto"/>
        <w:rPr>
          <w:color w:val="000000" w:themeColor="text1"/>
        </w:rPr>
      </w:pPr>
      <w:r w:rsidRPr="008455E0">
        <w:rPr>
          <w:color w:val="000000" w:themeColor="text1"/>
        </w:rPr>
        <w:t xml:space="preserve">    </w:t>
      </w:r>
    </w:p>
    <w:p w14:paraId="209CB76E" w14:textId="42E21B91" w:rsidR="002E022A" w:rsidRPr="008455E0" w:rsidRDefault="002E022A" w:rsidP="002E022A">
      <w:pPr>
        <w:spacing w:line="480" w:lineRule="auto"/>
        <w:rPr>
          <w:b/>
          <w:bCs/>
          <w:color w:val="000000" w:themeColor="text1"/>
        </w:rPr>
      </w:pPr>
      <w:r w:rsidRPr="008455E0">
        <w:rPr>
          <w:b/>
          <w:bCs/>
          <w:color w:val="000000" w:themeColor="text1"/>
        </w:rPr>
        <w:t xml:space="preserve">Theme 1: </w:t>
      </w:r>
      <w:r w:rsidR="004B0E13" w:rsidRPr="008455E0">
        <w:rPr>
          <w:b/>
          <w:bCs/>
          <w:color w:val="000000" w:themeColor="text1"/>
        </w:rPr>
        <w:t xml:space="preserve">The pivotal </w:t>
      </w:r>
      <w:r w:rsidRPr="008455E0">
        <w:rPr>
          <w:b/>
          <w:bCs/>
          <w:color w:val="000000" w:themeColor="text1"/>
        </w:rPr>
        <w:t xml:space="preserve">role of self-advocacy </w:t>
      </w:r>
    </w:p>
    <w:p w14:paraId="3735BBD2" w14:textId="376CC217" w:rsidR="002E022A" w:rsidRPr="008455E0" w:rsidRDefault="00250188" w:rsidP="002E022A">
      <w:pPr>
        <w:spacing w:line="480" w:lineRule="auto"/>
        <w:rPr>
          <w:color w:val="000000" w:themeColor="text1"/>
        </w:rPr>
      </w:pPr>
      <w:r>
        <w:rPr>
          <w:color w:val="000000" w:themeColor="text1"/>
        </w:rPr>
        <w:t xml:space="preserve">Theme one </w:t>
      </w:r>
      <w:r w:rsidR="005D4CBC">
        <w:rPr>
          <w:color w:val="000000" w:themeColor="text1"/>
        </w:rPr>
        <w:t xml:space="preserve">‘the pivotal role of self-advocacy’ </w:t>
      </w:r>
      <w:r>
        <w:rPr>
          <w:color w:val="000000" w:themeColor="text1"/>
        </w:rPr>
        <w:t>encompasses two subthemes. Subtheme one</w:t>
      </w:r>
      <w:r w:rsidR="005D4CBC">
        <w:rPr>
          <w:color w:val="000000" w:themeColor="text1"/>
        </w:rPr>
        <w:t xml:space="preserve"> ‘fighting for a diagnosis’</w:t>
      </w:r>
      <w:r>
        <w:rPr>
          <w:color w:val="000000" w:themeColor="text1"/>
        </w:rPr>
        <w:t xml:space="preserve"> highlights that s</w:t>
      </w:r>
      <w:r w:rsidR="002E022A" w:rsidRPr="008455E0">
        <w:rPr>
          <w:color w:val="000000" w:themeColor="text1"/>
        </w:rPr>
        <w:t>elf-advocacy was</w:t>
      </w:r>
      <w:r w:rsidR="005D4CBC">
        <w:rPr>
          <w:color w:val="000000" w:themeColor="text1"/>
        </w:rPr>
        <w:t xml:space="preserve"> an</w:t>
      </w:r>
      <w:r w:rsidR="002E022A" w:rsidRPr="008455E0">
        <w:rPr>
          <w:color w:val="000000" w:themeColor="text1"/>
        </w:rPr>
        <w:t xml:space="preserve"> important </w:t>
      </w:r>
      <w:r w:rsidR="005D4CBC">
        <w:rPr>
          <w:color w:val="000000" w:themeColor="text1"/>
        </w:rPr>
        <w:t xml:space="preserve">component </w:t>
      </w:r>
      <w:r w:rsidR="002E022A" w:rsidRPr="008455E0">
        <w:rPr>
          <w:color w:val="000000" w:themeColor="text1"/>
        </w:rPr>
        <w:t xml:space="preserve">when </w:t>
      </w:r>
      <w:r w:rsidR="005D4CBC">
        <w:rPr>
          <w:color w:val="000000" w:themeColor="text1"/>
        </w:rPr>
        <w:t>participants were seeking</w:t>
      </w:r>
      <w:r w:rsidR="002E022A" w:rsidRPr="008455E0">
        <w:rPr>
          <w:color w:val="000000" w:themeColor="text1"/>
        </w:rPr>
        <w:t xml:space="preserve"> </w:t>
      </w:r>
      <w:r w:rsidR="005D4CBC">
        <w:rPr>
          <w:color w:val="000000" w:themeColor="text1"/>
        </w:rPr>
        <w:t xml:space="preserve">a </w:t>
      </w:r>
      <w:r w:rsidR="002E022A" w:rsidRPr="008455E0">
        <w:rPr>
          <w:color w:val="000000" w:themeColor="text1"/>
        </w:rPr>
        <w:t xml:space="preserve">diagnosis </w:t>
      </w:r>
      <w:r w:rsidR="005D4CBC">
        <w:rPr>
          <w:color w:val="000000" w:themeColor="text1"/>
        </w:rPr>
        <w:t>for their pain.</w:t>
      </w:r>
      <w:r w:rsidR="004D066A" w:rsidRPr="008455E0">
        <w:rPr>
          <w:color w:val="000000" w:themeColor="text1"/>
        </w:rPr>
        <w:t xml:space="preserve"> The</w:t>
      </w:r>
      <w:r w:rsidR="00102193" w:rsidRPr="008455E0">
        <w:rPr>
          <w:color w:val="000000" w:themeColor="text1"/>
        </w:rPr>
        <w:t xml:space="preserve"> participants </w:t>
      </w:r>
      <w:r w:rsidR="00C83B47" w:rsidRPr="008455E0">
        <w:rPr>
          <w:color w:val="000000" w:themeColor="text1"/>
        </w:rPr>
        <w:t>explained how they needed to be pro-active</w:t>
      </w:r>
      <w:r w:rsidR="006A0EBA" w:rsidRPr="008455E0">
        <w:rPr>
          <w:color w:val="000000" w:themeColor="text1"/>
        </w:rPr>
        <w:t xml:space="preserve"> and assertive</w:t>
      </w:r>
      <w:r w:rsidR="00C83B47" w:rsidRPr="008455E0">
        <w:rPr>
          <w:color w:val="000000" w:themeColor="text1"/>
        </w:rPr>
        <w:t xml:space="preserve"> when explaining their e</w:t>
      </w:r>
      <w:r w:rsidR="00F7694F" w:rsidRPr="008455E0">
        <w:rPr>
          <w:color w:val="000000" w:themeColor="text1"/>
        </w:rPr>
        <w:t>xperiences to healthcare professionals</w:t>
      </w:r>
      <w:r w:rsidR="00855555" w:rsidRPr="008455E0">
        <w:rPr>
          <w:color w:val="000000" w:themeColor="text1"/>
        </w:rPr>
        <w:t xml:space="preserve"> </w:t>
      </w:r>
      <w:r w:rsidR="006A0EBA" w:rsidRPr="008455E0">
        <w:rPr>
          <w:color w:val="000000" w:themeColor="text1"/>
        </w:rPr>
        <w:t>to</w:t>
      </w:r>
      <w:r w:rsidR="00855555" w:rsidRPr="008455E0">
        <w:rPr>
          <w:color w:val="000000" w:themeColor="text1"/>
        </w:rPr>
        <w:t xml:space="preserve"> get </w:t>
      </w:r>
      <w:r w:rsidR="009F2E52" w:rsidRPr="008455E0">
        <w:rPr>
          <w:color w:val="000000" w:themeColor="text1"/>
        </w:rPr>
        <w:t>a</w:t>
      </w:r>
      <w:r w:rsidR="00855555" w:rsidRPr="008455E0">
        <w:rPr>
          <w:color w:val="000000" w:themeColor="text1"/>
        </w:rPr>
        <w:t xml:space="preserve"> diagnosis</w:t>
      </w:r>
      <w:r w:rsidR="006A0EBA" w:rsidRPr="008455E0">
        <w:rPr>
          <w:color w:val="000000" w:themeColor="text1"/>
        </w:rPr>
        <w:t xml:space="preserve">. </w:t>
      </w:r>
      <w:r>
        <w:rPr>
          <w:color w:val="000000" w:themeColor="text1"/>
        </w:rPr>
        <w:t xml:space="preserve">Subtheme two </w:t>
      </w:r>
      <w:r w:rsidR="005D4CBC">
        <w:rPr>
          <w:color w:val="000000" w:themeColor="text1"/>
        </w:rPr>
        <w:t>‘validation from diagnosis’ dem</w:t>
      </w:r>
      <w:r>
        <w:rPr>
          <w:color w:val="000000" w:themeColor="text1"/>
        </w:rPr>
        <w:t xml:space="preserve">onstrates that </w:t>
      </w:r>
      <w:r w:rsidR="005D4CBC">
        <w:rPr>
          <w:color w:val="000000" w:themeColor="text1"/>
        </w:rPr>
        <w:t>having</w:t>
      </w:r>
      <w:r w:rsidR="006A0EBA" w:rsidRPr="008455E0">
        <w:rPr>
          <w:color w:val="000000" w:themeColor="text1"/>
        </w:rPr>
        <w:t xml:space="preserve"> </w:t>
      </w:r>
      <w:r w:rsidR="005D4CBC">
        <w:rPr>
          <w:color w:val="000000" w:themeColor="text1"/>
        </w:rPr>
        <w:t xml:space="preserve">a </w:t>
      </w:r>
      <w:r w:rsidR="006A0EBA" w:rsidRPr="008455E0">
        <w:rPr>
          <w:color w:val="000000" w:themeColor="text1"/>
        </w:rPr>
        <w:t>diagnosis was then felt to</w:t>
      </w:r>
      <w:r w:rsidR="00855555" w:rsidRPr="008455E0">
        <w:rPr>
          <w:color w:val="000000" w:themeColor="text1"/>
        </w:rPr>
        <w:t xml:space="preserve"> validate their pain experience</w:t>
      </w:r>
      <w:r>
        <w:rPr>
          <w:color w:val="000000" w:themeColor="text1"/>
        </w:rPr>
        <w:t xml:space="preserve"> and empowered participants to engage with self-management. </w:t>
      </w:r>
    </w:p>
    <w:p w14:paraId="23733E5C" w14:textId="77777777" w:rsidR="002E022A" w:rsidRPr="008455E0" w:rsidRDefault="002E022A" w:rsidP="002E022A">
      <w:pPr>
        <w:spacing w:line="480" w:lineRule="auto"/>
        <w:rPr>
          <w:b/>
          <w:bCs/>
          <w:color w:val="000000" w:themeColor="text1"/>
        </w:rPr>
      </w:pPr>
    </w:p>
    <w:p w14:paraId="172C0573" w14:textId="13EC2ECF" w:rsidR="002E022A" w:rsidRPr="008455E0" w:rsidRDefault="002E022A" w:rsidP="002E022A">
      <w:pPr>
        <w:spacing w:line="480" w:lineRule="auto"/>
        <w:rPr>
          <w:b/>
          <w:bCs/>
          <w:i/>
          <w:iCs/>
          <w:color w:val="000000" w:themeColor="text1"/>
        </w:rPr>
      </w:pPr>
      <w:r w:rsidRPr="008455E0">
        <w:rPr>
          <w:b/>
          <w:bCs/>
          <w:i/>
          <w:iCs/>
          <w:color w:val="000000" w:themeColor="text1"/>
        </w:rPr>
        <w:t xml:space="preserve">1.1 </w:t>
      </w:r>
      <w:r w:rsidR="00FC3B66" w:rsidRPr="008455E0">
        <w:rPr>
          <w:b/>
          <w:bCs/>
          <w:i/>
          <w:iCs/>
          <w:color w:val="000000" w:themeColor="text1"/>
        </w:rPr>
        <w:t>Fighting for a diagnosis</w:t>
      </w:r>
    </w:p>
    <w:p w14:paraId="0ED9BED5" w14:textId="625EB69C" w:rsidR="002E022A" w:rsidRPr="008455E0" w:rsidRDefault="00811EA8" w:rsidP="002E022A">
      <w:pPr>
        <w:spacing w:line="480" w:lineRule="auto"/>
        <w:rPr>
          <w:color w:val="000000" w:themeColor="text1"/>
        </w:rPr>
      </w:pPr>
      <w:r w:rsidRPr="008455E0">
        <w:rPr>
          <w:color w:val="000000" w:themeColor="text1"/>
        </w:rPr>
        <w:lastRenderedPageBreak/>
        <w:t>The participants explained the need to</w:t>
      </w:r>
      <w:r w:rsidR="002E022A" w:rsidRPr="008455E0">
        <w:rPr>
          <w:color w:val="000000" w:themeColor="text1"/>
        </w:rPr>
        <w:t xml:space="preserve"> self-advocate to obtain a diagnosis for their chronic pain.</w:t>
      </w:r>
      <w:r w:rsidR="005D4CBC">
        <w:rPr>
          <w:color w:val="000000" w:themeColor="text1"/>
        </w:rPr>
        <w:t xml:space="preserve">  </w:t>
      </w:r>
    </w:p>
    <w:p w14:paraId="527AB1BE" w14:textId="77777777" w:rsidR="002E022A" w:rsidRPr="008455E0" w:rsidRDefault="002E022A" w:rsidP="002E022A">
      <w:pPr>
        <w:spacing w:line="480" w:lineRule="auto"/>
        <w:rPr>
          <w:color w:val="000000" w:themeColor="text1"/>
        </w:rPr>
      </w:pPr>
    </w:p>
    <w:p w14:paraId="4801A0FC" w14:textId="32A32BA7" w:rsidR="002E022A" w:rsidRPr="008455E0" w:rsidRDefault="002E022A" w:rsidP="002E022A">
      <w:pPr>
        <w:spacing w:line="480" w:lineRule="auto"/>
        <w:ind w:left="720"/>
        <w:rPr>
          <w:color w:val="000000" w:themeColor="text1"/>
        </w:rPr>
      </w:pPr>
      <w:r w:rsidRPr="008455E0">
        <w:rPr>
          <w:i/>
          <w:iCs/>
          <w:color w:val="000000" w:themeColor="text1"/>
        </w:rPr>
        <w:t>“[we need to] be proactive with doctors and stuff like that and chase them for their being slow and that is really difficult when you have chronic pain and everything’s exhausting, but it is really important because a lot of the time, otherwise you get left to the side or left on some waiting list…”</w:t>
      </w:r>
      <w:r w:rsidRPr="008455E0">
        <w:rPr>
          <w:color w:val="000000" w:themeColor="text1"/>
        </w:rPr>
        <w:t xml:space="preserve"> (Julia).</w:t>
      </w:r>
    </w:p>
    <w:p w14:paraId="0189D105" w14:textId="77777777" w:rsidR="002E022A" w:rsidRPr="008455E0" w:rsidRDefault="002E022A" w:rsidP="002E022A">
      <w:pPr>
        <w:spacing w:line="480" w:lineRule="auto"/>
        <w:rPr>
          <w:color w:val="000000" w:themeColor="text1"/>
        </w:rPr>
      </w:pPr>
    </w:p>
    <w:p w14:paraId="1F246EC1" w14:textId="669058BC" w:rsidR="002E022A" w:rsidRPr="008455E0" w:rsidRDefault="009A4CCF" w:rsidP="002E022A">
      <w:pPr>
        <w:spacing w:line="480" w:lineRule="auto"/>
        <w:rPr>
          <w:color w:val="000000" w:themeColor="text1"/>
        </w:rPr>
      </w:pPr>
      <w:r w:rsidRPr="008455E0">
        <w:rPr>
          <w:color w:val="000000" w:themeColor="text1"/>
        </w:rPr>
        <w:t>Julia’s account suggests</w:t>
      </w:r>
      <w:r w:rsidR="00885E51" w:rsidRPr="008455E0">
        <w:rPr>
          <w:color w:val="000000" w:themeColor="text1"/>
        </w:rPr>
        <w:t xml:space="preserve"> that</w:t>
      </w:r>
      <w:r w:rsidRPr="008455E0">
        <w:rPr>
          <w:color w:val="000000" w:themeColor="text1"/>
        </w:rPr>
        <w:t xml:space="preserve"> she did not feel like a priority</w:t>
      </w:r>
      <w:r w:rsidR="005D4CBC">
        <w:rPr>
          <w:color w:val="000000" w:themeColor="text1"/>
        </w:rPr>
        <w:t xml:space="preserve"> within the healthcare system. </w:t>
      </w:r>
      <w:r w:rsidR="00885E51" w:rsidRPr="008455E0">
        <w:rPr>
          <w:color w:val="000000" w:themeColor="text1"/>
        </w:rPr>
        <w:t>O</w:t>
      </w:r>
      <w:r w:rsidR="00F21F5B" w:rsidRPr="008455E0">
        <w:rPr>
          <w:color w:val="000000" w:themeColor="text1"/>
        </w:rPr>
        <w:t>ther</w:t>
      </w:r>
      <w:r w:rsidR="00885E51" w:rsidRPr="008455E0">
        <w:rPr>
          <w:color w:val="000000" w:themeColor="text1"/>
        </w:rPr>
        <w:t xml:space="preserve"> participants</w:t>
      </w:r>
      <w:r w:rsidR="00F21F5B" w:rsidRPr="008455E0">
        <w:rPr>
          <w:color w:val="000000" w:themeColor="text1"/>
        </w:rPr>
        <w:t xml:space="preserve"> </w:t>
      </w:r>
      <w:r w:rsidR="00885E51" w:rsidRPr="008455E0">
        <w:rPr>
          <w:color w:val="000000" w:themeColor="text1"/>
        </w:rPr>
        <w:t>reflected a perception that</w:t>
      </w:r>
      <w:r w:rsidR="002E022A" w:rsidRPr="008455E0">
        <w:rPr>
          <w:color w:val="000000" w:themeColor="text1"/>
        </w:rPr>
        <w:t xml:space="preserve"> </w:t>
      </w:r>
      <w:r w:rsidR="005B7569" w:rsidRPr="008455E0">
        <w:rPr>
          <w:color w:val="000000" w:themeColor="text1"/>
        </w:rPr>
        <w:t>h</w:t>
      </w:r>
      <w:r w:rsidR="00914467" w:rsidRPr="008455E0">
        <w:rPr>
          <w:color w:val="000000" w:themeColor="text1"/>
        </w:rPr>
        <w:t xml:space="preserve">ealthcare </w:t>
      </w:r>
      <w:r w:rsidR="005B7569" w:rsidRPr="008455E0">
        <w:rPr>
          <w:color w:val="000000" w:themeColor="text1"/>
        </w:rPr>
        <w:t>p</w:t>
      </w:r>
      <w:r w:rsidR="00914467" w:rsidRPr="008455E0">
        <w:rPr>
          <w:color w:val="000000" w:themeColor="text1"/>
        </w:rPr>
        <w:t>rofessionals</w:t>
      </w:r>
      <w:r w:rsidR="005B0A80" w:rsidRPr="008455E0">
        <w:rPr>
          <w:color w:val="000000" w:themeColor="text1"/>
        </w:rPr>
        <w:t xml:space="preserve"> hold </w:t>
      </w:r>
      <w:r w:rsidR="00CE2052" w:rsidRPr="008455E0">
        <w:rPr>
          <w:color w:val="000000" w:themeColor="text1"/>
        </w:rPr>
        <w:t xml:space="preserve">the </w:t>
      </w:r>
      <w:r w:rsidR="002E022A" w:rsidRPr="008455E0">
        <w:rPr>
          <w:color w:val="000000" w:themeColor="text1"/>
        </w:rPr>
        <w:t>stereotype</w:t>
      </w:r>
      <w:r w:rsidR="00CE2052" w:rsidRPr="008455E0">
        <w:rPr>
          <w:color w:val="000000" w:themeColor="text1"/>
        </w:rPr>
        <w:t xml:space="preserve"> </w:t>
      </w:r>
      <w:r w:rsidR="005B0A80" w:rsidRPr="008455E0">
        <w:rPr>
          <w:color w:val="000000" w:themeColor="text1"/>
        </w:rPr>
        <w:t xml:space="preserve">that young adults are </w:t>
      </w:r>
      <w:r w:rsidR="00F21F5B" w:rsidRPr="008455E0">
        <w:rPr>
          <w:color w:val="000000" w:themeColor="text1"/>
        </w:rPr>
        <w:t>healthy</w:t>
      </w:r>
      <w:r w:rsidR="005B0A80" w:rsidRPr="008455E0">
        <w:rPr>
          <w:color w:val="000000" w:themeColor="text1"/>
        </w:rPr>
        <w:t xml:space="preserve"> and therefore not likely to be experiencing chronic pain</w:t>
      </w:r>
      <w:r w:rsidR="002E022A" w:rsidRPr="008455E0">
        <w:rPr>
          <w:color w:val="000000" w:themeColor="text1"/>
        </w:rPr>
        <w:t xml:space="preserve">. </w:t>
      </w:r>
    </w:p>
    <w:p w14:paraId="53B9B5F5" w14:textId="77777777" w:rsidR="002E022A" w:rsidRPr="008455E0" w:rsidRDefault="002E022A" w:rsidP="002E022A">
      <w:pPr>
        <w:spacing w:line="480" w:lineRule="auto"/>
        <w:ind w:left="720"/>
        <w:rPr>
          <w:color w:val="000000" w:themeColor="text1"/>
        </w:rPr>
      </w:pPr>
    </w:p>
    <w:p w14:paraId="1686672A" w14:textId="09C6E8F4" w:rsidR="002E022A" w:rsidRPr="008455E0" w:rsidRDefault="002E022A" w:rsidP="002E022A">
      <w:pPr>
        <w:spacing w:line="480" w:lineRule="auto"/>
        <w:ind w:left="720"/>
        <w:rPr>
          <w:color w:val="000000" w:themeColor="text1"/>
        </w:rPr>
      </w:pPr>
      <w:r w:rsidRPr="008455E0">
        <w:rPr>
          <w:i/>
          <w:iCs/>
          <w:color w:val="000000" w:themeColor="text1"/>
        </w:rPr>
        <w:t xml:space="preserve">“I think with younger people [health care professionals] tend to make out like it’s not as big or they’re kind of diminished </w:t>
      </w:r>
      <w:proofErr w:type="gramStart"/>
      <w:r w:rsidRPr="008455E0">
        <w:rPr>
          <w:i/>
          <w:iCs/>
          <w:color w:val="000000" w:themeColor="text1"/>
        </w:rPr>
        <w:t>their</w:t>
      </w:r>
      <w:proofErr w:type="gramEnd"/>
      <w:r w:rsidRPr="008455E0">
        <w:rPr>
          <w:i/>
          <w:iCs/>
          <w:color w:val="000000" w:themeColor="text1"/>
        </w:rPr>
        <w:t xml:space="preserve"> </w:t>
      </w:r>
      <w:proofErr w:type="spellStart"/>
      <w:r w:rsidRPr="008455E0">
        <w:rPr>
          <w:i/>
          <w:iCs/>
          <w:color w:val="000000" w:themeColor="text1"/>
        </w:rPr>
        <w:t>their</w:t>
      </w:r>
      <w:proofErr w:type="spellEnd"/>
      <w:r w:rsidRPr="008455E0">
        <w:rPr>
          <w:i/>
          <w:iCs/>
          <w:color w:val="000000" w:themeColor="text1"/>
        </w:rPr>
        <w:t xml:space="preserve"> pain and everything… there’s notion that young people are healthy… and that’s not necessarily the case”</w:t>
      </w:r>
      <w:r w:rsidRPr="008455E0">
        <w:rPr>
          <w:color w:val="000000" w:themeColor="text1"/>
        </w:rPr>
        <w:t xml:space="preserve"> (Nadiya).</w:t>
      </w:r>
    </w:p>
    <w:p w14:paraId="3D306863" w14:textId="77777777" w:rsidR="002E022A" w:rsidRPr="008455E0" w:rsidRDefault="002E022A" w:rsidP="002E022A">
      <w:pPr>
        <w:spacing w:line="480" w:lineRule="auto"/>
        <w:ind w:left="720"/>
        <w:rPr>
          <w:color w:val="000000" w:themeColor="text1"/>
        </w:rPr>
      </w:pPr>
    </w:p>
    <w:p w14:paraId="196F1C93" w14:textId="3D9BBA11" w:rsidR="000655FF" w:rsidRPr="008455E0" w:rsidRDefault="002E022A" w:rsidP="00795640">
      <w:pPr>
        <w:spacing w:line="480" w:lineRule="auto"/>
        <w:rPr>
          <w:color w:val="000000" w:themeColor="text1"/>
        </w:rPr>
      </w:pPr>
      <w:r w:rsidRPr="008455E0">
        <w:rPr>
          <w:color w:val="000000" w:themeColor="text1"/>
        </w:rPr>
        <w:t xml:space="preserve">The language </w:t>
      </w:r>
      <w:r w:rsidRPr="008455E0">
        <w:rPr>
          <w:i/>
          <w:iCs/>
          <w:color w:val="000000" w:themeColor="text1"/>
        </w:rPr>
        <w:t>“diminished”</w:t>
      </w:r>
      <w:r w:rsidRPr="008455E0">
        <w:rPr>
          <w:color w:val="000000" w:themeColor="text1"/>
        </w:rPr>
        <w:t xml:space="preserve"> </w:t>
      </w:r>
      <w:r w:rsidR="00DE5CBB">
        <w:rPr>
          <w:color w:val="000000" w:themeColor="text1"/>
        </w:rPr>
        <w:t>highlights</w:t>
      </w:r>
      <w:r w:rsidR="00DE5CBB" w:rsidRPr="008455E0">
        <w:rPr>
          <w:color w:val="000000" w:themeColor="text1"/>
        </w:rPr>
        <w:t xml:space="preserve"> </w:t>
      </w:r>
      <w:r w:rsidRPr="008455E0">
        <w:rPr>
          <w:color w:val="000000" w:themeColor="text1"/>
        </w:rPr>
        <w:t>that</w:t>
      </w:r>
      <w:r w:rsidR="00AD142A" w:rsidRPr="008455E0">
        <w:rPr>
          <w:color w:val="000000" w:themeColor="text1"/>
        </w:rPr>
        <w:t xml:space="preserve"> Nadiya felt that</w:t>
      </w:r>
      <w:r w:rsidRPr="008455E0">
        <w:rPr>
          <w:color w:val="000000" w:themeColor="text1"/>
        </w:rPr>
        <w:t xml:space="preserve"> her pain was not</w:t>
      </w:r>
      <w:r w:rsidR="005B7569" w:rsidRPr="008455E0">
        <w:rPr>
          <w:color w:val="000000" w:themeColor="text1"/>
        </w:rPr>
        <w:t xml:space="preserve"> seen as valid by healthcare professionals</w:t>
      </w:r>
      <w:r w:rsidR="005D4CBC">
        <w:rPr>
          <w:color w:val="000000" w:themeColor="text1"/>
        </w:rPr>
        <w:t xml:space="preserve">. This was </w:t>
      </w:r>
      <w:r w:rsidR="00ED521D" w:rsidRPr="008455E0">
        <w:rPr>
          <w:color w:val="000000" w:themeColor="text1"/>
        </w:rPr>
        <w:t>disempowering and a barrier to</w:t>
      </w:r>
      <w:r w:rsidR="00A77EB8" w:rsidRPr="008455E0">
        <w:rPr>
          <w:color w:val="000000" w:themeColor="text1"/>
        </w:rPr>
        <w:t xml:space="preserve"> both communication and</w:t>
      </w:r>
      <w:r w:rsidRPr="008455E0">
        <w:rPr>
          <w:color w:val="000000" w:themeColor="text1"/>
        </w:rPr>
        <w:t xml:space="preserve"> obtaining support for self-management</w:t>
      </w:r>
      <w:r w:rsidR="000655FF">
        <w:rPr>
          <w:color w:val="000000" w:themeColor="text1"/>
        </w:rPr>
        <w:t xml:space="preserve">. Several participants </w:t>
      </w:r>
      <w:r w:rsidR="005D4CBC">
        <w:rPr>
          <w:color w:val="000000" w:themeColor="text1"/>
        </w:rPr>
        <w:t xml:space="preserve">also </w:t>
      </w:r>
      <w:r w:rsidR="000655FF">
        <w:rPr>
          <w:color w:val="000000" w:themeColor="text1"/>
        </w:rPr>
        <w:t>reported that they were initially misdiagnosed, which they also attributed to not being taken seriously by healthcare professionals. Had participants not advocated for themselves, then the correct diagnosis may not have been reached.</w:t>
      </w:r>
    </w:p>
    <w:p w14:paraId="12285F2C" w14:textId="77777777" w:rsidR="00795640" w:rsidRDefault="00795640" w:rsidP="00795640">
      <w:pPr>
        <w:spacing w:line="480" w:lineRule="auto"/>
        <w:rPr>
          <w:color w:val="000000" w:themeColor="text1"/>
        </w:rPr>
      </w:pPr>
    </w:p>
    <w:p w14:paraId="0AF15129" w14:textId="04A6035F" w:rsidR="000655FF" w:rsidRPr="00FA6EE3" w:rsidRDefault="000655FF" w:rsidP="00FA6EE3">
      <w:pPr>
        <w:spacing w:line="480" w:lineRule="auto"/>
        <w:ind w:left="720"/>
        <w:rPr>
          <w:i/>
          <w:iCs/>
          <w:color w:val="000000" w:themeColor="text1"/>
        </w:rPr>
      </w:pPr>
      <w:r w:rsidRPr="00FA6EE3">
        <w:rPr>
          <w:i/>
          <w:iCs/>
          <w:color w:val="000000" w:themeColor="text1"/>
        </w:rPr>
        <w:lastRenderedPageBreak/>
        <w:t>“</w:t>
      </w:r>
      <w:r w:rsidRPr="00FA6EE3">
        <w:rPr>
          <w:i/>
          <w:iCs/>
        </w:rPr>
        <w:t xml:space="preserve">Yeah, it's just a lot back to and froing really. And it wasn't until I think I was in college finally, that I was like, no, </w:t>
      </w:r>
      <w:proofErr w:type="spellStart"/>
      <w:r w:rsidRPr="00FA6EE3">
        <w:rPr>
          <w:i/>
          <w:iCs/>
        </w:rPr>
        <w:t>enough's</w:t>
      </w:r>
      <w:proofErr w:type="spellEnd"/>
      <w:r w:rsidRPr="00FA6EE3">
        <w:rPr>
          <w:i/>
          <w:iCs/>
        </w:rPr>
        <w:t xml:space="preserve"> enough because I was missing a lot of college and I was like, no, something's obviously a bit more untoward.”</w:t>
      </w:r>
      <w:r>
        <w:rPr>
          <w:i/>
          <w:iCs/>
        </w:rPr>
        <w:t xml:space="preserve"> </w:t>
      </w:r>
      <w:r w:rsidRPr="00FA6EE3">
        <w:t>(Liam)</w:t>
      </w:r>
    </w:p>
    <w:p w14:paraId="75DD7D03" w14:textId="3677F170" w:rsidR="00493BFE" w:rsidRPr="008455E0" w:rsidRDefault="00493BFE" w:rsidP="002E022A">
      <w:pPr>
        <w:spacing w:line="480" w:lineRule="auto"/>
        <w:rPr>
          <w:color w:val="000000" w:themeColor="text1"/>
        </w:rPr>
      </w:pPr>
    </w:p>
    <w:p w14:paraId="1B008284" w14:textId="32762F88" w:rsidR="00493BFE" w:rsidRPr="008455E0" w:rsidRDefault="00493BFE" w:rsidP="00493BFE">
      <w:pPr>
        <w:spacing w:line="480" w:lineRule="auto"/>
        <w:rPr>
          <w:color w:val="000000" w:themeColor="text1"/>
        </w:rPr>
      </w:pPr>
      <w:r w:rsidRPr="008455E0">
        <w:rPr>
          <w:color w:val="000000" w:themeColor="text1"/>
        </w:rPr>
        <w:t xml:space="preserve">Other participants discussed techniques to improve communication with healthcare professionals. For example, Theo, when asked what advice they would give to a young adult newly diagnosed with chronic pain, recommended that they should </w:t>
      </w:r>
      <w:r w:rsidRPr="008455E0">
        <w:rPr>
          <w:i/>
          <w:iCs/>
          <w:color w:val="000000" w:themeColor="text1"/>
        </w:rPr>
        <w:t xml:space="preserve">“Keep a diary, write everything down, rate your pain… because when you go to the doctors, they’re </w:t>
      </w:r>
      <w:proofErr w:type="spellStart"/>
      <w:r w:rsidRPr="008455E0">
        <w:rPr>
          <w:i/>
          <w:iCs/>
          <w:color w:val="000000" w:themeColor="text1"/>
        </w:rPr>
        <w:t>gonna</w:t>
      </w:r>
      <w:proofErr w:type="spellEnd"/>
      <w:r w:rsidRPr="008455E0">
        <w:rPr>
          <w:i/>
          <w:iCs/>
          <w:color w:val="000000" w:themeColor="text1"/>
        </w:rPr>
        <w:t xml:space="preserve"> want information”.</w:t>
      </w:r>
      <w:r w:rsidRPr="008455E0">
        <w:rPr>
          <w:color w:val="000000" w:themeColor="text1"/>
        </w:rPr>
        <w:t xml:space="preserve"> This </w:t>
      </w:r>
      <w:r w:rsidR="00DE5CBB">
        <w:rPr>
          <w:color w:val="000000" w:themeColor="text1"/>
        </w:rPr>
        <w:t>highlights</w:t>
      </w:r>
      <w:r w:rsidR="00DE5CBB" w:rsidRPr="008455E0">
        <w:rPr>
          <w:color w:val="000000" w:themeColor="text1"/>
        </w:rPr>
        <w:t xml:space="preserve"> </w:t>
      </w:r>
      <w:r w:rsidRPr="008455E0">
        <w:rPr>
          <w:color w:val="000000" w:themeColor="text1"/>
        </w:rPr>
        <w:t xml:space="preserve">that </w:t>
      </w:r>
      <w:r w:rsidR="001B0E0C" w:rsidRPr="008455E0">
        <w:rPr>
          <w:color w:val="000000" w:themeColor="text1"/>
        </w:rPr>
        <w:t xml:space="preserve">Theo </w:t>
      </w:r>
      <w:r w:rsidR="00157B9F" w:rsidRPr="008455E0">
        <w:rPr>
          <w:color w:val="000000" w:themeColor="text1"/>
        </w:rPr>
        <w:t xml:space="preserve">felt </w:t>
      </w:r>
      <w:r w:rsidR="001B0E0C" w:rsidRPr="008455E0">
        <w:rPr>
          <w:color w:val="000000" w:themeColor="text1"/>
        </w:rPr>
        <w:t xml:space="preserve">that </w:t>
      </w:r>
      <w:r w:rsidRPr="008455E0">
        <w:rPr>
          <w:color w:val="000000" w:themeColor="text1"/>
        </w:rPr>
        <w:t>to advocate effectively, individuals need</w:t>
      </w:r>
      <w:r w:rsidR="00157B9F" w:rsidRPr="008455E0">
        <w:rPr>
          <w:color w:val="000000" w:themeColor="text1"/>
        </w:rPr>
        <w:t>ed</w:t>
      </w:r>
      <w:r w:rsidRPr="008455E0">
        <w:rPr>
          <w:color w:val="000000" w:themeColor="text1"/>
        </w:rPr>
        <w:t xml:space="preserve"> to be equipped for appointments by providing evidence of their pain</w:t>
      </w:r>
      <w:r w:rsidR="00EA69A4" w:rsidRPr="008455E0">
        <w:rPr>
          <w:color w:val="000000" w:themeColor="text1"/>
        </w:rPr>
        <w:t xml:space="preserve"> as this </w:t>
      </w:r>
      <w:r w:rsidR="00157B9F" w:rsidRPr="008455E0">
        <w:rPr>
          <w:color w:val="000000" w:themeColor="text1"/>
        </w:rPr>
        <w:t xml:space="preserve">was how they could prove their experience </w:t>
      </w:r>
      <w:r w:rsidR="00776220" w:rsidRPr="008455E0">
        <w:rPr>
          <w:color w:val="000000" w:themeColor="text1"/>
        </w:rPr>
        <w:t>was valid</w:t>
      </w:r>
      <w:r w:rsidR="00157B9F" w:rsidRPr="008455E0">
        <w:rPr>
          <w:color w:val="000000" w:themeColor="text1"/>
        </w:rPr>
        <w:t>.</w:t>
      </w:r>
    </w:p>
    <w:p w14:paraId="603EAB49" w14:textId="77777777" w:rsidR="00493BFE" w:rsidRPr="008455E0" w:rsidRDefault="00493BFE" w:rsidP="002E022A">
      <w:pPr>
        <w:spacing w:line="480" w:lineRule="auto"/>
        <w:rPr>
          <w:color w:val="000000" w:themeColor="text1"/>
        </w:rPr>
      </w:pPr>
    </w:p>
    <w:p w14:paraId="026FB537" w14:textId="74804586" w:rsidR="002E022A" w:rsidRPr="008455E0" w:rsidRDefault="00C41598" w:rsidP="002E022A">
      <w:pPr>
        <w:spacing w:line="480" w:lineRule="auto"/>
        <w:rPr>
          <w:color w:val="000000" w:themeColor="text1"/>
        </w:rPr>
      </w:pPr>
      <w:r w:rsidRPr="008455E0">
        <w:rPr>
          <w:color w:val="000000" w:themeColor="text1"/>
        </w:rPr>
        <w:t xml:space="preserve">Self-advocacy </w:t>
      </w:r>
      <w:r w:rsidR="006E6D46" w:rsidRPr="008455E0">
        <w:rPr>
          <w:color w:val="000000" w:themeColor="text1"/>
        </w:rPr>
        <w:t>aligns with the concept of</w:t>
      </w:r>
      <w:r w:rsidR="00906101" w:rsidRPr="008455E0">
        <w:rPr>
          <w:color w:val="000000" w:themeColor="text1"/>
        </w:rPr>
        <w:t xml:space="preserve"> capability with the COM-B model</w:t>
      </w:r>
      <w:r w:rsidR="001B0E0C" w:rsidRPr="008455E0">
        <w:rPr>
          <w:color w:val="000000" w:themeColor="text1"/>
        </w:rPr>
        <w:t>.</w:t>
      </w:r>
      <w:r w:rsidR="00906101" w:rsidRPr="008455E0">
        <w:rPr>
          <w:color w:val="000000" w:themeColor="text1"/>
        </w:rPr>
        <w:t xml:space="preserve"> </w:t>
      </w:r>
      <w:r w:rsidR="001B0E0C" w:rsidRPr="008455E0">
        <w:rPr>
          <w:color w:val="000000" w:themeColor="text1"/>
        </w:rPr>
        <w:t>The examples in this subtheme</w:t>
      </w:r>
      <w:r w:rsidR="00906101" w:rsidRPr="008455E0">
        <w:rPr>
          <w:color w:val="000000" w:themeColor="text1"/>
        </w:rPr>
        <w:t xml:space="preserve"> illustrat</w:t>
      </w:r>
      <w:r w:rsidR="00016777" w:rsidRPr="008455E0">
        <w:rPr>
          <w:color w:val="000000" w:themeColor="text1"/>
        </w:rPr>
        <w:t>e how the confidence to self-advocate, and knowledge</w:t>
      </w:r>
      <w:r w:rsidR="0058296E" w:rsidRPr="008455E0">
        <w:rPr>
          <w:color w:val="000000" w:themeColor="text1"/>
        </w:rPr>
        <w:t xml:space="preserve"> regarding how best to </w:t>
      </w:r>
      <w:r w:rsidR="005D4CBC">
        <w:rPr>
          <w:color w:val="000000" w:themeColor="text1"/>
        </w:rPr>
        <w:t xml:space="preserve">prepare for appointments </w:t>
      </w:r>
      <w:r w:rsidR="0058296E" w:rsidRPr="008455E0">
        <w:rPr>
          <w:color w:val="000000" w:themeColor="text1"/>
        </w:rPr>
        <w:t xml:space="preserve">with </w:t>
      </w:r>
      <w:r w:rsidR="00FF6843" w:rsidRPr="008455E0">
        <w:rPr>
          <w:color w:val="000000" w:themeColor="text1"/>
        </w:rPr>
        <w:t xml:space="preserve">healthcare professionals </w:t>
      </w:r>
      <w:r w:rsidR="00EF208D">
        <w:rPr>
          <w:color w:val="000000" w:themeColor="text1"/>
        </w:rPr>
        <w:t>illustrates that these young people had</w:t>
      </w:r>
      <w:r w:rsidR="00DE5CBB">
        <w:rPr>
          <w:color w:val="000000" w:themeColor="text1"/>
        </w:rPr>
        <w:t xml:space="preserve"> the psychological </w:t>
      </w:r>
      <w:r w:rsidR="00F0251B" w:rsidRPr="008455E0">
        <w:rPr>
          <w:color w:val="000000" w:themeColor="text1"/>
        </w:rPr>
        <w:t>capability to</w:t>
      </w:r>
      <w:r w:rsidR="0058296E" w:rsidRPr="008455E0">
        <w:rPr>
          <w:color w:val="000000" w:themeColor="text1"/>
        </w:rPr>
        <w:t xml:space="preserve"> </w:t>
      </w:r>
      <w:r w:rsidR="00646FDD">
        <w:rPr>
          <w:color w:val="000000" w:themeColor="text1"/>
        </w:rPr>
        <w:t xml:space="preserve">engage in </w:t>
      </w:r>
      <w:r w:rsidR="009D414A" w:rsidRPr="008455E0">
        <w:rPr>
          <w:color w:val="000000" w:themeColor="text1"/>
        </w:rPr>
        <w:t>self-manage</w:t>
      </w:r>
      <w:r w:rsidR="00DE5CBB">
        <w:rPr>
          <w:color w:val="000000" w:themeColor="text1"/>
        </w:rPr>
        <w:t>ment</w:t>
      </w:r>
      <w:r w:rsidR="00646FDD">
        <w:rPr>
          <w:color w:val="000000" w:themeColor="text1"/>
        </w:rPr>
        <w:t xml:space="preserve">. </w:t>
      </w:r>
      <w:r w:rsidR="00EA69A4" w:rsidRPr="008455E0">
        <w:rPr>
          <w:color w:val="000000" w:themeColor="text1"/>
        </w:rPr>
        <w:t xml:space="preserve">In addition, </w:t>
      </w:r>
      <w:r w:rsidR="00F0251B" w:rsidRPr="008455E0">
        <w:rPr>
          <w:color w:val="000000" w:themeColor="text1"/>
        </w:rPr>
        <w:t xml:space="preserve">participants </w:t>
      </w:r>
      <w:r w:rsidR="004E0751" w:rsidRPr="008455E0">
        <w:rPr>
          <w:color w:val="000000" w:themeColor="text1"/>
        </w:rPr>
        <w:t>felt</w:t>
      </w:r>
      <w:r w:rsidR="00EA69A4" w:rsidRPr="008455E0">
        <w:rPr>
          <w:color w:val="000000" w:themeColor="text1"/>
        </w:rPr>
        <w:t xml:space="preserve"> that </w:t>
      </w:r>
      <w:r w:rsidR="00FF6843" w:rsidRPr="008455E0">
        <w:rPr>
          <w:color w:val="000000" w:themeColor="text1"/>
        </w:rPr>
        <w:t>healthcare professionals</w:t>
      </w:r>
      <w:r w:rsidR="00EA69A4" w:rsidRPr="008455E0">
        <w:rPr>
          <w:color w:val="000000" w:themeColor="text1"/>
        </w:rPr>
        <w:t xml:space="preserve"> </w:t>
      </w:r>
      <w:r w:rsidR="004E0751" w:rsidRPr="008455E0">
        <w:rPr>
          <w:color w:val="000000" w:themeColor="text1"/>
        </w:rPr>
        <w:t>could</w:t>
      </w:r>
      <w:r w:rsidR="00EA69A4" w:rsidRPr="008455E0">
        <w:rPr>
          <w:color w:val="000000" w:themeColor="text1"/>
        </w:rPr>
        <w:t xml:space="preserve"> be dismissive of their pain experience</w:t>
      </w:r>
      <w:r w:rsidR="009C4B57" w:rsidRPr="008455E0">
        <w:rPr>
          <w:color w:val="000000" w:themeColor="text1"/>
        </w:rPr>
        <w:t xml:space="preserve"> </w:t>
      </w:r>
      <w:r w:rsidR="006E6D46" w:rsidRPr="008455E0">
        <w:rPr>
          <w:color w:val="000000" w:themeColor="text1"/>
        </w:rPr>
        <w:t xml:space="preserve">without tangible physical evidence, </w:t>
      </w:r>
      <w:r w:rsidR="009C4B57" w:rsidRPr="008455E0">
        <w:rPr>
          <w:color w:val="000000" w:themeColor="text1"/>
        </w:rPr>
        <w:t xml:space="preserve">which </w:t>
      </w:r>
      <w:r w:rsidR="004E0751" w:rsidRPr="008455E0">
        <w:rPr>
          <w:color w:val="000000" w:themeColor="text1"/>
        </w:rPr>
        <w:t>represents</w:t>
      </w:r>
      <w:r w:rsidR="009C4B57" w:rsidRPr="008455E0">
        <w:rPr>
          <w:color w:val="000000" w:themeColor="text1"/>
        </w:rPr>
        <w:t xml:space="preserve"> a barrier to </w:t>
      </w:r>
      <w:r w:rsidR="004E0751" w:rsidRPr="008455E0">
        <w:rPr>
          <w:color w:val="000000" w:themeColor="text1"/>
        </w:rPr>
        <w:t xml:space="preserve">communication, </w:t>
      </w:r>
      <w:r w:rsidR="009C4B57" w:rsidRPr="008455E0">
        <w:rPr>
          <w:color w:val="000000" w:themeColor="text1"/>
        </w:rPr>
        <w:t xml:space="preserve">confidence, </w:t>
      </w:r>
      <w:r w:rsidR="006E6D46" w:rsidRPr="008455E0">
        <w:rPr>
          <w:color w:val="000000" w:themeColor="text1"/>
        </w:rPr>
        <w:t>trust</w:t>
      </w:r>
      <w:r w:rsidR="009C4B57" w:rsidRPr="008455E0">
        <w:rPr>
          <w:color w:val="000000" w:themeColor="text1"/>
        </w:rPr>
        <w:t xml:space="preserve"> and ultimately self-management.</w:t>
      </w:r>
      <w:r w:rsidR="00EA69A4" w:rsidRPr="008455E0">
        <w:rPr>
          <w:color w:val="000000" w:themeColor="text1"/>
        </w:rPr>
        <w:t xml:space="preserve"> </w:t>
      </w:r>
    </w:p>
    <w:p w14:paraId="7BD02676" w14:textId="3C74994B" w:rsidR="00D3372E" w:rsidRPr="008455E0" w:rsidRDefault="00D3372E" w:rsidP="002E022A">
      <w:pPr>
        <w:spacing w:line="480" w:lineRule="auto"/>
        <w:rPr>
          <w:color w:val="000000" w:themeColor="text1"/>
        </w:rPr>
      </w:pPr>
    </w:p>
    <w:p w14:paraId="42A63B1C" w14:textId="657CDE18" w:rsidR="00D3372E" w:rsidRPr="008455E0" w:rsidRDefault="00D3372E" w:rsidP="005A7D53">
      <w:pPr>
        <w:spacing w:line="480" w:lineRule="auto"/>
        <w:rPr>
          <w:b/>
          <w:bCs/>
          <w:i/>
          <w:iCs/>
          <w:color w:val="000000" w:themeColor="text1"/>
        </w:rPr>
      </w:pPr>
      <w:r w:rsidRPr="008455E0">
        <w:rPr>
          <w:b/>
          <w:bCs/>
          <w:i/>
          <w:iCs/>
          <w:color w:val="000000" w:themeColor="text1"/>
        </w:rPr>
        <w:t>1.2 Validation from diagnosis</w:t>
      </w:r>
    </w:p>
    <w:p w14:paraId="2FC1B6EA" w14:textId="41BD2B48" w:rsidR="000655FF" w:rsidRDefault="008D1824" w:rsidP="005A7D53">
      <w:pPr>
        <w:spacing w:line="480" w:lineRule="auto"/>
        <w:rPr>
          <w:color w:val="000000" w:themeColor="text1"/>
        </w:rPr>
      </w:pPr>
      <w:r w:rsidRPr="008455E0">
        <w:rPr>
          <w:color w:val="000000" w:themeColor="text1"/>
        </w:rPr>
        <w:t>The accounts highlighted how</w:t>
      </w:r>
      <w:r w:rsidR="005C733E" w:rsidRPr="008455E0">
        <w:rPr>
          <w:color w:val="000000" w:themeColor="text1"/>
        </w:rPr>
        <w:t xml:space="preserve"> self-advocacy </w:t>
      </w:r>
      <w:r w:rsidR="005D4CBC">
        <w:rPr>
          <w:color w:val="000000" w:themeColor="text1"/>
        </w:rPr>
        <w:t>facilitated the diagnosis process, which also led to feelings of validation that their pain experience was real</w:t>
      </w:r>
      <w:r w:rsidR="00077EE0" w:rsidRPr="008455E0">
        <w:rPr>
          <w:color w:val="000000" w:themeColor="text1"/>
        </w:rPr>
        <w:t xml:space="preserve">. </w:t>
      </w:r>
      <w:r w:rsidR="000655FF">
        <w:rPr>
          <w:color w:val="000000" w:themeColor="text1"/>
        </w:rPr>
        <w:t>In the absence of a diagnosis, participants reflected how they not only felt disbelieved by healthcare professionals, but they also began to doubt their own experiences of chronic pain.</w:t>
      </w:r>
    </w:p>
    <w:p w14:paraId="005DCF09" w14:textId="77777777" w:rsidR="000655FF" w:rsidRDefault="000655FF" w:rsidP="005A7D53">
      <w:pPr>
        <w:spacing w:line="480" w:lineRule="auto"/>
        <w:rPr>
          <w:color w:val="000000" w:themeColor="text1"/>
        </w:rPr>
      </w:pPr>
    </w:p>
    <w:p w14:paraId="257AD700" w14:textId="77777777" w:rsidR="000655FF" w:rsidRPr="00FC72FB" w:rsidRDefault="000655FF" w:rsidP="00FA6EE3">
      <w:pPr>
        <w:spacing w:line="480" w:lineRule="auto"/>
        <w:ind w:left="720"/>
        <w:rPr>
          <w:i/>
          <w:iCs/>
          <w:color w:val="000000" w:themeColor="text1"/>
        </w:rPr>
      </w:pPr>
      <w:r>
        <w:rPr>
          <w:i/>
          <w:iCs/>
        </w:rPr>
        <w:t>“</w:t>
      </w:r>
      <w:r w:rsidRPr="00FC72FB">
        <w:rPr>
          <w:i/>
          <w:iCs/>
        </w:rPr>
        <w:t>There was so many times where I would just doubt myself or invalidate myself because I didn't have a professional diagnosis</w:t>
      </w:r>
      <w:r>
        <w:rPr>
          <w:i/>
          <w:iCs/>
        </w:rPr>
        <w:t xml:space="preserve">” </w:t>
      </w:r>
      <w:r w:rsidRPr="00FC72FB">
        <w:t>(Chloe)</w:t>
      </w:r>
    </w:p>
    <w:p w14:paraId="07B072ED" w14:textId="77777777" w:rsidR="000655FF" w:rsidRDefault="000655FF" w:rsidP="005A7D53">
      <w:pPr>
        <w:spacing w:line="480" w:lineRule="auto"/>
        <w:rPr>
          <w:color w:val="000000" w:themeColor="text1"/>
        </w:rPr>
      </w:pPr>
    </w:p>
    <w:p w14:paraId="5DDF49A1" w14:textId="41307AA7" w:rsidR="00D3372E" w:rsidRPr="008455E0" w:rsidRDefault="000655FF" w:rsidP="005A7D53">
      <w:pPr>
        <w:spacing w:line="480" w:lineRule="auto"/>
        <w:rPr>
          <w:color w:val="000000" w:themeColor="text1"/>
        </w:rPr>
      </w:pPr>
      <w:r>
        <w:rPr>
          <w:color w:val="000000" w:themeColor="text1"/>
        </w:rPr>
        <w:t>Therefore, receiving a d</w:t>
      </w:r>
      <w:r w:rsidR="005A6DEC" w:rsidRPr="008455E0">
        <w:rPr>
          <w:color w:val="000000" w:themeColor="text1"/>
        </w:rPr>
        <w:t xml:space="preserve">iagnosis helped to overcome the perception that </w:t>
      </w:r>
      <w:r w:rsidR="00006968" w:rsidRPr="008455E0">
        <w:rPr>
          <w:color w:val="000000" w:themeColor="text1"/>
        </w:rPr>
        <w:t>healthcare professionals</w:t>
      </w:r>
      <w:r w:rsidR="005A6DEC" w:rsidRPr="008455E0">
        <w:rPr>
          <w:color w:val="000000" w:themeColor="text1"/>
        </w:rPr>
        <w:t xml:space="preserve"> did not believe their experiences</w:t>
      </w:r>
      <w:r>
        <w:rPr>
          <w:color w:val="000000" w:themeColor="text1"/>
        </w:rPr>
        <w:t xml:space="preserve">. </w:t>
      </w:r>
    </w:p>
    <w:p w14:paraId="57BFF6CE" w14:textId="77777777" w:rsidR="00177B13" w:rsidRPr="008455E0" w:rsidRDefault="00177B13" w:rsidP="005A7D53">
      <w:pPr>
        <w:spacing w:line="480" w:lineRule="auto"/>
        <w:rPr>
          <w:color w:val="000000" w:themeColor="text1"/>
        </w:rPr>
      </w:pPr>
    </w:p>
    <w:p w14:paraId="5A189AD3" w14:textId="501F7184" w:rsidR="00D3372E" w:rsidRPr="008455E0" w:rsidRDefault="00D3372E" w:rsidP="005A7D53">
      <w:pPr>
        <w:spacing w:line="480" w:lineRule="auto"/>
        <w:ind w:left="720"/>
        <w:rPr>
          <w:color w:val="000000" w:themeColor="text1"/>
        </w:rPr>
      </w:pPr>
      <w:r w:rsidRPr="008455E0">
        <w:rPr>
          <w:i/>
          <w:iCs/>
          <w:color w:val="000000" w:themeColor="text1"/>
        </w:rPr>
        <w:t xml:space="preserve"> “It was nice to know that there was a problem, and I wasn’t just making up pain in my back…” </w:t>
      </w:r>
      <w:r w:rsidRPr="008455E0">
        <w:rPr>
          <w:color w:val="000000" w:themeColor="text1"/>
        </w:rPr>
        <w:t xml:space="preserve">(Theo). </w:t>
      </w:r>
    </w:p>
    <w:p w14:paraId="7CF87BB9" w14:textId="77777777" w:rsidR="00D3372E" w:rsidRPr="008455E0" w:rsidRDefault="00D3372E" w:rsidP="005A7D53">
      <w:pPr>
        <w:spacing w:line="480" w:lineRule="auto"/>
        <w:rPr>
          <w:color w:val="000000" w:themeColor="text1"/>
        </w:rPr>
      </w:pPr>
    </w:p>
    <w:p w14:paraId="7FCF999A" w14:textId="16DFAFEB" w:rsidR="005A179B" w:rsidRPr="00FA6EE3" w:rsidRDefault="009268BF" w:rsidP="005A7D53">
      <w:pPr>
        <w:spacing w:line="480" w:lineRule="auto"/>
        <w:rPr>
          <w:color w:val="000000" w:themeColor="text1"/>
        </w:rPr>
      </w:pPr>
      <w:r w:rsidRPr="008455E0">
        <w:rPr>
          <w:color w:val="000000" w:themeColor="text1"/>
        </w:rPr>
        <w:t>Validation</w:t>
      </w:r>
      <w:r w:rsidR="00826E85" w:rsidRPr="008455E0">
        <w:rPr>
          <w:color w:val="000000" w:themeColor="text1"/>
        </w:rPr>
        <w:t xml:space="preserve"> provided by diagnosis</w:t>
      </w:r>
      <w:r w:rsidR="00D3372E" w:rsidRPr="008455E0">
        <w:rPr>
          <w:color w:val="000000" w:themeColor="text1"/>
        </w:rPr>
        <w:t xml:space="preserve"> meant that participants were able to shift their focus from</w:t>
      </w:r>
      <w:r w:rsidRPr="008455E0">
        <w:rPr>
          <w:color w:val="000000" w:themeColor="text1"/>
        </w:rPr>
        <w:t xml:space="preserve"> convincing others of their pain </w:t>
      </w:r>
      <w:r w:rsidR="00826E85" w:rsidRPr="008455E0">
        <w:rPr>
          <w:color w:val="000000" w:themeColor="text1"/>
        </w:rPr>
        <w:t>towards</w:t>
      </w:r>
      <w:r w:rsidR="0063158A" w:rsidRPr="008455E0">
        <w:rPr>
          <w:color w:val="000000" w:themeColor="text1"/>
        </w:rPr>
        <w:t xml:space="preserve"> self-management</w:t>
      </w:r>
      <w:r w:rsidRPr="008455E0">
        <w:rPr>
          <w:color w:val="000000" w:themeColor="text1"/>
        </w:rPr>
        <w:t>. Once diagnosed</w:t>
      </w:r>
      <w:r w:rsidR="005D4CBC">
        <w:rPr>
          <w:color w:val="000000" w:themeColor="text1"/>
        </w:rPr>
        <w:t>,</w:t>
      </w:r>
      <w:r w:rsidRPr="008455E0">
        <w:rPr>
          <w:color w:val="000000" w:themeColor="text1"/>
        </w:rPr>
        <w:t xml:space="preserve"> participants felt more empowered</w:t>
      </w:r>
      <w:r w:rsidR="00D3372E" w:rsidRPr="008455E0">
        <w:rPr>
          <w:color w:val="000000" w:themeColor="text1"/>
        </w:rPr>
        <w:t xml:space="preserve"> to make behavioural changes to facilitate pain management</w:t>
      </w:r>
      <w:r w:rsidR="005D4CBC">
        <w:rPr>
          <w:color w:val="000000" w:themeColor="text1"/>
        </w:rPr>
        <w:t>.</w:t>
      </w:r>
    </w:p>
    <w:p w14:paraId="7226C965" w14:textId="77777777" w:rsidR="00177B13" w:rsidRPr="008455E0" w:rsidRDefault="00177B13" w:rsidP="005A7D53">
      <w:pPr>
        <w:spacing w:line="480" w:lineRule="auto"/>
        <w:rPr>
          <w:color w:val="000000" w:themeColor="text1"/>
        </w:rPr>
      </w:pPr>
    </w:p>
    <w:p w14:paraId="7EA3CEB2" w14:textId="03A34E28" w:rsidR="00D3372E" w:rsidRPr="008455E0" w:rsidRDefault="00D3372E" w:rsidP="005A7D53">
      <w:pPr>
        <w:spacing w:line="480" w:lineRule="auto"/>
        <w:ind w:left="720"/>
        <w:rPr>
          <w:i/>
          <w:iCs/>
          <w:color w:val="000000" w:themeColor="text1"/>
        </w:rPr>
      </w:pPr>
      <w:r w:rsidRPr="008455E0">
        <w:rPr>
          <w:i/>
          <w:iCs/>
          <w:color w:val="000000" w:themeColor="text1"/>
        </w:rPr>
        <w:t xml:space="preserve">“Now I know what it is, </w:t>
      </w:r>
      <w:r w:rsidR="0063158A" w:rsidRPr="008455E0">
        <w:rPr>
          <w:i/>
          <w:iCs/>
          <w:color w:val="000000" w:themeColor="text1"/>
        </w:rPr>
        <w:t>it’s</w:t>
      </w:r>
      <w:r w:rsidRPr="008455E0">
        <w:rPr>
          <w:i/>
          <w:iCs/>
          <w:color w:val="000000" w:themeColor="text1"/>
        </w:rPr>
        <w:t xml:space="preserve"> giving me this sense of </w:t>
      </w:r>
      <w:proofErr w:type="gramStart"/>
      <w:r w:rsidRPr="008455E0">
        <w:rPr>
          <w:i/>
          <w:iCs/>
          <w:color w:val="000000" w:themeColor="text1"/>
        </w:rPr>
        <w:t>empowerment</w:t>
      </w:r>
      <w:proofErr w:type="gramEnd"/>
      <w:r w:rsidRPr="008455E0">
        <w:rPr>
          <w:i/>
          <w:iCs/>
          <w:color w:val="000000" w:themeColor="text1"/>
        </w:rPr>
        <w:t xml:space="preserve"> I guess</w:t>
      </w:r>
      <w:r w:rsidR="00BA6EDA" w:rsidRPr="008455E0">
        <w:rPr>
          <w:i/>
          <w:iCs/>
          <w:color w:val="000000" w:themeColor="text1"/>
        </w:rPr>
        <w:t>…</w:t>
      </w:r>
      <w:r w:rsidRPr="008455E0">
        <w:rPr>
          <w:i/>
          <w:iCs/>
          <w:color w:val="000000" w:themeColor="text1"/>
        </w:rPr>
        <w:t xml:space="preserve"> I know what I can </w:t>
      </w:r>
      <w:proofErr w:type="gramStart"/>
      <w:r w:rsidRPr="008455E0">
        <w:rPr>
          <w:i/>
          <w:iCs/>
          <w:color w:val="000000" w:themeColor="text1"/>
        </w:rPr>
        <w:t>do</w:t>
      </w:r>
      <w:proofErr w:type="gramEnd"/>
      <w:r w:rsidRPr="008455E0">
        <w:rPr>
          <w:i/>
          <w:iCs/>
          <w:color w:val="000000" w:themeColor="text1"/>
        </w:rPr>
        <w:t xml:space="preserve"> and I also know what I can’t do.” </w:t>
      </w:r>
      <w:r w:rsidRPr="008455E0">
        <w:rPr>
          <w:color w:val="000000" w:themeColor="text1"/>
        </w:rPr>
        <w:t>(Emma)</w:t>
      </w:r>
      <w:r w:rsidR="00DE7FB4" w:rsidRPr="008455E0">
        <w:rPr>
          <w:color w:val="000000" w:themeColor="text1"/>
        </w:rPr>
        <w:t>.</w:t>
      </w:r>
    </w:p>
    <w:p w14:paraId="6D3D706E" w14:textId="77777777" w:rsidR="00D3372E" w:rsidRPr="008455E0" w:rsidRDefault="00D3372E" w:rsidP="005A7D53">
      <w:pPr>
        <w:spacing w:line="480" w:lineRule="auto"/>
        <w:rPr>
          <w:color w:val="000000" w:themeColor="text1"/>
        </w:rPr>
      </w:pPr>
    </w:p>
    <w:p w14:paraId="690F3035" w14:textId="50B4FEA0" w:rsidR="00D3372E" w:rsidRPr="008455E0" w:rsidRDefault="00735BDC" w:rsidP="005A7D53">
      <w:pPr>
        <w:spacing w:line="480" w:lineRule="auto"/>
        <w:rPr>
          <w:color w:val="000000" w:themeColor="text1"/>
        </w:rPr>
      </w:pPr>
      <w:r w:rsidRPr="008455E0">
        <w:rPr>
          <w:color w:val="000000" w:themeColor="text1"/>
        </w:rPr>
        <w:t xml:space="preserve">The diagnosis </w:t>
      </w:r>
      <w:r w:rsidR="004F6563" w:rsidRPr="008455E0">
        <w:rPr>
          <w:color w:val="000000" w:themeColor="text1"/>
        </w:rPr>
        <w:t>appeared to give</w:t>
      </w:r>
      <w:r w:rsidRPr="008455E0">
        <w:rPr>
          <w:color w:val="000000" w:themeColor="text1"/>
        </w:rPr>
        <w:t xml:space="preserve"> participants the confirmation</w:t>
      </w:r>
      <w:r w:rsidR="004725A4" w:rsidRPr="008455E0">
        <w:rPr>
          <w:color w:val="000000" w:themeColor="text1"/>
        </w:rPr>
        <w:t>, and reflective motivation,</w:t>
      </w:r>
      <w:r w:rsidRPr="008455E0">
        <w:rPr>
          <w:color w:val="000000" w:themeColor="text1"/>
        </w:rPr>
        <w:t xml:space="preserve"> needed to be able to move forward and </w:t>
      </w:r>
      <w:r w:rsidR="004725A4" w:rsidRPr="008455E0">
        <w:rPr>
          <w:color w:val="000000" w:themeColor="text1"/>
        </w:rPr>
        <w:t xml:space="preserve">plan their self-management approach. </w:t>
      </w:r>
      <w:r w:rsidR="00F60951" w:rsidRPr="008455E0">
        <w:rPr>
          <w:color w:val="000000" w:themeColor="text1"/>
        </w:rPr>
        <w:t xml:space="preserve">Diagnosis also facilitated opportunity to engage in pain management by </w:t>
      </w:r>
      <w:r w:rsidR="00E07E45" w:rsidRPr="008455E0">
        <w:rPr>
          <w:color w:val="000000" w:themeColor="text1"/>
        </w:rPr>
        <w:t>opening</w:t>
      </w:r>
      <w:r w:rsidR="00F60951" w:rsidRPr="008455E0">
        <w:rPr>
          <w:color w:val="000000" w:themeColor="text1"/>
        </w:rPr>
        <w:t xml:space="preserve"> new healthcare pathways and opportunities for support.</w:t>
      </w:r>
      <w:r w:rsidR="00D3372E" w:rsidRPr="008455E0">
        <w:rPr>
          <w:color w:val="000000" w:themeColor="text1"/>
        </w:rPr>
        <w:t xml:space="preserve"> </w:t>
      </w:r>
      <w:r w:rsidR="00877F72" w:rsidRPr="008455E0">
        <w:rPr>
          <w:color w:val="000000" w:themeColor="text1"/>
        </w:rPr>
        <w:t xml:space="preserve">For some, these opportunities included improved access to knowledge and education, helping them to </w:t>
      </w:r>
      <w:r w:rsidR="00D3372E" w:rsidRPr="008455E0">
        <w:rPr>
          <w:color w:val="000000" w:themeColor="text1"/>
        </w:rPr>
        <w:t>better understand the cause of their</w:t>
      </w:r>
      <w:r w:rsidR="00BC4932" w:rsidRPr="008455E0">
        <w:rPr>
          <w:color w:val="000000" w:themeColor="text1"/>
        </w:rPr>
        <w:t xml:space="preserve"> pain</w:t>
      </w:r>
      <w:ins w:id="11" w:author="Author">
        <w:r w:rsidR="004E207F">
          <w:rPr>
            <w:color w:val="000000" w:themeColor="text1"/>
          </w:rPr>
          <w:t xml:space="preserve"> which is discussed further in Theme 2.</w:t>
        </w:r>
      </w:ins>
      <w:del w:id="12" w:author="Author">
        <w:r w:rsidR="00D3372E" w:rsidRPr="008455E0" w:rsidDel="004E207F">
          <w:rPr>
            <w:color w:val="000000" w:themeColor="text1"/>
          </w:rPr>
          <w:delText xml:space="preserve">. </w:delText>
        </w:r>
      </w:del>
    </w:p>
    <w:p w14:paraId="06B95206" w14:textId="77777777" w:rsidR="00D3372E" w:rsidRPr="008455E0" w:rsidRDefault="00D3372E" w:rsidP="005A7D53">
      <w:pPr>
        <w:spacing w:line="480" w:lineRule="auto"/>
        <w:rPr>
          <w:i/>
          <w:iCs/>
          <w:color w:val="000000" w:themeColor="text1"/>
        </w:rPr>
      </w:pPr>
    </w:p>
    <w:p w14:paraId="0E8C71D2" w14:textId="5650555D" w:rsidR="00D3372E" w:rsidRPr="008455E0" w:rsidDel="004E207F" w:rsidRDefault="00D3372E" w:rsidP="005A7D53">
      <w:pPr>
        <w:spacing w:line="480" w:lineRule="auto"/>
        <w:ind w:left="720"/>
        <w:rPr>
          <w:del w:id="13" w:author="Author"/>
          <w:color w:val="000000" w:themeColor="text1"/>
        </w:rPr>
      </w:pPr>
      <w:del w:id="14" w:author="Author">
        <w:r w:rsidRPr="008455E0" w:rsidDel="004E207F">
          <w:rPr>
            <w:i/>
            <w:iCs/>
            <w:color w:val="000000" w:themeColor="text1"/>
          </w:rPr>
          <w:lastRenderedPageBreak/>
          <w:delText xml:space="preserve">“I think that I understand kind of what’s going on and ‘cause I’ve got the diagnosis, I think I’ve got a bit more understanding of why, which I think helps deal more with it” </w:delText>
        </w:r>
        <w:r w:rsidRPr="008455E0" w:rsidDel="004E207F">
          <w:rPr>
            <w:color w:val="000000" w:themeColor="text1"/>
          </w:rPr>
          <w:delText>(Amelia).</w:delText>
        </w:r>
      </w:del>
    </w:p>
    <w:p w14:paraId="0A905086" w14:textId="77777777" w:rsidR="00D3372E" w:rsidRPr="008455E0" w:rsidRDefault="00D3372E" w:rsidP="005A7D53">
      <w:pPr>
        <w:spacing w:line="480" w:lineRule="auto"/>
        <w:rPr>
          <w:b/>
          <w:bCs/>
          <w:color w:val="000000" w:themeColor="text1"/>
        </w:rPr>
      </w:pPr>
    </w:p>
    <w:p w14:paraId="42314474" w14:textId="314EDCE8" w:rsidR="00AB7E8B" w:rsidRPr="008455E0" w:rsidRDefault="003E4A47" w:rsidP="005A7D53">
      <w:pPr>
        <w:spacing w:line="480" w:lineRule="auto"/>
        <w:rPr>
          <w:b/>
          <w:bCs/>
          <w:color w:val="000000" w:themeColor="text1"/>
        </w:rPr>
      </w:pPr>
      <w:r w:rsidRPr="008455E0">
        <w:rPr>
          <w:b/>
          <w:bCs/>
          <w:color w:val="000000" w:themeColor="text1"/>
        </w:rPr>
        <w:t xml:space="preserve">Theme </w:t>
      </w:r>
      <w:r w:rsidR="00D3372E" w:rsidRPr="008455E0">
        <w:rPr>
          <w:b/>
          <w:bCs/>
          <w:color w:val="000000" w:themeColor="text1"/>
        </w:rPr>
        <w:t>2</w:t>
      </w:r>
      <w:r w:rsidRPr="008455E0">
        <w:rPr>
          <w:b/>
          <w:bCs/>
          <w:color w:val="000000" w:themeColor="text1"/>
        </w:rPr>
        <w:t xml:space="preserve">: </w:t>
      </w:r>
      <w:r w:rsidR="004B0E13" w:rsidRPr="008455E0">
        <w:rPr>
          <w:b/>
          <w:bCs/>
          <w:color w:val="000000" w:themeColor="text1"/>
        </w:rPr>
        <w:t xml:space="preserve">An understanding </w:t>
      </w:r>
      <w:r w:rsidR="00912E1E" w:rsidRPr="008455E0">
        <w:rPr>
          <w:b/>
          <w:bCs/>
          <w:color w:val="000000" w:themeColor="text1"/>
        </w:rPr>
        <w:t>of chronic pain</w:t>
      </w:r>
      <w:r w:rsidR="00AB7E8B" w:rsidRPr="008455E0">
        <w:rPr>
          <w:b/>
          <w:bCs/>
          <w:color w:val="000000" w:themeColor="text1"/>
        </w:rPr>
        <w:t xml:space="preserve"> </w:t>
      </w:r>
      <w:r w:rsidR="00912E1E" w:rsidRPr="008455E0">
        <w:rPr>
          <w:b/>
          <w:bCs/>
          <w:color w:val="000000" w:themeColor="text1"/>
        </w:rPr>
        <w:t>is essential for self-management</w:t>
      </w:r>
    </w:p>
    <w:p w14:paraId="2041AF31" w14:textId="4030B144" w:rsidR="00CC6276" w:rsidRPr="00FA6EE3" w:rsidRDefault="00CC6276" w:rsidP="00FA6EE3">
      <w:pPr>
        <w:spacing w:line="480" w:lineRule="auto"/>
        <w:rPr>
          <w:b/>
          <w:bCs/>
          <w:i/>
          <w:iCs/>
          <w:color w:val="000000" w:themeColor="text1"/>
        </w:rPr>
      </w:pPr>
      <w:r w:rsidRPr="00FA6EE3">
        <w:rPr>
          <w:color w:val="000000" w:themeColor="text1"/>
        </w:rPr>
        <w:t>Theme two highlights th</w:t>
      </w:r>
      <w:r w:rsidR="005D4CBC">
        <w:rPr>
          <w:color w:val="000000" w:themeColor="text1"/>
        </w:rPr>
        <w:t>at for self-management to be possible, there first needs to be an understanding of the</w:t>
      </w:r>
      <w:r w:rsidRPr="00FA6EE3">
        <w:rPr>
          <w:color w:val="000000" w:themeColor="text1"/>
        </w:rPr>
        <w:t xml:space="preserve"> chronic pain</w:t>
      </w:r>
      <w:r w:rsidR="005D4CBC">
        <w:rPr>
          <w:color w:val="000000" w:themeColor="text1"/>
        </w:rPr>
        <w:t xml:space="preserve">. </w:t>
      </w:r>
      <w:r w:rsidRPr="00FA6EE3">
        <w:rPr>
          <w:color w:val="000000" w:themeColor="text1"/>
        </w:rPr>
        <w:t xml:space="preserve">This is explored within two subthemes. The first subtheme ‘a need for information to develop own understanding’ discusses how participants needed to </w:t>
      </w:r>
      <w:r w:rsidR="002064CE" w:rsidRPr="00FA6EE3">
        <w:rPr>
          <w:color w:val="000000" w:themeColor="text1"/>
        </w:rPr>
        <w:t>obtain</w:t>
      </w:r>
      <w:r w:rsidR="00AB7E8B" w:rsidRPr="00FA6EE3">
        <w:rPr>
          <w:color w:val="000000" w:themeColor="text1"/>
        </w:rPr>
        <w:t xml:space="preserve"> information to </w:t>
      </w:r>
      <w:r w:rsidRPr="00FA6EE3">
        <w:rPr>
          <w:color w:val="000000" w:themeColor="text1"/>
        </w:rPr>
        <w:t>better</w:t>
      </w:r>
      <w:r w:rsidR="00AB7E8B" w:rsidRPr="00FA6EE3">
        <w:rPr>
          <w:color w:val="000000" w:themeColor="text1"/>
        </w:rPr>
        <w:t xml:space="preserve"> </w:t>
      </w:r>
      <w:r w:rsidRPr="00FA6EE3">
        <w:rPr>
          <w:color w:val="000000" w:themeColor="text1"/>
        </w:rPr>
        <w:t>understand how to manage their pain. The second subtheme ‘a need to be understood by others</w:t>
      </w:r>
      <w:r w:rsidR="005D4CBC">
        <w:rPr>
          <w:color w:val="000000" w:themeColor="text1"/>
        </w:rPr>
        <w:t>’</w:t>
      </w:r>
      <w:r>
        <w:rPr>
          <w:color w:val="000000" w:themeColor="text1"/>
        </w:rPr>
        <w:t xml:space="preserve"> explores how participants felt that </w:t>
      </w:r>
      <w:r w:rsidR="005D4CBC">
        <w:rPr>
          <w:color w:val="000000" w:themeColor="text1"/>
        </w:rPr>
        <w:t>to</w:t>
      </w:r>
      <w:r>
        <w:rPr>
          <w:color w:val="000000" w:themeColor="text1"/>
        </w:rPr>
        <w:t xml:space="preserve"> engage with self-management there needed to be an understanding of their chronic pain from others around them.</w:t>
      </w:r>
    </w:p>
    <w:p w14:paraId="29AA0824" w14:textId="77777777" w:rsidR="003E4A47" w:rsidRPr="008455E0" w:rsidRDefault="003E4A47" w:rsidP="005A7D53">
      <w:pPr>
        <w:spacing w:line="480" w:lineRule="auto"/>
        <w:rPr>
          <w:b/>
          <w:bCs/>
          <w:color w:val="000000" w:themeColor="text1"/>
        </w:rPr>
      </w:pPr>
    </w:p>
    <w:p w14:paraId="66E6904D" w14:textId="662B0740" w:rsidR="00B05C62" w:rsidRPr="008455E0" w:rsidRDefault="00D3372E" w:rsidP="005A7D53">
      <w:pPr>
        <w:spacing w:line="480" w:lineRule="auto"/>
        <w:rPr>
          <w:b/>
          <w:bCs/>
          <w:i/>
          <w:iCs/>
          <w:color w:val="000000" w:themeColor="text1"/>
        </w:rPr>
      </w:pPr>
      <w:r w:rsidRPr="008455E0">
        <w:rPr>
          <w:b/>
          <w:bCs/>
          <w:i/>
          <w:iCs/>
          <w:color w:val="000000" w:themeColor="text1"/>
        </w:rPr>
        <w:t xml:space="preserve">2.1 </w:t>
      </w:r>
      <w:r w:rsidR="00AB7E8B" w:rsidRPr="008455E0">
        <w:rPr>
          <w:b/>
          <w:bCs/>
          <w:i/>
          <w:iCs/>
          <w:color w:val="000000" w:themeColor="text1"/>
        </w:rPr>
        <w:t xml:space="preserve">A need for information to develop own understanding </w:t>
      </w:r>
    </w:p>
    <w:p w14:paraId="7150076E" w14:textId="2827273A" w:rsidR="003E4A47" w:rsidRPr="008455E0" w:rsidRDefault="00903B33" w:rsidP="005A7D53">
      <w:pPr>
        <w:spacing w:line="480" w:lineRule="auto"/>
        <w:rPr>
          <w:color w:val="000000" w:themeColor="text1"/>
        </w:rPr>
      </w:pPr>
      <w:r w:rsidRPr="008455E0">
        <w:rPr>
          <w:color w:val="000000" w:themeColor="text1"/>
        </w:rPr>
        <w:t>As mentioned in the previous theme, validation provided by diagnosis enabled participants to become more informed. However, m</w:t>
      </w:r>
      <w:r w:rsidR="003E4A47" w:rsidRPr="008455E0">
        <w:rPr>
          <w:color w:val="000000" w:themeColor="text1"/>
        </w:rPr>
        <w:t xml:space="preserve">ost </w:t>
      </w:r>
      <w:r w:rsidRPr="008455E0">
        <w:rPr>
          <w:color w:val="000000" w:themeColor="text1"/>
        </w:rPr>
        <w:t>were disappointed with the level of information</w:t>
      </w:r>
      <w:r w:rsidR="002A6FAC" w:rsidRPr="008455E0">
        <w:rPr>
          <w:color w:val="000000" w:themeColor="text1"/>
        </w:rPr>
        <w:t xml:space="preserve"> provided </w:t>
      </w:r>
      <w:r w:rsidR="003E4A47" w:rsidRPr="008455E0">
        <w:rPr>
          <w:color w:val="000000" w:themeColor="text1"/>
        </w:rPr>
        <w:t xml:space="preserve">by </w:t>
      </w:r>
      <w:r w:rsidR="004433C4" w:rsidRPr="008455E0">
        <w:rPr>
          <w:color w:val="000000" w:themeColor="text1"/>
        </w:rPr>
        <w:t>healthcare professionals</w:t>
      </w:r>
      <w:r w:rsidR="003E4A47" w:rsidRPr="008455E0">
        <w:rPr>
          <w:color w:val="000000" w:themeColor="text1"/>
        </w:rPr>
        <w:t xml:space="preserve"> </w:t>
      </w:r>
      <w:r w:rsidR="00162707" w:rsidRPr="008455E0">
        <w:rPr>
          <w:color w:val="000000" w:themeColor="text1"/>
        </w:rPr>
        <w:t>(</w:t>
      </w:r>
      <w:proofErr w:type="spellStart"/>
      <w:proofErr w:type="gramStart"/>
      <w:r w:rsidR="003B65A3" w:rsidRPr="008455E0">
        <w:rPr>
          <w:color w:val="000000" w:themeColor="text1"/>
        </w:rPr>
        <w:t>e.g.</w:t>
      </w:r>
      <w:r w:rsidR="003E4A47" w:rsidRPr="008455E0">
        <w:rPr>
          <w:i/>
          <w:iCs/>
          <w:color w:val="000000" w:themeColor="text1"/>
        </w:rPr>
        <w:t>“</w:t>
      </w:r>
      <w:proofErr w:type="gramEnd"/>
      <w:r w:rsidR="003E4A47" w:rsidRPr="008455E0">
        <w:rPr>
          <w:i/>
          <w:iCs/>
          <w:color w:val="000000" w:themeColor="text1"/>
        </w:rPr>
        <w:t>personally</w:t>
      </w:r>
      <w:proofErr w:type="spellEnd"/>
      <w:r w:rsidR="003E4A47" w:rsidRPr="008455E0">
        <w:rPr>
          <w:i/>
          <w:iCs/>
          <w:color w:val="000000" w:themeColor="text1"/>
        </w:rPr>
        <w:t xml:space="preserve"> I don’t think I was given anything</w:t>
      </w:r>
      <w:r w:rsidR="00881DD7" w:rsidRPr="008455E0">
        <w:rPr>
          <w:i/>
          <w:iCs/>
          <w:color w:val="000000" w:themeColor="text1"/>
        </w:rPr>
        <w:t xml:space="preserve"> [information]</w:t>
      </w:r>
      <w:r w:rsidR="003E4A47" w:rsidRPr="008455E0">
        <w:rPr>
          <w:i/>
          <w:iCs/>
          <w:color w:val="000000" w:themeColor="text1"/>
        </w:rPr>
        <w:t>”</w:t>
      </w:r>
      <w:r w:rsidR="00162707" w:rsidRPr="008455E0">
        <w:rPr>
          <w:color w:val="000000" w:themeColor="text1"/>
        </w:rPr>
        <w:t xml:space="preserve">, </w:t>
      </w:r>
      <w:r w:rsidR="000621AC" w:rsidRPr="008455E0">
        <w:rPr>
          <w:color w:val="000000" w:themeColor="text1"/>
        </w:rPr>
        <w:t>Liam</w:t>
      </w:r>
      <w:r w:rsidR="00B00C2F" w:rsidRPr="008455E0">
        <w:rPr>
          <w:color w:val="000000" w:themeColor="text1"/>
        </w:rPr>
        <w:t>)</w:t>
      </w:r>
      <w:r w:rsidR="003B65A3" w:rsidRPr="008455E0">
        <w:rPr>
          <w:color w:val="000000" w:themeColor="text1"/>
        </w:rPr>
        <w:t xml:space="preserve">. This </w:t>
      </w:r>
      <w:r w:rsidR="00B028CB" w:rsidRPr="008455E0">
        <w:rPr>
          <w:color w:val="000000" w:themeColor="text1"/>
        </w:rPr>
        <w:t xml:space="preserve">was perceived to </w:t>
      </w:r>
      <w:r w:rsidR="003B65A3" w:rsidRPr="008455E0">
        <w:rPr>
          <w:color w:val="000000" w:themeColor="text1"/>
        </w:rPr>
        <w:t>force</w:t>
      </w:r>
      <w:r w:rsidR="00B028CB" w:rsidRPr="008455E0">
        <w:rPr>
          <w:color w:val="000000" w:themeColor="text1"/>
        </w:rPr>
        <w:t xml:space="preserve"> </w:t>
      </w:r>
      <w:r w:rsidR="003B65A3" w:rsidRPr="008455E0">
        <w:rPr>
          <w:color w:val="000000" w:themeColor="text1"/>
        </w:rPr>
        <w:t>participants</w:t>
      </w:r>
      <w:r w:rsidR="00B00C2F" w:rsidRPr="008455E0">
        <w:rPr>
          <w:color w:val="000000" w:themeColor="text1"/>
        </w:rPr>
        <w:t xml:space="preserve"> to source their own information.</w:t>
      </w:r>
    </w:p>
    <w:p w14:paraId="68AFDA35" w14:textId="77777777" w:rsidR="00FB221C" w:rsidRPr="008455E0" w:rsidRDefault="00FB221C" w:rsidP="008E11EC">
      <w:pPr>
        <w:spacing w:line="480" w:lineRule="auto"/>
        <w:ind w:left="720"/>
        <w:rPr>
          <w:color w:val="000000" w:themeColor="text1"/>
        </w:rPr>
      </w:pPr>
    </w:p>
    <w:p w14:paraId="593AF497" w14:textId="4E9B8B77" w:rsidR="00FB221C" w:rsidRPr="008455E0" w:rsidRDefault="007E5B27" w:rsidP="008E11EC">
      <w:pPr>
        <w:spacing w:line="480" w:lineRule="auto"/>
        <w:ind w:left="720"/>
        <w:rPr>
          <w:i/>
          <w:iCs/>
        </w:rPr>
      </w:pPr>
      <w:r>
        <w:rPr>
          <w:i/>
          <w:iCs/>
        </w:rPr>
        <w:t>“</w:t>
      </w:r>
      <w:r w:rsidR="00FB221C" w:rsidRPr="008455E0">
        <w:rPr>
          <w:i/>
          <w:iCs/>
        </w:rPr>
        <w:t xml:space="preserve">I don't remember my parents getting anything </w:t>
      </w:r>
      <w:r w:rsidR="00333C0D" w:rsidRPr="008455E0">
        <w:rPr>
          <w:i/>
          <w:iCs/>
        </w:rPr>
        <w:t xml:space="preserve">[information] </w:t>
      </w:r>
      <w:r w:rsidR="00FB221C" w:rsidRPr="008455E0">
        <w:rPr>
          <w:i/>
          <w:iCs/>
        </w:rPr>
        <w:t>when I was told it was chronic pain… I think it's all been sort of like patient like education or like through patient charities online rather than an explanation</w:t>
      </w:r>
      <w:r w:rsidR="00121575" w:rsidRPr="008455E0">
        <w:rPr>
          <w:i/>
          <w:iCs/>
        </w:rPr>
        <w:t xml:space="preserve"> [from </w:t>
      </w:r>
      <w:r w:rsidR="00333C0D" w:rsidRPr="008455E0">
        <w:rPr>
          <w:i/>
          <w:iCs/>
        </w:rPr>
        <w:t>healthcare professionals</w:t>
      </w:r>
      <w:r w:rsidR="00121575" w:rsidRPr="008455E0">
        <w:rPr>
          <w:i/>
          <w:iCs/>
        </w:rPr>
        <w:t>]</w:t>
      </w:r>
      <w:r w:rsidR="00FB221C" w:rsidRPr="008455E0">
        <w:rPr>
          <w:i/>
          <w:iCs/>
        </w:rPr>
        <w:t xml:space="preserve"> or anything. I don't think I've ever really had that</w:t>
      </w:r>
      <w:r>
        <w:rPr>
          <w:i/>
          <w:iCs/>
        </w:rPr>
        <w:t>.”</w:t>
      </w:r>
      <w:r w:rsidR="00FB221C" w:rsidRPr="008455E0">
        <w:rPr>
          <w:i/>
          <w:iCs/>
        </w:rPr>
        <w:t xml:space="preserve"> </w:t>
      </w:r>
      <w:r w:rsidR="00FB221C" w:rsidRPr="008455E0">
        <w:rPr>
          <w:color w:val="000000" w:themeColor="text1"/>
        </w:rPr>
        <w:t>(Amelia).</w:t>
      </w:r>
    </w:p>
    <w:p w14:paraId="1F860491" w14:textId="42A6EEE2" w:rsidR="009800BC" w:rsidRPr="008455E0" w:rsidRDefault="009800BC" w:rsidP="005A7D53">
      <w:pPr>
        <w:spacing w:line="480" w:lineRule="auto"/>
        <w:rPr>
          <w:color w:val="000000" w:themeColor="text1"/>
        </w:rPr>
      </w:pPr>
    </w:p>
    <w:p w14:paraId="04BE89CB" w14:textId="08F15B4E" w:rsidR="003E4A47" w:rsidRPr="008455E0" w:rsidRDefault="003E4A47" w:rsidP="005A7D53">
      <w:pPr>
        <w:spacing w:line="480" w:lineRule="auto"/>
        <w:rPr>
          <w:color w:val="000000" w:themeColor="text1"/>
        </w:rPr>
      </w:pPr>
      <w:r w:rsidRPr="008455E0">
        <w:rPr>
          <w:color w:val="000000" w:themeColor="text1"/>
        </w:rPr>
        <w:lastRenderedPageBreak/>
        <w:t>Most participants</w:t>
      </w:r>
      <w:r w:rsidR="00A416B2" w:rsidRPr="008455E0">
        <w:rPr>
          <w:color w:val="000000" w:themeColor="text1"/>
        </w:rPr>
        <w:t xml:space="preserve"> expressed that they</w:t>
      </w:r>
      <w:r w:rsidRPr="008455E0">
        <w:rPr>
          <w:color w:val="000000" w:themeColor="text1"/>
        </w:rPr>
        <w:t xml:space="preserve"> </w:t>
      </w:r>
      <w:r w:rsidR="009713E9" w:rsidRPr="008455E0">
        <w:rPr>
          <w:color w:val="000000" w:themeColor="text1"/>
        </w:rPr>
        <w:t>would have preferred if</w:t>
      </w:r>
      <w:r w:rsidRPr="008455E0">
        <w:rPr>
          <w:color w:val="000000" w:themeColor="text1"/>
        </w:rPr>
        <w:t xml:space="preserve"> </w:t>
      </w:r>
      <w:r w:rsidR="00333C0D" w:rsidRPr="008455E0">
        <w:rPr>
          <w:color w:val="000000" w:themeColor="text1"/>
        </w:rPr>
        <w:t xml:space="preserve">healthcare professionals </w:t>
      </w:r>
      <w:r w:rsidRPr="008455E0">
        <w:rPr>
          <w:color w:val="000000" w:themeColor="text1"/>
        </w:rPr>
        <w:t>had signposted them to information</w:t>
      </w:r>
      <w:r w:rsidR="00016DE8" w:rsidRPr="008455E0">
        <w:rPr>
          <w:color w:val="000000" w:themeColor="text1"/>
        </w:rPr>
        <w:t>.</w:t>
      </w:r>
      <w:r w:rsidR="002064CE" w:rsidRPr="008455E0">
        <w:rPr>
          <w:color w:val="000000" w:themeColor="text1"/>
        </w:rPr>
        <w:t xml:space="preserve"> This </w:t>
      </w:r>
      <w:r w:rsidRPr="008455E0">
        <w:rPr>
          <w:color w:val="000000" w:themeColor="text1"/>
        </w:rPr>
        <w:t xml:space="preserve">would have </w:t>
      </w:r>
      <w:r w:rsidR="008B3967" w:rsidRPr="008455E0">
        <w:rPr>
          <w:color w:val="000000" w:themeColor="text1"/>
        </w:rPr>
        <w:t>ensured access to</w:t>
      </w:r>
      <w:r w:rsidRPr="008455E0">
        <w:rPr>
          <w:color w:val="000000" w:themeColor="text1"/>
        </w:rPr>
        <w:t xml:space="preserve"> </w:t>
      </w:r>
      <w:r w:rsidR="0016528E" w:rsidRPr="008455E0">
        <w:rPr>
          <w:color w:val="000000" w:themeColor="text1"/>
        </w:rPr>
        <w:t>evidence-based</w:t>
      </w:r>
      <w:r w:rsidRPr="008455E0">
        <w:rPr>
          <w:color w:val="000000" w:themeColor="text1"/>
        </w:rPr>
        <w:t xml:space="preserve"> guidance</w:t>
      </w:r>
      <w:r w:rsidR="009126A8" w:rsidRPr="008455E0">
        <w:rPr>
          <w:color w:val="000000" w:themeColor="text1"/>
        </w:rPr>
        <w:t xml:space="preserve"> for self-management</w:t>
      </w:r>
      <w:r w:rsidR="00DE48D0" w:rsidRPr="008455E0">
        <w:rPr>
          <w:color w:val="000000" w:themeColor="text1"/>
        </w:rPr>
        <w:t xml:space="preserve"> as</w:t>
      </w:r>
      <w:r w:rsidR="0016528E" w:rsidRPr="008455E0">
        <w:rPr>
          <w:color w:val="000000" w:themeColor="text1"/>
        </w:rPr>
        <w:t xml:space="preserve"> opposed to</w:t>
      </w:r>
      <w:r w:rsidR="00DE48D0" w:rsidRPr="008455E0">
        <w:rPr>
          <w:color w:val="000000" w:themeColor="text1"/>
        </w:rPr>
        <w:t xml:space="preserve"> potentially</w:t>
      </w:r>
      <w:r w:rsidR="0016528E" w:rsidRPr="008455E0">
        <w:rPr>
          <w:color w:val="000000" w:themeColor="text1"/>
        </w:rPr>
        <w:t xml:space="preserve"> </w:t>
      </w:r>
      <w:r w:rsidR="00AF2AED" w:rsidRPr="008455E0">
        <w:rPr>
          <w:color w:val="000000" w:themeColor="text1"/>
        </w:rPr>
        <w:t>unverified</w:t>
      </w:r>
      <w:r w:rsidR="0016528E" w:rsidRPr="008455E0">
        <w:rPr>
          <w:color w:val="000000" w:themeColor="text1"/>
        </w:rPr>
        <w:t xml:space="preserve"> information</w:t>
      </w:r>
      <w:r w:rsidR="00016DE8" w:rsidRPr="008455E0">
        <w:rPr>
          <w:color w:val="000000" w:themeColor="text1"/>
        </w:rPr>
        <w:t xml:space="preserve">. </w:t>
      </w:r>
    </w:p>
    <w:p w14:paraId="23B9173D" w14:textId="77777777" w:rsidR="003E4A47" w:rsidRPr="008455E0" w:rsidRDefault="003E4A47" w:rsidP="005A7D53">
      <w:pPr>
        <w:spacing w:line="480" w:lineRule="auto"/>
        <w:rPr>
          <w:i/>
          <w:iCs/>
          <w:color w:val="000000" w:themeColor="text1"/>
        </w:rPr>
      </w:pPr>
    </w:p>
    <w:p w14:paraId="0FC4756B" w14:textId="29CED4D7" w:rsidR="003E4A47" w:rsidRPr="008455E0" w:rsidRDefault="003E4A47" w:rsidP="005A7D53">
      <w:pPr>
        <w:spacing w:line="480" w:lineRule="auto"/>
        <w:ind w:left="720"/>
        <w:rPr>
          <w:color w:val="000000" w:themeColor="text1"/>
        </w:rPr>
      </w:pPr>
      <w:r w:rsidRPr="008455E0">
        <w:rPr>
          <w:i/>
          <w:iCs/>
          <w:color w:val="000000" w:themeColor="text1"/>
        </w:rPr>
        <w:t xml:space="preserve">“I think having if they would have said </w:t>
      </w:r>
      <w:proofErr w:type="gramStart"/>
      <w:r w:rsidRPr="008455E0">
        <w:rPr>
          <w:i/>
          <w:iCs/>
          <w:color w:val="000000" w:themeColor="text1"/>
        </w:rPr>
        <w:t>actually there’s</w:t>
      </w:r>
      <w:proofErr w:type="gramEnd"/>
      <w:r w:rsidRPr="008455E0">
        <w:rPr>
          <w:i/>
          <w:iCs/>
          <w:color w:val="000000" w:themeColor="text1"/>
        </w:rPr>
        <w:t xml:space="preserve"> this website</w:t>
      </w:r>
      <w:r w:rsidR="00A840A4" w:rsidRPr="008455E0">
        <w:rPr>
          <w:i/>
          <w:iCs/>
          <w:color w:val="000000" w:themeColor="text1"/>
        </w:rPr>
        <w:t>,</w:t>
      </w:r>
      <w:r w:rsidRPr="008455E0">
        <w:rPr>
          <w:i/>
          <w:iCs/>
          <w:color w:val="000000" w:themeColor="text1"/>
        </w:rPr>
        <w:t xml:space="preserve"> they’re the</w:t>
      </w:r>
      <w:r w:rsidR="00A840A4" w:rsidRPr="008455E0">
        <w:rPr>
          <w:i/>
          <w:iCs/>
          <w:color w:val="000000" w:themeColor="text1"/>
        </w:rPr>
        <w:t>,</w:t>
      </w:r>
      <w:r w:rsidRPr="008455E0">
        <w:rPr>
          <w:i/>
          <w:iCs/>
          <w:color w:val="000000" w:themeColor="text1"/>
        </w:rPr>
        <w:t xml:space="preserve"> they’re the specialist on this</w:t>
      </w:r>
      <w:r w:rsidR="00677F35" w:rsidRPr="008455E0">
        <w:rPr>
          <w:i/>
          <w:iCs/>
          <w:color w:val="000000" w:themeColor="text1"/>
        </w:rPr>
        <w:t xml:space="preserve">… </w:t>
      </w:r>
      <w:r w:rsidRPr="008455E0">
        <w:rPr>
          <w:i/>
          <w:iCs/>
          <w:color w:val="000000" w:themeColor="text1"/>
        </w:rPr>
        <w:t xml:space="preserve"> I think </w:t>
      </w:r>
      <w:r w:rsidR="0016528E" w:rsidRPr="008455E0">
        <w:rPr>
          <w:i/>
          <w:iCs/>
          <w:color w:val="000000" w:themeColor="text1"/>
        </w:rPr>
        <w:t>t</w:t>
      </w:r>
      <w:r w:rsidRPr="008455E0">
        <w:rPr>
          <w:i/>
          <w:iCs/>
          <w:color w:val="000000" w:themeColor="text1"/>
        </w:rPr>
        <w:t xml:space="preserve">hat would have been </w:t>
      </w:r>
      <w:proofErr w:type="gramStart"/>
      <w:r w:rsidRPr="008455E0">
        <w:rPr>
          <w:i/>
          <w:iCs/>
          <w:color w:val="000000" w:themeColor="text1"/>
        </w:rPr>
        <w:t>really helpful</w:t>
      </w:r>
      <w:proofErr w:type="gramEnd"/>
      <w:r w:rsidRPr="008455E0">
        <w:rPr>
          <w:i/>
          <w:iCs/>
          <w:color w:val="000000" w:themeColor="text1"/>
        </w:rPr>
        <w:t>…</w:t>
      </w:r>
      <w:r w:rsidR="009A7310" w:rsidRPr="008455E0">
        <w:rPr>
          <w:i/>
          <w:iCs/>
          <w:color w:val="000000" w:themeColor="text1"/>
        </w:rPr>
        <w:t>”</w:t>
      </w:r>
      <w:r w:rsidR="00B86655" w:rsidRPr="008455E0">
        <w:rPr>
          <w:color w:val="000000" w:themeColor="text1"/>
        </w:rPr>
        <w:t xml:space="preserve"> </w:t>
      </w:r>
      <w:r w:rsidRPr="008455E0">
        <w:rPr>
          <w:color w:val="000000" w:themeColor="text1"/>
        </w:rPr>
        <w:t>(</w:t>
      </w:r>
      <w:r w:rsidR="009A1DD1" w:rsidRPr="008455E0">
        <w:rPr>
          <w:color w:val="000000" w:themeColor="text1"/>
        </w:rPr>
        <w:t>Emma</w:t>
      </w:r>
      <w:r w:rsidRPr="008455E0">
        <w:rPr>
          <w:color w:val="000000" w:themeColor="text1"/>
        </w:rPr>
        <w:t>)</w:t>
      </w:r>
      <w:r w:rsidR="00DE7FB4" w:rsidRPr="008455E0">
        <w:rPr>
          <w:color w:val="000000" w:themeColor="text1"/>
        </w:rPr>
        <w:t>.</w:t>
      </w:r>
    </w:p>
    <w:p w14:paraId="5E6A948E" w14:textId="77777777" w:rsidR="00333C0D" w:rsidRPr="008455E0" w:rsidRDefault="00333C0D" w:rsidP="005A7D53">
      <w:pPr>
        <w:spacing w:line="480" w:lineRule="auto"/>
        <w:ind w:left="720"/>
        <w:rPr>
          <w:color w:val="000000" w:themeColor="text1"/>
        </w:rPr>
      </w:pPr>
    </w:p>
    <w:p w14:paraId="29C75C66" w14:textId="6F2496BA" w:rsidR="00AF2AED" w:rsidRPr="008455E0" w:rsidRDefault="006E5A6C" w:rsidP="005A7D53">
      <w:pPr>
        <w:spacing w:line="480" w:lineRule="auto"/>
        <w:rPr>
          <w:color w:val="000000" w:themeColor="text1"/>
        </w:rPr>
      </w:pPr>
      <w:r w:rsidRPr="008455E0">
        <w:rPr>
          <w:color w:val="000000" w:themeColor="text1"/>
        </w:rPr>
        <w:t>Healthcare professionals</w:t>
      </w:r>
      <w:r w:rsidR="00A840A4" w:rsidRPr="008455E0">
        <w:rPr>
          <w:color w:val="000000" w:themeColor="text1"/>
        </w:rPr>
        <w:t xml:space="preserve"> </w:t>
      </w:r>
      <w:r w:rsidRPr="008455E0">
        <w:rPr>
          <w:color w:val="000000" w:themeColor="text1"/>
        </w:rPr>
        <w:t>were positioned</w:t>
      </w:r>
      <w:r w:rsidR="00A840A4" w:rsidRPr="008455E0">
        <w:rPr>
          <w:color w:val="000000" w:themeColor="text1"/>
        </w:rPr>
        <w:t xml:space="preserve"> as the ideal source of </w:t>
      </w:r>
      <w:r w:rsidR="00696D7C" w:rsidRPr="008455E0">
        <w:rPr>
          <w:color w:val="000000" w:themeColor="text1"/>
        </w:rPr>
        <w:t xml:space="preserve">information </w:t>
      </w:r>
      <w:r w:rsidR="00677F35" w:rsidRPr="008455E0">
        <w:rPr>
          <w:color w:val="000000" w:themeColor="text1"/>
        </w:rPr>
        <w:t>(</w:t>
      </w:r>
      <w:r w:rsidR="00DE48D0" w:rsidRPr="008455E0">
        <w:rPr>
          <w:i/>
          <w:iCs/>
          <w:color w:val="000000" w:themeColor="text1"/>
        </w:rPr>
        <w:t>“specialists</w:t>
      </w:r>
      <w:r w:rsidR="00677F35" w:rsidRPr="008455E0">
        <w:rPr>
          <w:i/>
          <w:iCs/>
          <w:color w:val="000000" w:themeColor="text1"/>
        </w:rPr>
        <w:t>”)</w:t>
      </w:r>
      <w:r w:rsidR="00A840A4" w:rsidRPr="008455E0">
        <w:rPr>
          <w:color w:val="000000" w:themeColor="text1"/>
        </w:rPr>
        <w:t xml:space="preserve"> and </w:t>
      </w:r>
      <w:r w:rsidR="00DE48D0" w:rsidRPr="008455E0">
        <w:rPr>
          <w:color w:val="000000" w:themeColor="text1"/>
        </w:rPr>
        <w:t xml:space="preserve">therefore </w:t>
      </w:r>
      <w:r w:rsidR="004C2687" w:rsidRPr="008455E0">
        <w:rPr>
          <w:color w:val="000000" w:themeColor="text1"/>
        </w:rPr>
        <w:t>participants were confident that they would offer</w:t>
      </w:r>
      <w:r w:rsidR="00AB7E8B" w:rsidRPr="008455E0">
        <w:rPr>
          <w:color w:val="000000" w:themeColor="text1"/>
        </w:rPr>
        <w:t xml:space="preserve"> </w:t>
      </w:r>
      <w:r w:rsidR="00A840A4" w:rsidRPr="008455E0">
        <w:rPr>
          <w:color w:val="000000" w:themeColor="text1"/>
        </w:rPr>
        <w:t xml:space="preserve">trustworthy advice. </w:t>
      </w:r>
      <w:r w:rsidR="004C2687" w:rsidRPr="008455E0">
        <w:rPr>
          <w:color w:val="000000" w:themeColor="text1"/>
        </w:rPr>
        <w:t>Generally, t</w:t>
      </w:r>
      <w:r w:rsidR="00A840A4" w:rsidRPr="008455E0">
        <w:rPr>
          <w:color w:val="000000" w:themeColor="text1"/>
        </w:rPr>
        <w:t>his was not forthcoming</w:t>
      </w:r>
      <w:r w:rsidRPr="008455E0">
        <w:rPr>
          <w:color w:val="000000" w:themeColor="text1"/>
        </w:rPr>
        <w:t>,</w:t>
      </w:r>
      <w:r w:rsidR="004C2687" w:rsidRPr="008455E0">
        <w:rPr>
          <w:color w:val="000000" w:themeColor="text1"/>
        </w:rPr>
        <w:t xml:space="preserve"> forcing individuals to </w:t>
      </w:r>
      <w:r w:rsidR="00A840A4" w:rsidRPr="008455E0">
        <w:rPr>
          <w:color w:val="000000" w:themeColor="text1"/>
        </w:rPr>
        <w:t>explore other options</w:t>
      </w:r>
      <w:r w:rsidR="00016DE8" w:rsidRPr="008455E0">
        <w:rPr>
          <w:color w:val="000000" w:themeColor="text1"/>
        </w:rPr>
        <w:t>.</w:t>
      </w:r>
      <w:r w:rsidR="00A840A4" w:rsidRPr="008455E0">
        <w:rPr>
          <w:color w:val="000000" w:themeColor="text1"/>
        </w:rPr>
        <w:t xml:space="preserve"> </w:t>
      </w:r>
      <w:r w:rsidR="00413F32" w:rsidRPr="008455E0">
        <w:rPr>
          <w:color w:val="000000" w:themeColor="text1"/>
        </w:rPr>
        <w:t xml:space="preserve">For example, several </w:t>
      </w:r>
      <w:r w:rsidR="00AF2AED" w:rsidRPr="008455E0">
        <w:rPr>
          <w:color w:val="000000" w:themeColor="text1"/>
        </w:rPr>
        <w:t xml:space="preserve">explained that social media was a </w:t>
      </w:r>
      <w:r w:rsidR="00677F35" w:rsidRPr="008455E0">
        <w:rPr>
          <w:color w:val="000000" w:themeColor="text1"/>
        </w:rPr>
        <w:t xml:space="preserve">beneficial </w:t>
      </w:r>
      <w:r w:rsidR="00AF2AED" w:rsidRPr="008455E0">
        <w:rPr>
          <w:color w:val="000000" w:themeColor="text1"/>
        </w:rPr>
        <w:t>source of information for their chronic pain</w:t>
      </w:r>
      <w:r w:rsidR="00A840A4" w:rsidRPr="008455E0">
        <w:rPr>
          <w:color w:val="000000" w:themeColor="text1"/>
        </w:rPr>
        <w:t xml:space="preserve"> as it presented lived experience</w:t>
      </w:r>
      <w:r w:rsidR="00016DE8" w:rsidRPr="008455E0">
        <w:rPr>
          <w:color w:val="000000" w:themeColor="text1"/>
        </w:rPr>
        <w:t>s</w:t>
      </w:r>
      <w:r w:rsidR="00413F32" w:rsidRPr="008455E0">
        <w:rPr>
          <w:color w:val="000000" w:themeColor="text1"/>
        </w:rPr>
        <w:t xml:space="preserve"> which raised</w:t>
      </w:r>
      <w:r w:rsidR="00AF2AED" w:rsidRPr="008455E0">
        <w:rPr>
          <w:color w:val="000000" w:themeColor="text1"/>
        </w:rPr>
        <w:t xml:space="preserve"> awareness of </w:t>
      </w:r>
      <w:r w:rsidR="00413F32" w:rsidRPr="008455E0">
        <w:rPr>
          <w:color w:val="000000" w:themeColor="text1"/>
        </w:rPr>
        <w:t xml:space="preserve">potential </w:t>
      </w:r>
      <w:r w:rsidR="00963E69" w:rsidRPr="008455E0">
        <w:rPr>
          <w:color w:val="000000" w:themeColor="text1"/>
        </w:rPr>
        <w:t xml:space="preserve">self-management techniques. </w:t>
      </w:r>
    </w:p>
    <w:p w14:paraId="60308E98" w14:textId="77777777" w:rsidR="00AF2AED" w:rsidRPr="008455E0" w:rsidRDefault="00AF2AED" w:rsidP="005A7D53">
      <w:pPr>
        <w:spacing w:line="480" w:lineRule="auto"/>
        <w:rPr>
          <w:color w:val="000000" w:themeColor="text1"/>
        </w:rPr>
      </w:pPr>
    </w:p>
    <w:p w14:paraId="241737E0" w14:textId="69B74DE3" w:rsidR="00AF2AED" w:rsidRPr="008455E0" w:rsidRDefault="00AF2AED" w:rsidP="005A7D53">
      <w:pPr>
        <w:spacing w:line="480" w:lineRule="auto"/>
        <w:ind w:left="720"/>
        <w:rPr>
          <w:color w:val="000000" w:themeColor="text1"/>
        </w:rPr>
      </w:pPr>
      <w:r w:rsidRPr="008455E0">
        <w:rPr>
          <w:i/>
          <w:iCs/>
          <w:color w:val="000000" w:themeColor="text1"/>
        </w:rPr>
        <w:t>“</w:t>
      </w:r>
      <w:r w:rsidR="005C5096" w:rsidRPr="008455E0">
        <w:rPr>
          <w:i/>
          <w:iCs/>
          <w:color w:val="000000" w:themeColor="text1"/>
        </w:rPr>
        <w:t>I</w:t>
      </w:r>
      <w:r w:rsidRPr="008455E0">
        <w:rPr>
          <w:i/>
          <w:iCs/>
          <w:color w:val="000000" w:themeColor="text1"/>
        </w:rPr>
        <w:t xml:space="preserve">f I don’t know about something </w:t>
      </w:r>
      <w:proofErr w:type="gramStart"/>
      <w:r w:rsidRPr="008455E0">
        <w:rPr>
          <w:i/>
          <w:iCs/>
          <w:color w:val="000000" w:themeColor="text1"/>
        </w:rPr>
        <w:t>first</w:t>
      </w:r>
      <w:proofErr w:type="gramEnd"/>
      <w:r w:rsidRPr="008455E0">
        <w:rPr>
          <w:i/>
          <w:iCs/>
          <w:color w:val="000000" w:themeColor="text1"/>
        </w:rPr>
        <w:t xml:space="preserve"> I’ll google it and then I’ll put on Tik Tok see what people say about it. Uh because even if they’re not completely accurate, there’s a sense of feeling that you know of </w:t>
      </w:r>
      <w:proofErr w:type="spellStart"/>
      <w:r w:rsidRPr="008455E0">
        <w:rPr>
          <w:i/>
          <w:iCs/>
          <w:color w:val="000000" w:themeColor="text1"/>
        </w:rPr>
        <w:t>of</w:t>
      </w:r>
      <w:proofErr w:type="spellEnd"/>
      <w:r w:rsidRPr="008455E0">
        <w:rPr>
          <w:i/>
          <w:iCs/>
          <w:color w:val="000000" w:themeColor="text1"/>
        </w:rPr>
        <w:t xml:space="preserve"> </w:t>
      </w:r>
      <w:proofErr w:type="spellStart"/>
      <w:r w:rsidRPr="008455E0">
        <w:rPr>
          <w:i/>
          <w:iCs/>
          <w:color w:val="000000" w:themeColor="text1"/>
        </w:rPr>
        <w:t>of</w:t>
      </w:r>
      <w:proofErr w:type="spellEnd"/>
      <w:r w:rsidRPr="008455E0">
        <w:rPr>
          <w:i/>
          <w:iCs/>
          <w:color w:val="000000" w:themeColor="text1"/>
        </w:rPr>
        <w:t xml:space="preserve"> what the condition feels like which you can’t get on the NHS website.” </w:t>
      </w:r>
      <w:r w:rsidRPr="008455E0">
        <w:rPr>
          <w:color w:val="000000" w:themeColor="text1"/>
        </w:rPr>
        <w:t>(Mia)</w:t>
      </w:r>
      <w:r w:rsidR="00DE7FB4" w:rsidRPr="008455E0">
        <w:rPr>
          <w:color w:val="000000" w:themeColor="text1"/>
        </w:rPr>
        <w:t>.</w:t>
      </w:r>
    </w:p>
    <w:p w14:paraId="144D7DF6" w14:textId="77777777" w:rsidR="00AB7E8B" w:rsidRPr="008455E0" w:rsidRDefault="00AB7E8B" w:rsidP="005A7D53">
      <w:pPr>
        <w:spacing w:line="480" w:lineRule="auto"/>
        <w:ind w:left="720"/>
        <w:rPr>
          <w:color w:val="000000" w:themeColor="text1"/>
        </w:rPr>
      </w:pPr>
    </w:p>
    <w:p w14:paraId="6E5E70D7" w14:textId="2DA372D5" w:rsidR="005A179B" w:rsidRPr="008455E0" w:rsidRDefault="00AB7E8B" w:rsidP="005A7D53">
      <w:pPr>
        <w:spacing w:line="480" w:lineRule="auto"/>
        <w:rPr>
          <w:i/>
          <w:iCs/>
          <w:color w:val="000000" w:themeColor="text1"/>
        </w:rPr>
      </w:pPr>
      <w:r w:rsidRPr="008455E0">
        <w:rPr>
          <w:color w:val="000000" w:themeColor="text1"/>
        </w:rPr>
        <w:t xml:space="preserve">Mia </w:t>
      </w:r>
      <w:r w:rsidR="007C3188" w:rsidRPr="008455E0">
        <w:rPr>
          <w:color w:val="000000" w:themeColor="text1"/>
        </w:rPr>
        <w:t>reflected on how</w:t>
      </w:r>
      <w:r w:rsidRPr="008455E0">
        <w:rPr>
          <w:color w:val="000000" w:themeColor="text1"/>
        </w:rPr>
        <w:t xml:space="preserve"> lived experience</w:t>
      </w:r>
      <w:r w:rsidR="007C3188" w:rsidRPr="008455E0">
        <w:rPr>
          <w:color w:val="000000" w:themeColor="text1"/>
        </w:rPr>
        <w:t xml:space="preserve"> was also a source of expertise, highlight</w:t>
      </w:r>
      <w:r w:rsidR="007B37EB" w:rsidRPr="008455E0">
        <w:rPr>
          <w:color w:val="000000" w:themeColor="text1"/>
        </w:rPr>
        <w:t>ing</w:t>
      </w:r>
      <w:r w:rsidR="007C3188" w:rsidRPr="008455E0">
        <w:rPr>
          <w:color w:val="000000" w:themeColor="text1"/>
        </w:rPr>
        <w:t xml:space="preserve"> how this felt</w:t>
      </w:r>
      <w:r w:rsidR="001116DF" w:rsidRPr="008455E0">
        <w:rPr>
          <w:color w:val="000000" w:themeColor="text1"/>
        </w:rPr>
        <w:t xml:space="preserve"> </w:t>
      </w:r>
      <w:r w:rsidR="007C3188" w:rsidRPr="008455E0">
        <w:rPr>
          <w:color w:val="000000" w:themeColor="text1"/>
        </w:rPr>
        <w:t xml:space="preserve">more </w:t>
      </w:r>
      <w:r w:rsidRPr="008455E0">
        <w:rPr>
          <w:color w:val="000000" w:themeColor="text1"/>
        </w:rPr>
        <w:t>personally relevant</w:t>
      </w:r>
      <w:r w:rsidR="007C3188" w:rsidRPr="008455E0">
        <w:rPr>
          <w:color w:val="000000" w:themeColor="text1"/>
        </w:rPr>
        <w:t xml:space="preserve"> when</w:t>
      </w:r>
      <w:r w:rsidRPr="008455E0">
        <w:rPr>
          <w:color w:val="000000" w:themeColor="text1"/>
        </w:rPr>
        <w:t xml:space="preserve"> compared to</w:t>
      </w:r>
      <w:r w:rsidR="001B2EE5" w:rsidRPr="008455E0">
        <w:rPr>
          <w:color w:val="000000" w:themeColor="text1"/>
        </w:rPr>
        <w:t xml:space="preserve"> </w:t>
      </w:r>
      <w:r w:rsidR="00841C70" w:rsidRPr="008455E0">
        <w:rPr>
          <w:color w:val="000000" w:themeColor="text1"/>
        </w:rPr>
        <w:t>information</w:t>
      </w:r>
      <w:r w:rsidRPr="008455E0">
        <w:rPr>
          <w:color w:val="000000" w:themeColor="text1"/>
        </w:rPr>
        <w:t xml:space="preserve"> </w:t>
      </w:r>
      <w:r w:rsidR="001116DF" w:rsidRPr="008455E0">
        <w:rPr>
          <w:color w:val="000000" w:themeColor="text1"/>
        </w:rPr>
        <w:t>from</w:t>
      </w:r>
      <w:r w:rsidRPr="008455E0">
        <w:rPr>
          <w:color w:val="000000" w:themeColor="text1"/>
        </w:rPr>
        <w:t xml:space="preserve"> a verified website</w:t>
      </w:r>
      <w:r w:rsidR="00DE48D0" w:rsidRPr="008455E0">
        <w:rPr>
          <w:color w:val="000000" w:themeColor="text1"/>
        </w:rPr>
        <w:t xml:space="preserve"> such as the NHS</w:t>
      </w:r>
      <w:r w:rsidRPr="008455E0">
        <w:rPr>
          <w:color w:val="000000" w:themeColor="text1"/>
        </w:rPr>
        <w:t xml:space="preserve">. </w:t>
      </w:r>
      <w:r w:rsidR="00DE48D0" w:rsidRPr="008455E0">
        <w:rPr>
          <w:color w:val="000000" w:themeColor="text1"/>
        </w:rPr>
        <w:t xml:space="preserve">However, </w:t>
      </w:r>
      <w:r w:rsidR="006E6D37" w:rsidRPr="008455E0">
        <w:rPr>
          <w:color w:val="000000" w:themeColor="text1"/>
        </w:rPr>
        <w:t>other participants highlighted the</w:t>
      </w:r>
      <w:r w:rsidR="00323491" w:rsidRPr="008455E0">
        <w:rPr>
          <w:color w:val="000000" w:themeColor="text1"/>
        </w:rPr>
        <w:t xml:space="preserve"> </w:t>
      </w:r>
      <w:r w:rsidR="00DE48D0" w:rsidRPr="008455E0">
        <w:rPr>
          <w:color w:val="000000" w:themeColor="text1"/>
        </w:rPr>
        <w:t>risk</w:t>
      </w:r>
      <w:r w:rsidR="00323491" w:rsidRPr="008455E0">
        <w:rPr>
          <w:color w:val="000000" w:themeColor="text1"/>
        </w:rPr>
        <w:t xml:space="preserve">s of information gained </w:t>
      </w:r>
      <w:r w:rsidR="007B37EB" w:rsidRPr="008455E0">
        <w:rPr>
          <w:color w:val="000000" w:themeColor="text1"/>
        </w:rPr>
        <w:t>online</w:t>
      </w:r>
      <w:r w:rsidR="00DE48D0" w:rsidRPr="008455E0">
        <w:rPr>
          <w:color w:val="000000" w:themeColor="text1"/>
        </w:rPr>
        <w:t xml:space="preserve"> </w:t>
      </w:r>
      <w:r w:rsidR="00323491" w:rsidRPr="008455E0">
        <w:rPr>
          <w:color w:val="000000" w:themeColor="text1"/>
        </w:rPr>
        <w:t>where those providing advi</w:t>
      </w:r>
      <w:r w:rsidR="00D202FE" w:rsidRPr="008455E0">
        <w:rPr>
          <w:color w:val="000000" w:themeColor="text1"/>
        </w:rPr>
        <w:t>c</w:t>
      </w:r>
      <w:r w:rsidR="00323491" w:rsidRPr="008455E0">
        <w:rPr>
          <w:color w:val="000000" w:themeColor="text1"/>
        </w:rPr>
        <w:t xml:space="preserve">e </w:t>
      </w:r>
      <w:r w:rsidR="00DE48D0" w:rsidRPr="008455E0">
        <w:rPr>
          <w:color w:val="000000" w:themeColor="text1"/>
        </w:rPr>
        <w:t xml:space="preserve">could be misinformed about </w:t>
      </w:r>
      <w:r w:rsidR="00323491" w:rsidRPr="008455E0">
        <w:rPr>
          <w:color w:val="000000" w:themeColor="text1"/>
        </w:rPr>
        <w:t xml:space="preserve">safe evidence-based </w:t>
      </w:r>
      <w:r w:rsidR="00DE48D0" w:rsidRPr="008455E0">
        <w:rPr>
          <w:color w:val="000000" w:themeColor="text1"/>
        </w:rPr>
        <w:t>self-management techniques.</w:t>
      </w:r>
      <w:r w:rsidR="00D875CA" w:rsidRPr="008455E0">
        <w:rPr>
          <w:color w:val="000000" w:themeColor="text1"/>
        </w:rPr>
        <w:t xml:space="preserve"> For example, Liam left a Facebook support group as </w:t>
      </w:r>
      <w:r w:rsidR="00D875CA" w:rsidRPr="008455E0">
        <w:rPr>
          <w:i/>
          <w:iCs/>
          <w:color w:val="000000" w:themeColor="text1"/>
        </w:rPr>
        <w:t>“there was so much rubbish on there”.</w:t>
      </w:r>
      <w:r w:rsidR="004C3092" w:rsidRPr="008455E0">
        <w:rPr>
          <w:i/>
          <w:iCs/>
          <w:color w:val="000000" w:themeColor="text1"/>
        </w:rPr>
        <w:t xml:space="preserve"> </w:t>
      </w:r>
    </w:p>
    <w:p w14:paraId="4CCE0F4A" w14:textId="67601BEF" w:rsidR="00AB7E8B" w:rsidRPr="008455E0" w:rsidRDefault="00AB7E8B" w:rsidP="005A7D53">
      <w:pPr>
        <w:spacing w:line="480" w:lineRule="auto"/>
        <w:rPr>
          <w:color w:val="000000" w:themeColor="text1"/>
        </w:rPr>
      </w:pPr>
    </w:p>
    <w:p w14:paraId="7FCF90D6" w14:textId="580018ED" w:rsidR="00D3372E" w:rsidRPr="008455E0" w:rsidRDefault="00325151" w:rsidP="005A7D53">
      <w:pPr>
        <w:spacing w:line="480" w:lineRule="auto"/>
        <w:rPr>
          <w:color w:val="000000" w:themeColor="text1"/>
        </w:rPr>
      </w:pPr>
      <w:r w:rsidRPr="008455E0">
        <w:rPr>
          <w:color w:val="000000" w:themeColor="text1"/>
        </w:rPr>
        <w:t xml:space="preserve">Some participants also </w:t>
      </w:r>
      <w:r w:rsidR="00E40006" w:rsidRPr="008455E0">
        <w:rPr>
          <w:color w:val="000000" w:themeColor="text1"/>
        </w:rPr>
        <w:t>relied on</w:t>
      </w:r>
      <w:r w:rsidRPr="008455E0">
        <w:rPr>
          <w:color w:val="000000" w:themeColor="text1"/>
        </w:rPr>
        <w:t xml:space="preserve"> charities</w:t>
      </w:r>
      <w:r w:rsidR="00E40006" w:rsidRPr="008455E0">
        <w:rPr>
          <w:color w:val="000000" w:themeColor="text1"/>
        </w:rPr>
        <w:t xml:space="preserve"> to develop their own understanding. M</w:t>
      </w:r>
      <w:r w:rsidR="00D3372E" w:rsidRPr="008455E0">
        <w:rPr>
          <w:color w:val="000000" w:themeColor="text1"/>
        </w:rPr>
        <w:t>ost praised charities</w:t>
      </w:r>
      <w:r w:rsidR="00522255" w:rsidRPr="008455E0">
        <w:rPr>
          <w:color w:val="000000" w:themeColor="text1"/>
        </w:rPr>
        <w:t xml:space="preserve">, for example describing them as </w:t>
      </w:r>
      <w:r w:rsidR="00D3372E" w:rsidRPr="008455E0">
        <w:rPr>
          <w:i/>
          <w:iCs/>
          <w:color w:val="000000" w:themeColor="text1"/>
        </w:rPr>
        <w:t>“beyond incredible”</w:t>
      </w:r>
      <w:r w:rsidR="00D3372E" w:rsidRPr="008455E0">
        <w:rPr>
          <w:color w:val="000000" w:themeColor="text1"/>
        </w:rPr>
        <w:t xml:space="preserve"> (Sarah) for the information that they provide</w:t>
      </w:r>
      <w:r w:rsidR="00522255" w:rsidRPr="008455E0">
        <w:rPr>
          <w:color w:val="000000" w:themeColor="text1"/>
        </w:rPr>
        <w:t>d</w:t>
      </w:r>
      <w:r w:rsidR="00016DE8" w:rsidRPr="008455E0">
        <w:rPr>
          <w:color w:val="000000" w:themeColor="text1"/>
        </w:rPr>
        <w:t>. C</w:t>
      </w:r>
      <w:r w:rsidR="00D3372E" w:rsidRPr="008455E0">
        <w:rPr>
          <w:color w:val="000000" w:themeColor="text1"/>
        </w:rPr>
        <w:t>harities</w:t>
      </w:r>
      <w:r w:rsidR="00DE48D0" w:rsidRPr="008455E0">
        <w:rPr>
          <w:color w:val="000000" w:themeColor="text1"/>
        </w:rPr>
        <w:t xml:space="preserve"> were seen as</w:t>
      </w:r>
      <w:r w:rsidR="00D3372E" w:rsidRPr="008455E0">
        <w:rPr>
          <w:color w:val="000000" w:themeColor="text1"/>
        </w:rPr>
        <w:t xml:space="preserve"> </w:t>
      </w:r>
      <w:r w:rsidR="00522255" w:rsidRPr="008455E0">
        <w:rPr>
          <w:color w:val="000000" w:themeColor="text1"/>
        </w:rPr>
        <w:t>a legitimate source</w:t>
      </w:r>
      <w:r w:rsidR="001253BA" w:rsidRPr="008455E0">
        <w:rPr>
          <w:color w:val="000000" w:themeColor="text1"/>
        </w:rPr>
        <w:t xml:space="preserve"> with</w:t>
      </w:r>
      <w:r w:rsidR="00D3372E" w:rsidRPr="008455E0">
        <w:rPr>
          <w:color w:val="000000" w:themeColor="text1"/>
        </w:rPr>
        <w:t xml:space="preserve"> a focus on the impact that chronic pain may have on daily life and coping</w:t>
      </w:r>
      <w:r w:rsidR="009800BC" w:rsidRPr="008455E0">
        <w:rPr>
          <w:color w:val="000000" w:themeColor="text1"/>
        </w:rPr>
        <w:t>.</w:t>
      </w:r>
    </w:p>
    <w:p w14:paraId="58F46C35" w14:textId="77777777" w:rsidR="00D3372E" w:rsidRPr="008455E0" w:rsidRDefault="00D3372E" w:rsidP="005A7D53">
      <w:pPr>
        <w:spacing w:line="480" w:lineRule="auto"/>
        <w:rPr>
          <w:i/>
          <w:iCs/>
          <w:color w:val="000000" w:themeColor="text1"/>
        </w:rPr>
      </w:pPr>
    </w:p>
    <w:p w14:paraId="33E820DF" w14:textId="16C91378" w:rsidR="00D3372E" w:rsidRPr="008455E0" w:rsidRDefault="00D3372E" w:rsidP="005A7D53">
      <w:pPr>
        <w:spacing w:line="480" w:lineRule="auto"/>
        <w:ind w:left="720"/>
        <w:rPr>
          <w:color w:val="000000" w:themeColor="text1"/>
        </w:rPr>
      </w:pPr>
      <w:r w:rsidRPr="008455E0">
        <w:rPr>
          <w:i/>
          <w:iCs/>
          <w:color w:val="000000" w:themeColor="text1"/>
        </w:rPr>
        <w:t xml:space="preserve">“There’s been good support from places like the Migraine Trust… in terms of information for me to be able to then take, that felt like understand myself more and take that forward, that’s been my main source of support I think.”  </w:t>
      </w:r>
      <w:r w:rsidRPr="008455E0">
        <w:rPr>
          <w:color w:val="000000" w:themeColor="text1"/>
        </w:rPr>
        <w:t>(Chloe).</w:t>
      </w:r>
    </w:p>
    <w:p w14:paraId="6B41C8E6" w14:textId="77777777" w:rsidR="00D3372E" w:rsidRPr="008455E0" w:rsidRDefault="00D3372E" w:rsidP="005A7D53">
      <w:pPr>
        <w:spacing w:line="480" w:lineRule="auto"/>
        <w:rPr>
          <w:color w:val="000000" w:themeColor="text1"/>
        </w:rPr>
      </w:pPr>
    </w:p>
    <w:p w14:paraId="55C5211B" w14:textId="4042230E" w:rsidR="00D3372E" w:rsidRPr="008455E0" w:rsidRDefault="001253BA" w:rsidP="005A7D53">
      <w:pPr>
        <w:spacing w:line="480" w:lineRule="auto"/>
        <w:rPr>
          <w:color w:val="000000" w:themeColor="text1"/>
        </w:rPr>
      </w:pPr>
      <w:r w:rsidRPr="008455E0">
        <w:rPr>
          <w:color w:val="000000" w:themeColor="text1"/>
        </w:rPr>
        <w:t>Participants appreciated that charities</w:t>
      </w:r>
      <w:r w:rsidR="00D3372E" w:rsidRPr="008455E0">
        <w:rPr>
          <w:color w:val="000000" w:themeColor="text1"/>
        </w:rPr>
        <w:t xml:space="preserve"> provided information in a variety of formats</w:t>
      </w:r>
      <w:r w:rsidR="00911C46" w:rsidRPr="008455E0">
        <w:rPr>
          <w:color w:val="000000" w:themeColor="text1"/>
        </w:rPr>
        <w:t xml:space="preserve">. Some </w:t>
      </w:r>
      <w:r w:rsidR="00325151" w:rsidRPr="008455E0">
        <w:rPr>
          <w:color w:val="000000" w:themeColor="text1"/>
        </w:rPr>
        <w:t xml:space="preserve">formats </w:t>
      </w:r>
      <w:r w:rsidR="00911C46" w:rsidRPr="008455E0">
        <w:rPr>
          <w:color w:val="000000" w:themeColor="text1"/>
        </w:rPr>
        <w:t>were particularly appealing to young adults</w:t>
      </w:r>
      <w:r w:rsidR="00D3372E" w:rsidRPr="008455E0">
        <w:rPr>
          <w:color w:val="000000" w:themeColor="text1"/>
        </w:rPr>
        <w:t xml:space="preserve"> </w:t>
      </w:r>
      <w:r w:rsidR="00911C46" w:rsidRPr="008455E0">
        <w:rPr>
          <w:color w:val="000000" w:themeColor="text1"/>
        </w:rPr>
        <w:t xml:space="preserve">who </w:t>
      </w:r>
      <w:r w:rsidR="00D42873" w:rsidRPr="008455E0">
        <w:rPr>
          <w:color w:val="000000" w:themeColor="text1"/>
        </w:rPr>
        <w:t>were portrayed as more likely to use</w:t>
      </w:r>
      <w:r w:rsidR="00D3372E" w:rsidRPr="008455E0">
        <w:rPr>
          <w:color w:val="000000" w:themeColor="text1"/>
        </w:rPr>
        <w:t xml:space="preserve"> social media or read newsletters as a way of obtaining advice surrounding self-management. </w:t>
      </w:r>
    </w:p>
    <w:p w14:paraId="0693E4E6" w14:textId="77777777" w:rsidR="00D3372E" w:rsidRPr="008455E0" w:rsidRDefault="00D3372E" w:rsidP="005A7D53">
      <w:pPr>
        <w:spacing w:line="480" w:lineRule="auto"/>
        <w:rPr>
          <w:color w:val="000000" w:themeColor="text1"/>
        </w:rPr>
      </w:pPr>
    </w:p>
    <w:p w14:paraId="72C10818" w14:textId="7D970474" w:rsidR="00D3372E" w:rsidRPr="008455E0" w:rsidRDefault="00D3372E" w:rsidP="005A7D53">
      <w:pPr>
        <w:spacing w:line="480" w:lineRule="auto"/>
        <w:ind w:left="720"/>
        <w:rPr>
          <w:color w:val="000000" w:themeColor="text1"/>
        </w:rPr>
      </w:pPr>
      <w:r w:rsidRPr="008455E0">
        <w:rPr>
          <w:i/>
          <w:iCs/>
          <w:color w:val="000000" w:themeColor="text1"/>
        </w:rPr>
        <w:t>“</w:t>
      </w:r>
      <w:proofErr w:type="gramStart"/>
      <w:r w:rsidRPr="008455E0">
        <w:rPr>
          <w:i/>
          <w:iCs/>
          <w:color w:val="000000" w:themeColor="text1"/>
        </w:rPr>
        <w:t>So</w:t>
      </w:r>
      <w:proofErr w:type="gramEnd"/>
      <w:r w:rsidRPr="008455E0">
        <w:rPr>
          <w:i/>
          <w:iCs/>
          <w:color w:val="000000" w:themeColor="text1"/>
        </w:rPr>
        <w:t xml:space="preserve"> like the Ehlers-Danlos charity is really good is like information and they’ve got like, they’ve got closed Facebook groups… and then like I get their newsletter and magazine</w:t>
      </w:r>
      <w:r w:rsidR="003E4393" w:rsidRPr="008455E0">
        <w:rPr>
          <w:i/>
          <w:iCs/>
          <w:color w:val="000000" w:themeColor="text1"/>
        </w:rPr>
        <w:t>s…</w:t>
      </w:r>
      <w:r w:rsidRPr="008455E0">
        <w:rPr>
          <w:i/>
          <w:iCs/>
          <w:color w:val="000000" w:themeColor="text1"/>
        </w:rPr>
        <w:t>”</w:t>
      </w:r>
      <w:r w:rsidRPr="008455E0">
        <w:rPr>
          <w:color w:val="000000" w:themeColor="text1"/>
        </w:rPr>
        <w:t xml:space="preserve"> (Amelia).</w:t>
      </w:r>
    </w:p>
    <w:p w14:paraId="2892C393" w14:textId="77777777" w:rsidR="00D3372E" w:rsidRPr="008455E0" w:rsidRDefault="00D3372E" w:rsidP="005A7D53">
      <w:pPr>
        <w:spacing w:line="480" w:lineRule="auto"/>
        <w:rPr>
          <w:color w:val="000000" w:themeColor="text1"/>
        </w:rPr>
      </w:pPr>
    </w:p>
    <w:p w14:paraId="0F780063" w14:textId="4447AD39" w:rsidR="009A7310" w:rsidRPr="008455E0" w:rsidRDefault="00911C46" w:rsidP="005A7D53">
      <w:pPr>
        <w:spacing w:line="480" w:lineRule="auto"/>
        <w:rPr>
          <w:color w:val="000000" w:themeColor="text1"/>
        </w:rPr>
      </w:pPr>
      <w:r w:rsidRPr="008455E0">
        <w:rPr>
          <w:color w:val="000000" w:themeColor="text1"/>
        </w:rPr>
        <w:t>The participants wanted information to help them to self-manage their pain</w:t>
      </w:r>
      <w:r w:rsidR="00D42873" w:rsidRPr="008455E0">
        <w:rPr>
          <w:color w:val="000000" w:themeColor="text1"/>
        </w:rPr>
        <w:t xml:space="preserve"> and would prefer this was provided by healthcare professionals who were viewed as a trustworthy source</w:t>
      </w:r>
      <w:r w:rsidR="00791506" w:rsidRPr="008455E0">
        <w:rPr>
          <w:color w:val="000000" w:themeColor="text1"/>
        </w:rPr>
        <w:t>. Not</w:t>
      </w:r>
      <w:r w:rsidRPr="008455E0">
        <w:rPr>
          <w:color w:val="000000" w:themeColor="text1"/>
        </w:rPr>
        <w:t xml:space="preserve"> receiving this </w:t>
      </w:r>
      <w:r w:rsidR="00DE5CBB">
        <w:rPr>
          <w:color w:val="000000" w:themeColor="text1"/>
        </w:rPr>
        <w:t>information was therefore</w:t>
      </w:r>
      <w:r w:rsidR="00791506" w:rsidRPr="008455E0">
        <w:rPr>
          <w:color w:val="000000" w:themeColor="text1"/>
        </w:rPr>
        <w:t xml:space="preserve"> a</w:t>
      </w:r>
      <w:r w:rsidRPr="008455E0">
        <w:rPr>
          <w:color w:val="000000" w:themeColor="text1"/>
        </w:rPr>
        <w:t xml:space="preserve"> barrier to psychological capability to engage with self-management.</w:t>
      </w:r>
      <w:r w:rsidR="00791506" w:rsidRPr="008455E0">
        <w:rPr>
          <w:color w:val="000000" w:themeColor="text1"/>
        </w:rPr>
        <w:t xml:space="preserve"> However, participants also acknowledged there was a</w:t>
      </w:r>
      <w:r w:rsidR="00D3372E" w:rsidRPr="008455E0">
        <w:rPr>
          <w:color w:val="000000" w:themeColor="text1"/>
        </w:rPr>
        <w:t xml:space="preserve"> wealth of approved information and resources</w:t>
      </w:r>
      <w:r w:rsidR="00791506" w:rsidRPr="008455E0">
        <w:rPr>
          <w:color w:val="000000" w:themeColor="text1"/>
        </w:rPr>
        <w:t>, particularly from charities,</w:t>
      </w:r>
      <w:r w:rsidR="00D3372E" w:rsidRPr="008455E0">
        <w:rPr>
          <w:color w:val="000000" w:themeColor="text1"/>
        </w:rPr>
        <w:t xml:space="preserve"> that </w:t>
      </w:r>
      <w:r w:rsidR="001C044C" w:rsidRPr="008455E0">
        <w:rPr>
          <w:color w:val="000000" w:themeColor="text1"/>
        </w:rPr>
        <w:t>could be signposted to</w:t>
      </w:r>
      <w:r w:rsidR="00C306BB" w:rsidRPr="008455E0">
        <w:rPr>
          <w:color w:val="000000" w:themeColor="text1"/>
        </w:rPr>
        <w:t xml:space="preserve"> </w:t>
      </w:r>
      <w:r w:rsidR="00E40006" w:rsidRPr="008455E0">
        <w:rPr>
          <w:color w:val="000000" w:themeColor="text1"/>
        </w:rPr>
        <w:t xml:space="preserve">which would enable </w:t>
      </w:r>
      <w:r w:rsidR="00DE48D0" w:rsidRPr="008455E0">
        <w:rPr>
          <w:color w:val="000000" w:themeColor="text1"/>
        </w:rPr>
        <w:t xml:space="preserve">young adults </w:t>
      </w:r>
      <w:r w:rsidR="00E40006" w:rsidRPr="008455E0">
        <w:rPr>
          <w:color w:val="000000" w:themeColor="text1"/>
        </w:rPr>
        <w:t>to better understand their pain.</w:t>
      </w:r>
    </w:p>
    <w:p w14:paraId="5242D4D7" w14:textId="77777777" w:rsidR="003E4A47" w:rsidRPr="008455E0" w:rsidRDefault="003E4A47" w:rsidP="005A7D53">
      <w:pPr>
        <w:spacing w:line="480" w:lineRule="auto"/>
        <w:rPr>
          <w:color w:val="000000" w:themeColor="text1"/>
        </w:rPr>
      </w:pPr>
    </w:p>
    <w:p w14:paraId="37E5DCB6" w14:textId="3E1EC12D" w:rsidR="00D3372E" w:rsidRPr="008455E0" w:rsidRDefault="00AB7E8B" w:rsidP="005A7D53">
      <w:pPr>
        <w:pStyle w:val="ListParagraph"/>
        <w:numPr>
          <w:ilvl w:val="1"/>
          <w:numId w:val="20"/>
        </w:numPr>
        <w:spacing w:line="480" w:lineRule="auto"/>
        <w:rPr>
          <w:rFonts w:ascii="Times New Roman" w:hAnsi="Times New Roman" w:cs="Times New Roman"/>
          <w:b/>
          <w:bCs/>
          <w:i/>
          <w:iCs/>
          <w:color w:val="000000" w:themeColor="text1"/>
          <w:sz w:val="24"/>
          <w:szCs w:val="24"/>
        </w:rPr>
      </w:pPr>
      <w:r w:rsidRPr="008455E0">
        <w:rPr>
          <w:rFonts w:ascii="Times New Roman" w:hAnsi="Times New Roman" w:cs="Times New Roman"/>
          <w:b/>
          <w:bCs/>
          <w:i/>
          <w:iCs/>
          <w:color w:val="000000" w:themeColor="text1"/>
          <w:sz w:val="24"/>
          <w:szCs w:val="24"/>
        </w:rPr>
        <w:lastRenderedPageBreak/>
        <w:t>A need to be understood by others.</w:t>
      </w:r>
    </w:p>
    <w:p w14:paraId="694B7169" w14:textId="64ED5BA5" w:rsidR="00D3372E" w:rsidRPr="008455E0" w:rsidRDefault="00F9695E" w:rsidP="005A7D53">
      <w:pPr>
        <w:spacing w:line="480" w:lineRule="auto"/>
        <w:rPr>
          <w:color w:val="000000" w:themeColor="text1"/>
        </w:rPr>
      </w:pPr>
      <w:r w:rsidRPr="008455E0">
        <w:rPr>
          <w:color w:val="000000" w:themeColor="text1"/>
        </w:rPr>
        <w:t>P</w:t>
      </w:r>
      <w:r w:rsidR="00A55E1B" w:rsidRPr="008455E0">
        <w:rPr>
          <w:color w:val="000000" w:themeColor="text1"/>
        </w:rPr>
        <w:t xml:space="preserve">articipants </w:t>
      </w:r>
      <w:r w:rsidRPr="008455E0">
        <w:rPr>
          <w:color w:val="000000" w:themeColor="text1"/>
        </w:rPr>
        <w:t xml:space="preserve">reported </w:t>
      </w:r>
      <w:r w:rsidR="00D3372E" w:rsidRPr="008455E0">
        <w:rPr>
          <w:color w:val="000000" w:themeColor="text1"/>
        </w:rPr>
        <w:t xml:space="preserve">a lack of understanding from others surrounding the impact of chronic pain on their daily lives.  </w:t>
      </w:r>
    </w:p>
    <w:p w14:paraId="0E4AA6BC" w14:textId="77777777" w:rsidR="00D3372E" w:rsidRPr="008455E0" w:rsidRDefault="00D3372E" w:rsidP="005A7D53">
      <w:pPr>
        <w:spacing w:line="480" w:lineRule="auto"/>
        <w:rPr>
          <w:color w:val="000000" w:themeColor="text1"/>
        </w:rPr>
      </w:pPr>
    </w:p>
    <w:p w14:paraId="60EB28C0" w14:textId="00E1A7A8" w:rsidR="00D3372E" w:rsidRPr="008455E0" w:rsidRDefault="00D3372E" w:rsidP="005A7D53">
      <w:pPr>
        <w:spacing w:line="480" w:lineRule="auto"/>
        <w:ind w:left="720"/>
        <w:rPr>
          <w:color w:val="000000" w:themeColor="text1"/>
        </w:rPr>
      </w:pPr>
      <w:r w:rsidRPr="008455E0">
        <w:rPr>
          <w:i/>
          <w:iCs/>
          <w:color w:val="000000" w:themeColor="text1"/>
        </w:rPr>
        <w:t xml:space="preserve"> “I think more acknowledgement of how it affects someone. A lot of people hear chronic pain and just think “</w:t>
      </w:r>
      <w:proofErr w:type="spellStart"/>
      <w:r w:rsidRPr="008455E0">
        <w:rPr>
          <w:i/>
          <w:iCs/>
          <w:color w:val="000000" w:themeColor="text1"/>
        </w:rPr>
        <w:t>ohh</w:t>
      </w:r>
      <w:proofErr w:type="spellEnd"/>
      <w:r w:rsidRPr="008455E0">
        <w:rPr>
          <w:i/>
          <w:iCs/>
          <w:color w:val="000000" w:themeColor="text1"/>
        </w:rPr>
        <w:t xml:space="preserve"> they’re in pain all the time” but they don’t think of the mental and social and emotional effect for that…”</w:t>
      </w:r>
      <w:r w:rsidRPr="008455E0">
        <w:rPr>
          <w:color w:val="000000" w:themeColor="text1"/>
        </w:rPr>
        <w:t xml:space="preserve"> (Ava).</w:t>
      </w:r>
    </w:p>
    <w:p w14:paraId="38873F44" w14:textId="77777777" w:rsidR="00D3372E" w:rsidRPr="008455E0" w:rsidRDefault="00D3372E" w:rsidP="005A7D53">
      <w:pPr>
        <w:spacing w:line="480" w:lineRule="auto"/>
        <w:rPr>
          <w:color w:val="000000" w:themeColor="text1"/>
        </w:rPr>
      </w:pPr>
    </w:p>
    <w:p w14:paraId="7A66E101" w14:textId="64F7248E" w:rsidR="009A144E" w:rsidRPr="008455E0" w:rsidRDefault="001D0F63" w:rsidP="005A7D53">
      <w:pPr>
        <w:spacing w:line="480" w:lineRule="auto"/>
        <w:rPr>
          <w:color w:val="000000" w:themeColor="text1"/>
        </w:rPr>
      </w:pPr>
      <w:r w:rsidRPr="008455E0">
        <w:rPr>
          <w:color w:val="000000" w:themeColor="text1"/>
        </w:rPr>
        <w:t>Participants particularly highlighted a lack of</w:t>
      </w:r>
      <w:r w:rsidR="009A144E" w:rsidRPr="008455E0">
        <w:rPr>
          <w:color w:val="000000" w:themeColor="text1"/>
        </w:rPr>
        <w:t xml:space="preserve"> understanding</w:t>
      </w:r>
      <w:r w:rsidR="00A55E1B" w:rsidRPr="008455E0">
        <w:rPr>
          <w:color w:val="000000" w:themeColor="text1"/>
        </w:rPr>
        <w:t xml:space="preserve"> experienced</w:t>
      </w:r>
      <w:r w:rsidR="009A144E" w:rsidRPr="008455E0">
        <w:rPr>
          <w:color w:val="000000" w:themeColor="text1"/>
        </w:rPr>
        <w:t xml:space="preserve"> </w:t>
      </w:r>
      <w:r w:rsidR="00AF2AED" w:rsidRPr="008455E0">
        <w:rPr>
          <w:color w:val="000000" w:themeColor="text1"/>
        </w:rPr>
        <w:t xml:space="preserve">from employers </w:t>
      </w:r>
      <w:r w:rsidR="001116DF" w:rsidRPr="008455E0">
        <w:rPr>
          <w:color w:val="000000" w:themeColor="text1"/>
        </w:rPr>
        <w:t>about the</w:t>
      </w:r>
      <w:r w:rsidR="00AF2AED" w:rsidRPr="008455E0">
        <w:rPr>
          <w:color w:val="000000" w:themeColor="text1"/>
        </w:rPr>
        <w:t xml:space="preserve"> way </w:t>
      </w:r>
      <w:r w:rsidR="007D5F2C" w:rsidRPr="008455E0">
        <w:rPr>
          <w:color w:val="000000" w:themeColor="text1"/>
        </w:rPr>
        <w:t>that</w:t>
      </w:r>
      <w:r w:rsidR="00AF2AED" w:rsidRPr="008455E0">
        <w:rPr>
          <w:color w:val="000000" w:themeColor="text1"/>
        </w:rPr>
        <w:t xml:space="preserve"> </w:t>
      </w:r>
      <w:r w:rsidR="00C64E87" w:rsidRPr="008455E0">
        <w:rPr>
          <w:color w:val="000000" w:themeColor="text1"/>
        </w:rPr>
        <w:t>chronic pain</w:t>
      </w:r>
      <w:r w:rsidR="00AF2AED" w:rsidRPr="008455E0">
        <w:rPr>
          <w:color w:val="000000" w:themeColor="text1"/>
        </w:rPr>
        <w:t xml:space="preserve"> </w:t>
      </w:r>
      <w:r w:rsidRPr="008455E0">
        <w:rPr>
          <w:color w:val="000000" w:themeColor="text1"/>
        </w:rPr>
        <w:t xml:space="preserve">could </w:t>
      </w:r>
      <w:r w:rsidR="001116DF" w:rsidRPr="008455E0">
        <w:rPr>
          <w:color w:val="000000" w:themeColor="text1"/>
        </w:rPr>
        <w:t>affect</w:t>
      </w:r>
      <w:r w:rsidR="009A144E" w:rsidRPr="008455E0">
        <w:rPr>
          <w:color w:val="000000" w:themeColor="text1"/>
        </w:rPr>
        <w:t xml:space="preserve"> </w:t>
      </w:r>
      <w:r w:rsidRPr="008455E0">
        <w:rPr>
          <w:color w:val="000000" w:themeColor="text1"/>
        </w:rPr>
        <w:t>their working lives</w:t>
      </w:r>
      <w:r w:rsidR="009A144E" w:rsidRPr="008455E0">
        <w:rPr>
          <w:color w:val="000000" w:themeColor="text1"/>
        </w:rPr>
        <w:t>.</w:t>
      </w:r>
      <w:r w:rsidR="00AF2AED" w:rsidRPr="008455E0">
        <w:rPr>
          <w:color w:val="000000" w:themeColor="text1"/>
        </w:rPr>
        <w:t xml:space="preserve"> </w:t>
      </w:r>
      <w:r w:rsidR="00AB7E8B" w:rsidRPr="008455E0">
        <w:rPr>
          <w:color w:val="000000" w:themeColor="text1"/>
        </w:rPr>
        <w:t>When asked whether their chronic pain ha</w:t>
      </w:r>
      <w:r w:rsidR="00A85A3E" w:rsidRPr="008455E0">
        <w:rPr>
          <w:color w:val="000000" w:themeColor="text1"/>
        </w:rPr>
        <w:t>d</w:t>
      </w:r>
      <w:r w:rsidR="00AB7E8B" w:rsidRPr="008455E0">
        <w:rPr>
          <w:color w:val="000000" w:themeColor="text1"/>
        </w:rPr>
        <w:t xml:space="preserve"> impacted on employment, Liam explained</w:t>
      </w:r>
      <w:r w:rsidR="00A85A3E" w:rsidRPr="008455E0">
        <w:rPr>
          <w:color w:val="000000" w:themeColor="text1"/>
        </w:rPr>
        <w:t xml:space="preserve"> </w:t>
      </w:r>
      <w:r w:rsidR="00AB7E8B" w:rsidRPr="008455E0">
        <w:rPr>
          <w:i/>
          <w:iCs/>
          <w:color w:val="000000" w:themeColor="text1"/>
        </w:rPr>
        <w:t>“</w:t>
      </w:r>
      <w:r w:rsidR="00A85A3E" w:rsidRPr="008455E0">
        <w:rPr>
          <w:i/>
          <w:iCs/>
          <w:color w:val="000000" w:themeColor="text1"/>
        </w:rPr>
        <w:t xml:space="preserve">[it] </w:t>
      </w:r>
      <w:r w:rsidR="00AB7E8B" w:rsidRPr="008455E0">
        <w:rPr>
          <w:i/>
          <w:iCs/>
          <w:color w:val="000000" w:themeColor="text1"/>
        </w:rPr>
        <w:t>has definitely impacted it because I left a job over it”</w:t>
      </w:r>
      <w:r w:rsidR="00AB7E8B" w:rsidRPr="008455E0">
        <w:rPr>
          <w:color w:val="000000" w:themeColor="text1"/>
        </w:rPr>
        <w:t xml:space="preserve">. Liam </w:t>
      </w:r>
      <w:r w:rsidR="008F51BE" w:rsidRPr="008455E0">
        <w:rPr>
          <w:color w:val="000000" w:themeColor="text1"/>
        </w:rPr>
        <w:t>recounted being made to feel</w:t>
      </w:r>
      <w:r w:rsidR="00AB7E8B" w:rsidRPr="008455E0">
        <w:rPr>
          <w:color w:val="000000" w:themeColor="text1"/>
        </w:rPr>
        <w:t xml:space="preserve"> uncomfortable around sick leave despite declaring his pain condition when he started the role</w:t>
      </w:r>
      <w:r w:rsidR="00C64E87" w:rsidRPr="008455E0">
        <w:rPr>
          <w:color w:val="000000" w:themeColor="text1"/>
        </w:rPr>
        <w:t>,</w:t>
      </w:r>
      <w:r w:rsidR="00AB7E8B" w:rsidRPr="008455E0">
        <w:rPr>
          <w:color w:val="000000" w:themeColor="text1"/>
        </w:rPr>
        <w:t xml:space="preserve"> which </w:t>
      </w:r>
      <w:r w:rsidR="00E40006" w:rsidRPr="008455E0">
        <w:rPr>
          <w:color w:val="000000" w:themeColor="text1"/>
        </w:rPr>
        <w:t>led</w:t>
      </w:r>
      <w:r w:rsidR="00AB7E8B" w:rsidRPr="008455E0">
        <w:rPr>
          <w:color w:val="000000" w:themeColor="text1"/>
        </w:rPr>
        <w:t xml:space="preserve"> to him leaving. </w:t>
      </w:r>
      <w:r w:rsidR="00AF2AED" w:rsidRPr="008455E0">
        <w:rPr>
          <w:color w:val="000000" w:themeColor="text1"/>
        </w:rPr>
        <w:t>Liam</w:t>
      </w:r>
      <w:r w:rsidR="00AB7E8B" w:rsidRPr="008455E0">
        <w:rPr>
          <w:color w:val="000000" w:themeColor="text1"/>
        </w:rPr>
        <w:t xml:space="preserve"> </w:t>
      </w:r>
      <w:r w:rsidR="00765540" w:rsidRPr="008455E0">
        <w:rPr>
          <w:color w:val="000000" w:themeColor="text1"/>
        </w:rPr>
        <w:t xml:space="preserve">also </w:t>
      </w:r>
      <w:r w:rsidR="00963E69" w:rsidRPr="008455E0">
        <w:rPr>
          <w:color w:val="000000" w:themeColor="text1"/>
        </w:rPr>
        <w:t>shared</w:t>
      </w:r>
      <w:r w:rsidR="00AF2AED" w:rsidRPr="008455E0">
        <w:rPr>
          <w:color w:val="000000" w:themeColor="text1"/>
        </w:rPr>
        <w:t xml:space="preserve"> </w:t>
      </w:r>
      <w:r w:rsidR="00963E69" w:rsidRPr="008455E0">
        <w:rPr>
          <w:color w:val="000000" w:themeColor="text1"/>
        </w:rPr>
        <w:t>an</w:t>
      </w:r>
      <w:r w:rsidR="00AB7E8B" w:rsidRPr="008455E0">
        <w:rPr>
          <w:color w:val="000000" w:themeColor="text1"/>
        </w:rPr>
        <w:t xml:space="preserve">other </w:t>
      </w:r>
      <w:r w:rsidR="00963E69" w:rsidRPr="008455E0">
        <w:rPr>
          <w:color w:val="000000" w:themeColor="text1"/>
        </w:rPr>
        <w:t xml:space="preserve">experience </w:t>
      </w:r>
      <w:r w:rsidR="00690653" w:rsidRPr="008455E0">
        <w:rPr>
          <w:color w:val="000000" w:themeColor="text1"/>
        </w:rPr>
        <w:t>from</w:t>
      </w:r>
      <w:r w:rsidR="001116DF" w:rsidRPr="008455E0">
        <w:rPr>
          <w:color w:val="000000" w:themeColor="text1"/>
        </w:rPr>
        <w:t xml:space="preserve"> a different role, whereby the</w:t>
      </w:r>
      <w:r w:rsidR="00AB7E8B" w:rsidRPr="008455E0">
        <w:rPr>
          <w:color w:val="000000" w:themeColor="text1"/>
        </w:rPr>
        <w:t xml:space="preserve"> </w:t>
      </w:r>
      <w:r w:rsidR="00963E69" w:rsidRPr="008455E0">
        <w:rPr>
          <w:color w:val="000000" w:themeColor="text1"/>
        </w:rPr>
        <w:t xml:space="preserve">manager asked him </w:t>
      </w:r>
      <w:r w:rsidR="00AF2AED" w:rsidRPr="008455E0">
        <w:rPr>
          <w:color w:val="000000" w:themeColor="text1"/>
        </w:rPr>
        <w:t xml:space="preserve">to </w:t>
      </w:r>
      <w:r w:rsidR="00AF2AED" w:rsidRPr="008455E0">
        <w:rPr>
          <w:i/>
          <w:iCs/>
          <w:color w:val="000000" w:themeColor="text1"/>
        </w:rPr>
        <w:t xml:space="preserve">“get it </w:t>
      </w:r>
      <w:r w:rsidR="00AB7E8B" w:rsidRPr="008455E0">
        <w:rPr>
          <w:i/>
          <w:iCs/>
          <w:color w:val="000000" w:themeColor="text1"/>
        </w:rPr>
        <w:t xml:space="preserve">[the pain] </w:t>
      </w:r>
      <w:r w:rsidR="00AF2AED" w:rsidRPr="008455E0">
        <w:rPr>
          <w:i/>
          <w:iCs/>
          <w:color w:val="000000" w:themeColor="text1"/>
        </w:rPr>
        <w:t>under control</w:t>
      </w:r>
      <w:r w:rsidR="00E24E3B" w:rsidRPr="008455E0">
        <w:rPr>
          <w:i/>
          <w:iCs/>
          <w:color w:val="000000" w:themeColor="text1"/>
        </w:rPr>
        <w:t xml:space="preserve">”. </w:t>
      </w:r>
      <w:r w:rsidR="00AF2AED" w:rsidRPr="008455E0">
        <w:rPr>
          <w:color w:val="000000" w:themeColor="text1"/>
        </w:rPr>
        <w:t>This lack of understanding extended beyond managers as</w:t>
      </w:r>
      <w:r w:rsidR="009A144E" w:rsidRPr="008455E0">
        <w:rPr>
          <w:color w:val="000000" w:themeColor="text1"/>
        </w:rPr>
        <w:t xml:space="preserve"> </w:t>
      </w:r>
      <w:r w:rsidR="008F51BE" w:rsidRPr="008455E0">
        <w:rPr>
          <w:color w:val="000000" w:themeColor="text1"/>
        </w:rPr>
        <w:t xml:space="preserve">another </w:t>
      </w:r>
      <w:r w:rsidR="009A144E" w:rsidRPr="008455E0">
        <w:rPr>
          <w:color w:val="000000" w:themeColor="text1"/>
        </w:rPr>
        <w:t>participant recalled an occupational health review whereby the assessor responded</w:t>
      </w:r>
      <w:r w:rsidR="008F51BE" w:rsidRPr="008455E0">
        <w:rPr>
          <w:color w:val="000000" w:themeColor="text1"/>
        </w:rPr>
        <w:t xml:space="preserve">: </w:t>
      </w:r>
      <w:r w:rsidR="009A144E" w:rsidRPr="008455E0">
        <w:rPr>
          <w:i/>
          <w:iCs/>
          <w:color w:val="000000" w:themeColor="text1"/>
        </w:rPr>
        <w:t>“</w:t>
      </w:r>
      <w:r w:rsidR="00A91D6F" w:rsidRPr="008455E0">
        <w:rPr>
          <w:i/>
          <w:iCs/>
          <w:color w:val="000000" w:themeColor="text1"/>
        </w:rPr>
        <w:t>W</w:t>
      </w:r>
      <w:r w:rsidR="009A144E" w:rsidRPr="008455E0">
        <w:rPr>
          <w:i/>
          <w:iCs/>
          <w:color w:val="000000" w:themeColor="text1"/>
        </w:rPr>
        <w:t>ell</w:t>
      </w:r>
      <w:r w:rsidR="00B86655" w:rsidRPr="008455E0">
        <w:rPr>
          <w:i/>
          <w:iCs/>
          <w:color w:val="000000" w:themeColor="text1"/>
        </w:rPr>
        <w:t>,</w:t>
      </w:r>
      <w:r w:rsidR="009A144E" w:rsidRPr="008455E0">
        <w:rPr>
          <w:i/>
          <w:iCs/>
          <w:color w:val="000000" w:themeColor="text1"/>
        </w:rPr>
        <w:t xml:space="preserve"> there mu</w:t>
      </w:r>
      <w:r w:rsidR="00AB7E8B" w:rsidRPr="008455E0">
        <w:rPr>
          <w:i/>
          <w:iCs/>
          <w:color w:val="000000" w:themeColor="text1"/>
        </w:rPr>
        <w:t xml:space="preserve">st </w:t>
      </w:r>
      <w:r w:rsidR="009A144E" w:rsidRPr="008455E0">
        <w:rPr>
          <w:i/>
          <w:iCs/>
          <w:color w:val="000000" w:themeColor="text1"/>
        </w:rPr>
        <w:t>be hundreds of people within the group that has migraines, so why do you need time off?”</w:t>
      </w:r>
      <w:r w:rsidR="009A144E" w:rsidRPr="008455E0">
        <w:rPr>
          <w:color w:val="000000" w:themeColor="text1"/>
        </w:rPr>
        <w:t xml:space="preserve"> (</w:t>
      </w:r>
      <w:r w:rsidR="008F16E9" w:rsidRPr="008455E0">
        <w:rPr>
          <w:color w:val="000000" w:themeColor="text1"/>
        </w:rPr>
        <w:t>Mark</w:t>
      </w:r>
      <w:r w:rsidR="009A144E" w:rsidRPr="008455E0">
        <w:rPr>
          <w:color w:val="000000" w:themeColor="text1"/>
        </w:rPr>
        <w:t>).</w:t>
      </w:r>
      <w:r w:rsidR="003F19B3" w:rsidRPr="008455E0">
        <w:rPr>
          <w:color w:val="000000" w:themeColor="text1"/>
        </w:rPr>
        <w:t xml:space="preserve"> </w:t>
      </w:r>
    </w:p>
    <w:p w14:paraId="62453109" w14:textId="77777777" w:rsidR="001116DF" w:rsidRPr="008455E0" w:rsidRDefault="001116DF" w:rsidP="005A7D53">
      <w:pPr>
        <w:spacing w:line="480" w:lineRule="auto"/>
        <w:rPr>
          <w:color w:val="000000" w:themeColor="text1"/>
        </w:rPr>
      </w:pPr>
    </w:p>
    <w:p w14:paraId="6908E4C7" w14:textId="4C7C49C7" w:rsidR="003E1511" w:rsidRPr="008455E0" w:rsidRDefault="00A55E1B" w:rsidP="005A7D53">
      <w:pPr>
        <w:spacing w:line="480" w:lineRule="auto"/>
        <w:rPr>
          <w:color w:val="000000" w:themeColor="text1"/>
        </w:rPr>
      </w:pPr>
      <w:r w:rsidRPr="008455E0">
        <w:rPr>
          <w:color w:val="000000" w:themeColor="text1"/>
        </w:rPr>
        <w:t xml:space="preserve">A </w:t>
      </w:r>
      <w:r w:rsidR="009A144E" w:rsidRPr="008455E0">
        <w:rPr>
          <w:color w:val="000000" w:themeColor="text1"/>
        </w:rPr>
        <w:t>lack of understanding</w:t>
      </w:r>
      <w:r w:rsidRPr="008455E0">
        <w:rPr>
          <w:color w:val="000000" w:themeColor="text1"/>
        </w:rPr>
        <w:t xml:space="preserve"> from employers</w:t>
      </w:r>
      <w:r w:rsidR="009A144E" w:rsidRPr="008455E0">
        <w:rPr>
          <w:color w:val="000000" w:themeColor="text1"/>
        </w:rPr>
        <w:t xml:space="preserve"> meant that individuals often </w:t>
      </w:r>
      <w:r w:rsidR="0058141C" w:rsidRPr="008455E0">
        <w:rPr>
          <w:color w:val="000000" w:themeColor="text1"/>
        </w:rPr>
        <w:t>fe</w:t>
      </w:r>
      <w:r w:rsidR="00C64E87" w:rsidRPr="008455E0">
        <w:rPr>
          <w:color w:val="000000" w:themeColor="text1"/>
        </w:rPr>
        <w:t>lt</w:t>
      </w:r>
      <w:r w:rsidR="0058141C" w:rsidRPr="008455E0">
        <w:rPr>
          <w:color w:val="000000" w:themeColor="text1"/>
        </w:rPr>
        <w:t xml:space="preserve"> pressured</w:t>
      </w:r>
      <w:r w:rsidR="009A144E" w:rsidRPr="008455E0">
        <w:rPr>
          <w:color w:val="000000" w:themeColor="text1"/>
        </w:rPr>
        <w:t xml:space="preserve"> to prioritise work demands over self-management needs</w:t>
      </w:r>
      <w:r w:rsidR="003F19B3" w:rsidRPr="008455E0">
        <w:rPr>
          <w:color w:val="000000" w:themeColor="text1"/>
        </w:rPr>
        <w:t xml:space="preserve"> and p</w:t>
      </w:r>
      <w:r w:rsidR="003E1511" w:rsidRPr="008455E0">
        <w:rPr>
          <w:color w:val="000000" w:themeColor="text1"/>
        </w:rPr>
        <w:t xml:space="preserve">articipants </w:t>
      </w:r>
      <w:r w:rsidR="0058141C" w:rsidRPr="008455E0">
        <w:rPr>
          <w:color w:val="000000" w:themeColor="text1"/>
        </w:rPr>
        <w:t xml:space="preserve">wanted and needed </w:t>
      </w:r>
      <w:r w:rsidR="003E1511" w:rsidRPr="008455E0">
        <w:rPr>
          <w:color w:val="000000" w:themeColor="text1"/>
        </w:rPr>
        <w:t xml:space="preserve">more flexibility in the workplace to accommodate for </w:t>
      </w:r>
      <w:r w:rsidR="001116DF" w:rsidRPr="008455E0">
        <w:rPr>
          <w:color w:val="000000" w:themeColor="text1"/>
        </w:rPr>
        <w:t xml:space="preserve">their </w:t>
      </w:r>
      <w:r w:rsidR="003E1511" w:rsidRPr="008455E0">
        <w:rPr>
          <w:color w:val="000000" w:themeColor="text1"/>
        </w:rPr>
        <w:t>chronic pain.</w:t>
      </w:r>
      <w:r w:rsidR="002B38B3" w:rsidRPr="008455E0">
        <w:rPr>
          <w:color w:val="000000" w:themeColor="text1"/>
        </w:rPr>
        <w:t xml:space="preserve"> For example,</w:t>
      </w:r>
      <w:r w:rsidR="003E1511" w:rsidRPr="008455E0">
        <w:rPr>
          <w:color w:val="000000" w:themeColor="text1"/>
        </w:rPr>
        <w:t xml:space="preserve"> </w:t>
      </w:r>
      <w:r w:rsidR="00AB7E8B" w:rsidRPr="008455E0">
        <w:rPr>
          <w:color w:val="000000" w:themeColor="text1"/>
        </w:rPr>
        <w:t xml:space="preserve">Scarlet was unable to return to her role as a nurse and midwife in the NHS due to the severity of her chronic pain. </w:t>
      </w:r>
      <w:r w:rsidR="00F37319" w:rsidRPr="008455E0">
        <w:rPr>
          <w:color w:val="000000" w:themeColor="text1"/>
        </w:rPr>
        <w:t>S</w:t>
      </w:r>
      <w:r w:rsidR="00AB7E8B" w:rsidRPr="008455E0">
        <w:rPr>
          <w:color w:val="000000" w:themeColor="text1"/>
        </w:rPr>
        <w:t xml:space="preserve">he highlighted that </w:t>
      </w:r>
      <w:r w:rsidR="009B01C2" w:rsidRPr="008455E0">
        <w:rPr>
          <w:color w:val="000000" w:themeColor="text1"/>
        </w:rPr>
        <w:t>she perceived there to be</w:t>
      </w:r>
      <w:r w:rsidR="001116DF" w:rsidRPr="008455E0">
        <w:rPr>
          <w:color w:val="000000" w:themeColor="text1"/>
        </w:rPr>
        <w:t xml:space="preserve"> a</w:t>
      </w:r>
      <w:r w:rsidR="00AB7E8B" w:rsidRPr="008455E0">
        <w:rPr>
          <w:color w:val="000000" w:themeColor="text1"/>
        </w:rPr>
        <w:t>lternative roles in the department that she could fulfil from home</w:t>
      </w:r>
      <w:r w:rsidR="00E24E3B" w:rsidRPr="008455E0">
        <w:rPr>
          <w:color w:val="000000" w:themeColor="text1"/>
        </w:rPr>
        <w:t xml:space="preserve"> which would</w:t>
      </w:r>
      <w:r w:rsidR="00690653" w:rsidRPr="008455E0">
        <w:rPr>
          <w:color w:val="000000" w:themeColor="text1"/>
        </w:rPr>
        <w:t xml:space="preserve"> </w:t>
      </w:r>
      <w:r w:rsidR="00E24E3B" w:rsidRPr="008455E0">
        <w:rPr>
          <w:color w:val="000000" w:themeColor="text1"/>
        </w:rPr>
        <w:t>facilitate self-managemen</w:t>
      </w:r>
      <w:r w:rsidR="00F37319" w:rsidRPr="008455E0">
        <w:rPr>
          <w:color w:val="000000" w:themeColor="text1"/>
        </w:rPr>
        <w:t>t</w:t>
      </w:r>
      <w:r w:rsidR="00690653" w:rsidRPr="008455E0">
        <w:rPr>
          <w:color w:val="000000" w:themeColor="text1"/>
        </w:rPr>
        <w:t>.</w:t>
      </w:r>
    </w:p>
    <w:p w14:paraId="1102E77F" w14:textId="77777777" w:rsidR="003E1511" w:rsidRPr="008455E0" w:rsidRDefault="003E1511" w:rsidP="005A7D53">
      <w:pPr>
        <w:spacing w:line="480" w:lineRule="auto"/>
        <w:rPr>
          <w:color w:val="000000" w:themeColor="text1"/>
        </w:rPr>
      </w:pPr>
    </w:p>
    <w:p w14:paraId="794E8620" w14:textId="7714325F" w:rsidR="003E1511" w:rsidRPr="008455E0" w:rsidRDefault="003E1511" w:rsidP="005A7D53">
      <w:pPr>
        <w:spacing w:line="480" w:lineRule="auto"/>
        <w:ind w:left="720"/>
        <w:rPr>
          <w:color w:val="000000" w:themeColor="text1"/>
        </w:rPr>
      </w:pPr>
      <w:r w:rsidRPr="008455E0">
        <w:rPr>
          <w:i/>
          <w:iCs/>
          <w:color w:val="000000" w:themeColor="text1"/>
        </w:rPr>
        <w:t>“I am skilled at what I do, I’ve not done 4 and a half years of the university for nothing. There must be something I can do from home. We need to get out of this ‘oh well if you can’t come back to your job then we’re going to get rid of you”</w:t>
      </w:r>
      <w:r w:rsidRPr="008455E0">
        <w:rPr>
          <w:color w:val="000000" w:themeColor="text1"/>
        </w:rPr>
        <w:t xml:space="preserve"> (</w:t>
      </w:r>
      <w:r w:rsidR="00657C9A" w:rsidRPr="008455E0">
        <w:rPr>
          <w:color w:val="000000" w:themeColor="text1"/>
        </w:rPr>
        <w:t>Scarlet</w:t>
      </w:r>
      <w:r w:rsidR="00406F39" w:rsidRPr="008455E0">
        <w:rPr>
          <w:color w:val="000000" w:themeColor="text1"/>
        </w:rPr>
        <w:t>)</w:t>
      </w:r>
    </w:p>
    <w:p w14:paraId="1D08425E" w14:textId="77777777" w:rsidR="005A179B" w:rsidRPr="008455E0" w:rsidRDefault="005A179B" w:rsidP="005A179B">
      <w:pPr>
        <w:spacing w:line="480" w:lineRule="auto"/>
        <w:rPr>
          <w:color w:val="000000" w:themeColor="text1"/>
        </w:rPr>
      </w:pPr>
    </w:p>
    <w:p w14:paraId="22D64AA1" w14:textId="63C97E26" w:rsidR="005A179B" w:rsidRPr="008455E0" w:rsidRDefault="005D4CBC" w:rsidP="00C110FB">
      <w:pPr>
        <w:spacing w:line="480" w:lineRule="auto"/>
        <w:rPr>
          <w:color w:val="000000" w:themeColor="text1"/>
        </w:rPr>
      </w:pPr>
      <w:r>
        <w:rPr>
          <w:color w:val="000000" w:themeColor="text1"/>
        </w:rPr>
        <w:t>T</w:t>
      </w:r>
      <w:r w:rsidR="009B01C2" w:rsidRPr="008455E0">
        <w:rPr>
          <w:color w:val="000000" w:themeColor="text1"/>
        </w:rPr>
        <w:t>hese examples highlight a lack of</w:t>
      </w:r>
      <w:r w:rsidR="005A179B" w:rsidRPr="008455E0">
        <w:rPr>
          <w:color w:val="000000" w:themeColor="text1"/>
        </w:rPr>
        <w:t xml:space="preserve"> social opportunity </w:t>
      </w:r>
      <w:r w:rsidR="002B38B3" w:rsidRPr="008455E0">
        <w:rPr>
          <w:color w:val="000000" w:themeColor="text1"/>
        </w:rPr>
        <w:t>for self-management</w:t>
      </w:r>
      <w:r w:rsidR="005A179B" w:rsidRPr="008455E0">
        <w:rPr>
          <w:color w:val="000000" w:themeColor="text1"/>
        </w:rPr>
        <w:t xml:space="preserve"> within the workplace. </w:t>
      </w:r>
      <w:r w:rsidR="002B38B3" w:rsidRPr="008455E0">
        <w:rPr>
          <w:color w:val="000000" w:themeColor="text1"/>
        </w:rPr>
        <w:t>Participants felt that</w:t>
      </w:r>
      <w:r w:rsidR="005A179B" w:rsidRPr="008455E0">
        <w:rPr>
          <w:color w:val="000000" w:themeColor="text1"/>
        </w:rPr>
        <w:t xml:space="preserve"> managers lacked understanding of chronic </w:t>
      </w:r>
      <w:r w:rsidR="00DE5CBB" w:rsidRPr="008455E0">
        <w:rPr>
          <w:color w:val="000000" w:themeColor="text1"/>
        </w:rPr>
        <w:t>pain,</w:t>
      </w:r>
      <w:r w:rsidR="005A179B" w:rsidRPr="008455E0">
        <w:rPr>
          <w:color w:val="000000" w:themeColor="text1"/>
        </w:rPr>
        <w:t xml:space="preserve"> and </w:t>
      </w:r>
      <w:r w:rsidR="00BF455D" w:rsidRPr="008455E0">
        <w:rPr>
          <w:color w:val="000000" w:themeColor="text1"/>
        </w:rPr>
        <w:t>few</w:t>
      </w:r>
      <w:r w:rsidR="005A179B" w:rsidRPr="008455E0">
        <w:rPr>
          <w:color w:val="000000" w:themeColor="text1"/>
        </w:rPr>
        <w:t xml:space="preserve"> were given the physical opportunity to self-manage through </w:t>
      </w:r>
      <w:r w:rsidR="00BF455D" w:rsidRPr="008455E0">
        <w:rPr>
          <w:color w:val="000000" w:themeColor="text1"/>
        </w:rPr>
        <w:t xml:space="preserve">adaptations such as </w:t>
      </w:r>
      <w:r w:rsidR="00A27E53">
        <w:rPr>
          <w:color w:val="000000" w:themeColor="text1"/>
        </w:rPr>
        <w:t>flexible working practices</w:t>
      </w:r>
      <w:r w:rsidR="005A179B" w:rsidRPr="008455E0">
        <w:rPr>
          <w:color w:val="000000" w:themeColor="text1"/>
        </w:rPr>
        <w:t>.</w:t>
      </w:r>
      <w:r>
        <w:rPr>
          <w:color w:val="000000" w:themeColor="text1"/>
        </w:rPr>
        <w:t xml:space="preserve"> In line with the COM-B model, a lack of both social and physical opportunity would present as a clear barrier for individuals to engage in the behavioural changes required for self-management. </w:t>
      </w:r>
    </w:p>
    <w:p w14:paraId="02D082D8" w14:textId="77777777" w:rsidR="007A3878" w:rsidRPr="008455E0" w:rsidRDefault="007A3878" w:rsidP="005A7D53">
      <w:pPr>
        <w:spacing w:line="480" w:lineRule="auto"/>
        <w:rPr>
          <w:b/>
          <w:bCs/>
          <w:color w:val="000000" w:themeColor="text1"/>
        </w:rPr>
      </w:pPr>
    </w:p>
    <w:p w14:paraId="196FF528" w14:textId="7090E85C" w:rsidR="002A1948" w:rsidRPr="008455E0" w:rsidRDefault="007A3878" w:rsidP="005A7D53">
      <w:pPr>
        <w:spacing w:line="480" w:lineRule="auto"/>
        <w:rPr>
          <w:b/>
          <w:bCs/>
          <w:color w:val="000000" w:themeColor="text1"/>
        </w:rPr>
      </w:pPr>
      <w:r w:rsidRPr="008455E0">
        <w:rPr>
          <w:b/>
          <w:bCs/>
          <w:color w:val="000000" w:themeColor="text1"/>
        </w:rPr>
        <w:t xml:space="preserve">Theme </w:t>
      </w:r>
      <w:r w:rsidR="00D3372E" w:rsidRPr="008455E0">
        <w:rPr>
          <w:b/>
          <w:bCs/>
          <w:color w:val="000000" w:themeColor="text1"/>
        </w:rPr>
        <w:t>3</w:t>
      </w:r>
      <w:r w:rsidRPr="008455E0">
        <w:rPr>
          <w:b/>
          <w:bCs/>
          <w:color w:val="000000" w:themeColor="text1"/>
        </w:rPr>
        <w:t xml:space="preserve">: </w:t>
      </w:r>
      <w:r w:rsidR="00C27A6B" w:rsidRPr="008455E0">
        <w:rPr>
          <w:b/>
          <w:bCs/>
          <w:color w:val="000000" w:themeColor="text1"/>
        </w:rPr>
        <w:t xml:space="preserve"> </w:t>
      </w:r>
      <w:r w:rsidR="004516A6" w:rsidRPr="008455E0">
        <w:rPr>
          <w:b/>
          <w:bCs/>
          <w:color w:val="000000" w:themeColor="text1"/>
        </w:rPr>
        <w:t>Coping through compassion</w:t>
      </w:r>
    </w:p>
    <w:p w14:paraId="02DF242B" w14:textId="24429EE8" w:rsidR="0029303D" w:rsidRPr="008455E0" w:rsidRDefault="00CC6276" w:rsidP="005A7D53">
      <w:pPr>
        <w:spacing w:line="480" w:lineRule="auto"/>
        <w:rPr>
          <w:color w:val="000000" w:themeColor="text1"/>
        </w:rPr>
      </w:pPr>
      <w:r>
        <w:rPr>
          <w:color w:val="000000" w:themeColor="text1"/>
        </w:rPr>
        <w:t>Theme three ‘coping through compassion’ is explored through three subthemes. Within the first subtheme ‘maintaining identity’, pa</w:t>
      </w:r>
      <w:r w:rsidR="0029303D" w:rsidRPr="008455E0">
        <w:rPr>
          <w:color w:val="000000" w:themeColor="text1"/>
        </w:rPr>
        <w:t xml:space="preserve">rticipants highlighted a need </w:t>
      </w:r>
      <w:r w:rsidR="00AD3385" w:rsidRPr="008455E0">
        <w:rPr>
          <w:color w:val="000000" w:themeColor="text1"/>
        </w:rPr>
        <w:t>to avoid being</w:t>
      </w:r>
      <w:r w:rsidR="00C33031" w:rsidRPr="008455E0">
        <w:rPr>
          <w:color w:val="000000" w:themeColor="text1"/>
        </w:rPr>
        <w:t xml:space="preserve"> defined by their pain</w:t>
      </w:r>
      <w:r>
        <w:rPr>
          <w:color w:val="000000" w:themeColor="text1"/>
        </w:rPr>
        <w:t xml:space="preserve"> and to maintain their sense of identity as part of the coping process. The second subtheme ‘the ability to adapt’ explores how s</w:t>
      </w:r>
      <w:r w:rsidR="00876ED5" w:rsidRPr="008455E0">
        <w:rPr>
          <w:color w:val="000000" w:themeColor="text1"/>
        </w:rPr>
        <w:t xml:space="preserve">elf-compassion </w:t>
      </w:r>
      <w:r w:rsidR="00AD3385" w:rsidRPr="008455E0">
        <w:rPr>
          <w:color w:val="000000" w:themeColor="text1"/>
        </w:rPr>
        <w:t>was reported to be</w:t>
      </w:r>
      <w:r w:rsidR="00876ED5" w:rsidRPr="008455E0">
        <w:rPr>
          <w:color w:val="000000" w:themeColor="text1"/>
        </w:rPr>
        <w:t xml:space="preserve"> ac</w:t>
      </w:r>
      <w:r w:rsidR="00DB79E9" w:rsidRPr="008455E0">
        <w:rPr>
          <w:color w:val="000000" w:themeColor="text1"/>
        </w:rPr>
        <w:t>hieved through finding ways to adapt and be flexible</w:t>
      </w:r>
      <w:r>
        <w:rPr>
          <w:color w:val="000000" w:themeColor="text1"/>
        </w:rPr>
        <w:t>,</w:t>
      </w:r>
      <w:r w:rsidR="00DB79E9" w:rsidRPr="008455E0">
        <w:rPr>
          <w:color w:val="000000" w:themeColor="text1"/>
        </w:rPr>
        <w:t xml:space="preserve"> which in turn helped young adults to</w:t>
      </w:r>
      <w:r w:rsidR="008F50CF" w:rsidRPr="008455E0">
        <w:rPr>
          <w:color w:val="000000" w:themeColor="text1"/>
        </w:rPr>
        <w:t xml:space="preserve"> cope with their pain.</w:t>
      </w:r>
      <w:r w:rsidR="0029303D" w:rsidRPr="008455E0">
        <w:rPr>
          <w:color w:val="000000" w:themeColor="text1"/>
        </w:rPr>
        <w:t xml:space="preserve"> </w:t>
      </w:r>
      <w:r>
        <w:rPr>
          <w:color w:val="000000" w:themeColor="text1"/>
        </w:rPr>
        <w:t>The final subtheme</w:t>
      </w:r>
      <w:r w:rsidRPr="00CC6276">
        <w:rPr>
          <w:color w:val="000000" w:themeColor="text1"/>
        </w:rPr>
        <w:t xml:space="preserve"> ‘</w:t>
      </w:r>
      <w:r>
        <w:rPr>
          <w:color w:val="000000" w:themeColor="text1"/>
        </w:rPr>
        <w:t>compassionate s</w:t>
      </w:r>
      <w:r w:rsidRPr="00FA6EE3">
        <w:rPr>
          <w:color w:val="000000" w:themeColor="text1"/>
        </w:rPr>
        <w:t>upport network</w:t>
      </w:r>
      <w:r>
        <w:rPr>
          <w:color w:val="000000" w:themeColor="text1"/>
        </w:rPr>
        <w:t>s’ highlights how th</w:t>
      </w:r>
      <w:r w:rsidR="00AD3385" w:rsidRPr="00CC6276">
        <w:rPr>
          <w:color w:val="000000" w:themeColor="text1"/>
        </w:rPr>
        <w:t xml:space="preserve">ese </w:t>
      </w:r>
      <w:r>
        <w:rPr>
          <w:color w:val="000000" w:themeColor="text1"/>
        </w:rPr>
        <w:t xml:space="preserve">coping </w:t>
      </w:r>
      <w:r w:rsidR="00AD3385" w:rsidRPr="008455E0">
        <w:rPr>
          <w:color w:val="000000" w:themeColor="text1"/>
        </w:rPr>
        <w:t xml:space="preserve">strategies were often </w:t>
      </w:r>
      <w:r w:rsidR="002B5C4A">
        <w:rPr>
          <w:color w:val="000000" w:themeColor="text1"/>
        </w:rPr>
        <w:t>facilitated</w:t>
      </w:r>
      <w:r w:rsidR="002B5C4A" w:rsidRPr="008455E0">
        <w:rPr>
          <w:color w:val="000000" w:themeColor="text1"/>
        </w:rPr>
        <w:t xml:space="preserve"> </w:t>
      </w:r>
      <w:r w:rsidR="002B5C4A">
        <w:rPr>
          <w:color w:val="000000" w:themeColor="text1"/>
        </w:rPr>
        <w:t>by</w:t>
      </w:r>
      <w:r w:rsidR="00AD3385" w:rsidRPr="008455E0">
        <w:rPr>
          <w:color w:val="000000" w:themeColor="text1"/>
        </w:rPr>
        <w:t xml:space="preserve"> </w:t>
      </w:r>
      <w:r>
        <w:rPr>
          <w:color w:val="000000" w:themeColor="text1"/>
        </w:rPr>
        <w:t>participants friends, family and partners</w:t>
      </w:r>
      <w:r w:rsidR="002B5C4A">
        <w:rPr>
          <w:color w:val="000000" w:themeColor="text1"/>
        </w:rPr>
        <w:t xml:space="preserve"> who were compassionate and offered support. </w:t>
      </w:r>
    </w:p>
    <w:p w14:paraId="66CA6C32" w14:textId="77777777" w:rsidR="0029303D" w:rsidRPr="008455E0" w:rsidRDefault="0029303D" w:rsidP="005A7D53">
      <w:pPr>
        <w:spacing w:line="480" w:lineRule="auto"/>
        <w:rPr>
          <w:b/>
          <w:bCs/>
          <w:i/>
          <w:iCs/>
          <w:color w:val="000000" w:themeColor="text1"/>
        </w:rPr>
      </w:pPr>
    </w:p>
    <w:p w14:paraId="47E93879" w14:textId="5B73066D" w:rsidR="001116DF" w:rsidRPr="008455E0" w:rsidRDefault="00D3372E" w:rsidP="005A7D53">
      <w:pPr>
        <w:spacing w:line="480" w:lineRule="auto"/>
        <w:rPr>
          <w:b/>
          <w:bCs/>
          <w:i/>
          <w:iCs/>
          <w:color w:val="000000" w:themeColor="text1"/>
        </w:rPr>
      </w:pPr>
      <w:r w:rsidRPr="008455E0">
        <w:rPr>
          <w:b/>
          <w:bCs/>
          <w:i/>
          <w:iCs/>
          <w:color w:val="000000" w:themeColor="text1"/>
        </w:rPr>
        <w:t xml:space="preserve">3.1 </w:t>
      </w:r>
      <w:r w:rsidR="008766C0" w:rsidRPr="008455E0">
        <w:rPr>
          <w:b/>
          <w:bCs/>
          <w:i/>
          <w:iCs/>
          <w:color w:val="000000" w:themeColor="text1"/>
        </w:rPr>
        <w:t>Maintaining i</w:t>
      </w:r>
      <w:r w:rsidR="00CA0F65" w:rsidRPr="008455E0">
        <w:rPr>
          <w:b/>
          <w:bCs/>
          <w:i/>
          <w:iCs/>
          <w:color w:val="000000" w:themeColor="text1"/>
        </w:rPr>
        <w:t xml:space="preserve">dentity </w:t>
      </w:r>
    </w:p>
    <w:p w14:paraId="1C43E0AB" w14:textId="67DE0A04" w:rsidR="00434507" w:rsidRPr="008455E0" w:rsidRDefault="00A55E1B" w:rsidP="005A7D53">
      <w:pPr>
        <w:spacing w:line="480" w:lineRule="auto"/>
        <w:rPr>
          <w:b/>
          <w:bCs/>
          <w:i/>
          <w:iCs/>
          <w:color w:val="000000" w:themeColor="text1"/>
        </w:rPr>
      </w:pPr>
      <w:r w:rsidRPr="008455E0">
        <w:rPr>
          <w:color w:val="000000" w:themeColor="text1"/>
        </w:rPr>
        <w:t xml:space="preserve">Participants </w:t>
      </w:r>
      <w:r w:rsidR="00AF2AED" w:rsidRPr="008455E0">
        <w:rPr>
          <w:color w:val="000000" w:themeColor="text1"/>
        </w:rPr>
        <w:t xml:space="preserve">demonstrated </w:t>
      </w:r>
      <w:r w:rsidR="00CA0F65" w:rsidRPr="008455E0">
        <w:rPr>
          <w:color w:val="000000" w:themeColor="text1"/>
        </w:rPr>
        <w:t>that their sense of identity pl</w:t>
      </w:r>
      <w:r w:rsidR="00DE5CBB">
        <w:rPr>
          <w:color w:val="000000" w:themeColor="text1"/>
        </w:rPr>
        <w:t>a</w:t>
      </w:r>
      <w:r w:rsidR="00CA0F65" w:rsidRPr="008455E0">
        <w:rPr>
          <w:color w:val="000000" w:themeColor="text1"/>
        </w:rPr>
        <w:t>y</w:t>
      </w:r>
      <w:r w:rsidR="00DE5CBB">
        <w:rPr>
          <w:color w:val="000000" w:themeColor="text1"/>
        </w:rPr>
        <w:t>s</w:t>
      </w:r>
      <w:r w:rsidR="00CA0F65" w:rsidRPr="008455E0">
        <w:rPr>
          <w:color w:val="000000" w:themeColor="text1"/>
        </w:rPr>
        <w:t xml:space="preserve"> an important </w:t>
      </w:r>
      <w:r w:rsidR="00CE5A3E" w:rsidRPr="008455E0">
        <w:rPr>
          <w:color w:val="000000" w:themeColor="text1"/>
        </w:rPr>
        <w:t>role i</w:t>
      </w:r>
      <w:r w:rsidR="00CA0F65" w:rsidRPr="008455E0">
        <w:rPr>
          <w:color w:val="000000" w:themeColor="text1"/>
        </w:rPr>
        <w:t xml:space="preserve">n </w:t>
      </w:r>
      <w:r w:rsidR="00CE5A3E" w:rsidRPr="008455E0">
        <w:rPr>
          <w:color w:val="000000" w:themeColor="text1"/>
        </w:rPr>
        <w:t xml:space="preserve">developing </w:t>
      </w:r>
      <w:r w:rsidR="00CA0F65" w:rsidRPr="008455E0">
        <w:rPr>
          <w:color w:val="000000" w:themeColor="text1"/>
        </w:rPr>
        <w:t xml:space="preserve">coping strategies. </w:t>
      </w:r>
      <w:r w:rsidR="005A179B" w:rsidRPr="008455E0">
        <w:rPr>
          <w:color w:val="000000" w:themeColor="text1"/>
        </w:rPr>
        <w:t xml:space="preserve">This was evident as participants </w:t>
      </w:r>
      <w:r w:rsidR="000D382C" w:rsidRPr="008455E0">
        <w:rPr>
          <w:color w:val="000000" w:themeColor="text1"/>
        </w:rPr>
        <w:t xml:space="preserve">did not want their chronic pain to be a </w:t>
      </w:r>
      <w:r w:rsidR="000D382C" w:rsidRPr="008455E0">
        <w:rPr>
          <w:color w:val="000000" w:themeColor="text1"/>
        </w:rPr>
        <w:lastRenderedPageBreak/>
        <w:t xml:space="preserve">defining factor of their life as a young adult. </w:t>
      </w:r>
      <w:ins w:id="15" w:author="Author">
        <w:r w:rsidR="00FA6EE3">
          <w:rPr>
            <w:color w:val="000000" w:themeColor="text1"/>
          </w:rPr>
          <w:t xml:space="preserve">Self-compassion also played an important role within this process, as demonstrated by the quotes below, </w:t>
        </w:r>
      </w:ins>
    </w:p>
    <w:p w14:paraId="458664CF" w14:textId="77777777" w:rsidR="000D382C" w:rsidRPr="008455E0" w:rsidRDefault="000D382C" w:rsidP="005A7D53">
      <w:pPr>
        <w:spacing w:line="480" w:lineRule="auto"/>
        <w:rPr>
          <w:color w:val="000000" w:themeColor="text1"/>
        </w:rPr>
      </w:pPr>
    </w:p>
    <w:p w14:paraId="4FD62C98" w14:textId="338B72D9" w:rsidR="000D382C" w:rsidRPr="008455E0" w:rsidRDefault="000D382C" w:rsidP="005A7D53">
      <w:pPr>
        <w:spacing w:line="480" w:lineRule="auto"/>
        <w:ind w:left="720"/>
        <w:rPr>
          <w:color w:val="000000" w:themeColor="text1"/>
        </w:rPr>
      </w:pPr>
      <w:r w:rsidRPr="008455E0">
        <w:rPr>
          <w:i/>
          <w:iCs/>
          <w:color w:val="000000" w:themeColor="text1"/>
        </w:rPr>
        <w:t xml:space="preserve">“I think </w:t>
      </w:r>
      <w:r w:rsidR="00DD2D06" w:rsidRPr="008455E0">
        <w:rPr>
          <w:i/>
          <w:iCs/>
          <w:color w:val="000000" w:themeColor="text1"/>
        </w:rPr>
        <w:t>it’s</w:t>
      </w:r>
      <w:r w:rsidRPr="008455E0">
        <w:rPr>
          <w:i/>
          <w:iCs/>
          <w:color w:val="000000" w:themeColor="text1"/>
        </w:rPr>
        <w:t xml:space="preserve"> having that sense of control over some elements of life… I’m a person with it, I </w:t>
      </w:r>
      <w:r w:rsidR="00DD2D06" w:rsidRPr="008455E0">
        <w:rPr>
          <w:i/>
          <w:iCs/>
          <w:color w:val="000000" w:themeColor="text1"/>
        </w:rPr>
        <w:t>it’s</w:t>
      </w:r>
      <w:r w:rsidRPr="008455E0">
        <w:rPr>
          <w:i/>
          <w:iCs/>
          <w:color w:val="000000" w:themeColor="text1"/>
        </w:rPr>
        <w:t xml:space="preserve"> not who I am, I just have this condition. </w:t>
      </w:r>
      <w:r w:rsidR="00DD2D06" w:rsidRPr="008455E0">
        <w:rPr>
          <w:i/>
          <w:iCs/>
          <w:color w:val="000000" w:themeColor="text1"/>
        </w:rPr>
        <w:t>It’s</w:t>
      </w:r>
      <w:r w:rsidRPr="008455E0">
        <w:rPr>
          <w:i/>
          <w:iCs/>
          <w:color w:val="000000" w:themeColor="text1"/>
        </w:rPr>
        <w:t xml:space="preserve"> not defining me kind of thing</w:t>
      </w:r>
      <w:r w:rsidRPr="008455E0">
        <w:rPr>
          <w:color w:val="000000" w:themeColor="text1"/>
        </w:rPr>
        <w:t>” (</w:t>
      </w:r>
      <w:r w:rsidR="005302CA" w:rsidRPr="008455E0">
        <w:rPr>
          <w:color w:val="000000" w:themeColor="text1"/>
        </w:rPr>
        <w:t>Emma</w:t>
      </w:r>
      <w:r w:rsidRPr="008455E0">
        <w:rPr>
          <w:color w:val="000000" w:themeColor="text1"/>
        </w:rPr>
        <w:t>).</w:t>
      </w:r>
    </w:p>
    <w:p w14:paraId="6679A36D" w14:textId="77777777" w:rsidR="000D382C" w:rsidRPr="008455E0" w:rsidRDefault="000D382C" w:rsidP="005A7D53">
      <w:pPr>
        <w:spacing w:line="480" w:lineRule="auto"/>
        <w:rPr>
          <w:color w:val="000000" w:themeColor="text1"/>
        </w:rPr>
      </w:pPr>
    </w:p>
    <w:p w14:paraId="27B4A5C4" w14:textId="76DD0467" w:rsidR="00AB7E8B" w:rsidRPr="008455E0" w:rsidRDefault="00191709" w:rsidP="005A7D53">
      <w:pPr>
        <w:spacing w:line="480" w:lineRule="auto"/>
        <w:rPr>
          <w:color w:val="000000" w:themeColor="text1"/>
        </w:rPr>
      </w:pPr>
      <w:r w:rsidRPr="008455E0">
        <w:rPr>
          <w:color w:val="000000" w:themeColor="text1"/>
        </w:rPr>
        <w:t>Emma recognised that</w:t>
      </w:r>
      <w:r w:rsidR="009117BE" w:rsidRPr="008455E0">
        <w:rPr>
          <w:color w:val="000000" w:themeColor="text1"/>
        </w:rPr>
        <w:t xml:space="preserve"> </w:t>
      </w:r>
      <w:r w:rsidR="00AB7E8B" w:rsidRPr="008455E0">
        <w:rPr>
          <w:color w:val="000000" w:themeColor="text1"/>
        </w:rPr>
        <w:t>it is not possible to have control over everything</w:t>
      </w:r>
      <w:r w:rsidRPr="008455E0">
        <w:rPr>
          <w:color w:val="000000" w:themeColor="text1"/>
        </w:rPr>
        <w:t xml:space="preserve"> but that it was</w:t>
      </w:r>
      <w:r w:rsidR="00AB7E8B" w:rsidRPr="008455E0">
        <w:rPr>
          <w:color w:val="000000" w:themeColor="text1"/>
        </w:rPr>
        <w:t xml:space="preserve"> possible to not be defined by the pain. </w:t>
      </w:r>
      <w:r w:rsidR="00115085" w:rsidRPr="008455E0">
        <w:rPr>
          <w:color w:val="000000" w:themeColor="text1"/>
        </w:rPr>
        <w:t xml:space="preserve">Emma </w:t>
      </w:r>
      <w:r w:rsidR="002B5C4A">
        <w:rPr>
          <w:color w:val="000000" w:themeColor="text1"/>
        </w:rPr>
        <w:t>displayed acceptance of her</w:t>
      </w:r>
      <w:r w:rsidR="00115085" w:rsidRPr="008455E0">
        <w:rPr>
          <w:color w:val="000000" w:themeColor="text1"/>
        </w:rPr>
        <w:t xml:space="preserve"> pain</w:t>
      </w:r>
      <w:r w:rsidR="00870DD2" w:rsidRPr="008455E0">
        <w:rPr>
          <w:color w:val="000000" w:themeColor="text1"/>
        </w:rPr>
        <w:t xml:space="preserve"> (</w:t>
      </w:r>
      <w:r w:rsidR="00870DD2" w:rsidRPr="008455E0">
        <w:rPr>
          <w:i/>
          <w:iCs/>
          <w:color w:val="000000" w:themeColor="text1"/>
        </w:rPr>
        <w:t>“I’m a person with it”</w:t>
      </w:r>
      <w:r w:rsidR="00870DD2" w:rsidRPr="008455E0">
        <w:rPr>
          <w:color w:val="000000" w:themeColor="text1"/>
        </w:rPr>
        <w:t xml:space="preserve">), </w:t>
      </w:r>
      <w:r w:rsidR="00115085" w:rsidRPr="008455E0">
        <w:rPr>
          <w:color w:val="000000" w:themeColor="text1"/>
        </w:rPr>
        <w:t xml:space="preserve">but also </w:t>
      </w:r>
      <w:ins w:id="16" w:author="Author">
        <w:r w:rsidR="00FA6EE3">
          <w:rPr>
            <w:color w:val="000000" w:themeColor="text1"/>
          </w:rPr>
          <w:t xml:space="preserve">displayed self-compassion and </w:t>
        </w:r>
      </w:ins>
      <w:r w:rsidR="00115085" w:rsidRPr="008455E0">
        <w:rPr>
          <w:color w:val="000000" w:themeColor="text1"/>
        </w:rPr>
        <w:t>did not let it</w:t>
      </w:r>
      <w:r w:rsidR="00870DD2" w:rsidRPr="008455E0">
        <w:rPr>
          <w:color w:val="000000" w:themeColor="text1"/>
        </w:rPr>
        <w:t xml:space="preserve"> consume her whole identity (</w:t>
      </w:r>
      <w:r w:rsidR="00870DD2" w:rsidRPr="008455E0">
        <w:rPr>
          <w:i/>
          <w:iCs/>
          <w:color w:val="000000" w:themeColor="text1"/>
        </w:rPr>
        <w:t>“it</w:t>
      </w:r>
      <w:r w:rsidR="00254C9C">
        <w:rPr>
          <w:i/>
          <w:iCs/>
          <w:color w:val="000000" w:themeColor="text1"/>
        </w:rPr>
        <w:t>’</w:t>
      </w:r>
      <w:r w:rsidR="00870DD2" w:rsidRPr="008455E0">
        <w:rPr>
          <w:i/>
          <w:iCs/>
          <w:color w:val="000000" w:themeColor="text1"/>
        </w:rPr>
        <w:t>s not who I am”</w:t>
      </w:r>
      <w:r w:rsidR="00870DD2" w:rsidRPr="008455E0">
        <w:rPr>
          <w:color w:val="000000" w:themeColor="text1"/>
        </w:rPr>
        <w:t xml:space="preserve">). </w:t>
      </w:r>
    </w:p>
    <w:p w14:paraId="362C7466" w14:textId="77777777" w:rsidR="00AB7E8B" w:rsidRPr="008455E0" w:rsidRDefault="00AB7E8B" w:rsidP="005A7D53">
      <w:pPr>
        <w:spacing w:line="480" w:lineRule="auto"/>
        <w:rPr>
          <w:color w:val="000000" w:themeColor="text1"/>
        </w:rPr>
      </w:pPr>
    </w:p>
    <w:p w14:paraId="637F6F20" w14:textId="7312FAA5" w:rsidR="000D382C" w:rsidRPr="008455E0" w:rsidRDefault="000D382C" w:rsidP="005A7D53">
      <w:pPr>
        <w:spacing w:line="480" w:lineRule="auto"/>
        <w:rPr>
          <w:color w:val="000000" w:themeColor="text1"/>
        </w:rPr>
      </w:pPr>
      <w:r w:rsidRPr="008455E0">
        <w:rPr>
          <w:color w:val="000000" w:themeColor="text1"/>
        </w:rPr>
        <w:t xml:space="preserve">Another participant reflected that </w:t>
      </w:r>
      <w:r w:rsidR="00E171E5">
        <w:rPr>
          <w:color w:val="000000" w:themeColor="text1"/>
        </w:rPr>
        <w:t>they had to “fight” to maintain their identity as a wife and a nurse and to keep the things that are important to them</w:t>
      </w:r>
      <w:r w:rsidRPr="008455E0">
        <w:rPr>
          <w:color w:val="000000" w:themeColor="text1"/>
        </w:rPr>
        <w:t>.</w:t>
      </w:r>
      <w:r w:rsidR="00963E69" w:rsidRPr="008455E0">
        <w:rPr>
          <w:color w:val="000000" w:themeColor="text1"/>
        </w:rPr>
        <w:t xml:space="preserve"> </w:t>
      </w:r>
    </w:p>
    <w:p w14:paraId="2AD7195C" w14:textId="77777777" w:rsidR="000D382C" w:rsidRPr="008455E0" w:rsidRDefault="000D382C" w:rsidP="005A7D53">
      <w:pPr>
        <w:spacing w:line="480" w:lineRule="auto"/>
        <w:rPr>
          <w:color w:val="000000" w:themeColor="text1"/>
        </w:rPr>
      </w:pPr>
    </w:p>
    <w:p w14:paraId="18F4A622" w14:textId="3A268B78" w:rsidR="000D382C" w:rsidRPr="008455E0" w:rsidRDefault="000D382C" w:rsidP="005A7D53">
      <w:pPr>
        <w:spacing w:line="480" w:lineRule="auto"/>
        <w:ind w:left="720"/>
        <w:rPr>
          <w:color w:val="000000" w:themeColor="text1"/>
        </w:rPr>
      </w:pPr>
      <w:r w:rsidRPr="008455E0">
        <w:rPr>
          <w:i/>
          <w:iCs/>
          <w:color w:val="000000" w:themeColor="text1"/>
        </w:rPr>
        <w:t>“</w:t>
      </w:r>
      <w:r w:rsidR="00E171E5">
        <w:rPr>
          <w:i/>
          <w:iCs/>
          <w:color w:val="000000" w:themeColor="text1"/>
        </w:rPr>
        <w:t>I say this metaphorically, I felt like I really had to fight for my life because i</w:t>
      </w:r>
      <w:r w:rsidRPr="008455E0">
        <w:rPr>
          <w:i/>
          <w:iCs/>
          <w:color w:val="000000" w:themeColor="text1"/>
        </w:rPr>
        <w:t xml:space="preserve">t would have been very easy um for me to just sort of, I don’t know dissolve into the into the universe really. That’s like never </w:t>
      </w:r>
      <w:proofErr w:type="gramStart"/>
      <w:r w:rsidRPr="008455E0">
        <w:rPr>
          <w:i/>
          <w:iCs/>
          <w:color w:val="000000" w:themeColor="text1"/>
        </w:rPr>
        <w:t>get</w:t>
      </w:r>
      <w:proofErr w:type="gramEnd"/>
      <w:r w:rsidRPr="008455E0">
        <w:rPr>
          <w:i/>
          <w:iCs/>
          <w:color w:val="000000" w:themeColor="text1"/>
        </w:rPr>
        <w:t xml:space="preserve"> out bed, leave my job, leaves my home, potentially lose my husband…”</w:t>
      </w:r>
      <w:r w:rsidRPr="008455E0">
        <w:rPr>
          <w:color w:val="000000" w:themeColor="text1"/>
        </w:rPr>
        <w:t xml:space="preserve"> (</w:t>
      </w:r>
      <w:r w:rsidR="00657C9A" w:rsidRPr="008455E0">
        <w:rPr>
          <w:color w:val="000000" w:themeColor="text1"/>
        </w:rPr>
        <w:t>Scarlet</w:t>
      </w:r>
      <w:r w:rsidRPr="008455E0">
        <w:rPr>
          <w:color w:val="000000" w:themeColor="text1"/>
        </w:rPr>
        <w:t>)</w:t>
      </w:r>
      <w:r w:rsidR="00DE7FB4" w:rsidRPr="008455E0">
        <w:rPr>
          <w:color w:val="000000" w:themeColor="text1"/>
        </w:rPr>
        <w:t>.</w:t>
      </w:r>
    </w:p>
    <w:p w14:paraId="6D361D62" w14:textId="77777777" w:rsidR="00AB7E8B" w:rsidRPr="008455E0" w:rsidRDefault="00AB7E8B" w:rsidP="005A7D53">
      <w:pPr>
        <w:spacing w:line="480" w:lineRule="auto"/>
        <w:ind w:left="720"/>
        <w:rPr>
          <w:color w:val="000000" w:themeColor="text1"/>
        </w:rPr>
      </w:pPr>
    </w:p>
    <w:p w14:paraId="7C96134E" w14:textId="46742F9C" w:rsidR="000D382C" w:rsidRPr="008455E0" w:rsidRDefault="00D33248" w:rsidP="005A7D53">
      <w:pPr>
        <w:spacing w:line="480" w:lineRule="auto"/>
        <w:rPr>
          <w:color w:val="000000" w:themeColor="text1"/>
        </w:rPr>
      </w:pPr>
      <w:r w:rsidRPr="008455E0">
        <w:rPr>
          <w:color w:val="000000" w:themeColor="text1"/>
        </w:rPr>
        <w:t>Like Emma, Scarlet’s powerful</w:t>
      </w:r>
      <w:r w:rsidR="00AB7E8B" w:rsidRPr="008455E0">
        <w:rPr>
          <w:color w:val="000000" w:themeColor="text1"/>
        </w:rPr>
        <w:t xml:space="preserve"> language</w:t>
      </w:r>
      <w:r w:rsidR="0097792B" w:rsidRPr="008455E0">
        <w:rPr>
          <w:color w:val="000000" w:themeColor="text1"/>
        </w:rPr>
        <w:t xml:space="preserve"> </w:t>
      </w:r>
      <w:r w:rsidR="00F37DE4" w:rsidRPr="008455E0">
        <w:rPr>
          <w:color w:val="000000" w:themeColor="text1"/>
        </w:rPr>
        <w:t>(</w:t>
      </w:r>
      <w:r w:rsidR="00F37DE4" w:rsidRPr="008455E0">
        <w:rPr>
          <w:i/>
          <w:iCs/>
          <w:color w:val="000000" w:themeColor="text1"/>
        </w:rPr>
        <w:t>“dissolve”</w:t>
      </w:r>
      <w:r w:rsidR="00F37DE4" w:rsidRPr="008455E0">
        <w:rPr>
          <w:color w:val="000000" w:themeColor="text1"/>
        </w:rPr>
        <w:t xml:space="preserve">) </w:t>
      </w:r>
      <w:r w:rsidR="00AB7E8B" w:rsidRPr="008455E0">
        <w:rPr>
          <w:color w:val="000000" w:themeColor="text1"/>
        </w:rPr>
        <w:t xml:space="preserve">emphasises </w:t>
      </w:r>
      <w:r w:rsidRPr="008455E0">
        <w:rPr>
          <w:color w:val="000000" w:themeColor="text1"/>
        </w:rPr>
        <w:t>a determination</w:t>
      </w:r>
      <w:r w:rsidR="004B6C89" w:rsidRPr="008455E0">
        <w:rPr>
          <w:color w:val="000000" w:themeColor="text1"/>
        </w:rPr>
        <w:t xml:space="preserve"> to maintain </w:t>
      </w:r>
      <w:r w:rsidRPr="008455E0">
        <w:rPr>
          <w:color w:val="000000" w:themeColor="text1"/>
        </w:rPr>
        <w:t>an identity separate from being a young person with chronic pain.</w:t>
      </w:r>
      <w:r w:rsidR="004B6C89" w:rsidRPr="008455E0">
        <w:rPr>
          <w:color w:val="000000" w:themeColor="text1"/>
        </w:rPr>
        <w:t xml:space="preserve"> </w:t>
      </w:r>
    </w:p>
    <w:p w14:paraId="0271FA14" w14:textId="77777777" w:rsidR="004B6C89" w:rsidRPr="008455E0" w:rsidRDefault="004B6C89" w:rsidP="005A7D53">
      <w:pPr>
        <w:spacing w:line="480" w:lineRule="auto"/>
        <w:rPr>
          <w:color w:val="000000" w:themeColor="text1"/>
        </w:rPr>
      </w:pPr>
    </w:p>
    <w:p w14:paraId="246F96F1" w14:textId="16E8B920" w:rsidR="000D382C" w:rsidRPr="008455E0" w:rsidRDefault="00D33248" w:rsidP="005A7D53">
      <w:pPr>
        <w:spacing w:line="480" w:lineRule="auto"/>
        <w:rPr>
          <w:color w:val="000000" w:themeColor="text1"/>
        </w:rPr>
      </w:pPr>
      <w:r w:rsidRPr="008455E0">
        <w:rPr>
          <w:color w:val="000000" w:themeColor="text1"/>
        </w:rPr>
        <w:t>The accounts illustrated how h</w:t>
      </w:r>
      <w:r w:rsidR="000D382C" w:rsidRPr="008455E0">
        <w:rPr>
          <w:color w:val="000000" w:themeColor="text1"/>
        </w:rPr>
        <w:t xml:space="preserve">aving chronic pain </w:t>
      </w:r>
      <w:r w:rsidR="0064327E" w:rsidRPr="008455E0">
        <w:rPr>
          <w:color w:val="000000" w:themeColor="text1"/>
        </w:rPr>
        <w:t>as a young adult</w:t>
      </w:r>
      <w:r w:rsidR="000D382C" w:rsidRPr="008455E0">
        <w:rPr>
          <w:color w:val="000000" w:themeColor="text1"/>
        </w:rPr>
        <w:t xml:space="preserve"> </w:t>
      </w:r>
      <w:r w:rsidR="00E171E5">
        <w:rPr>
          <w:color w:val="000000" w:themeColor="text1"/>
        </w:rPr>
        <w:t xml:space="preserve">identified new elements of their identity that perhaps they were unaware of, such as </w:t>
      </w:r>
      <w:ins w:id="17" w:author="Author">
        <w:r w:rsidR="00FA6EE3">
          <w:rPr>
            <w:color w:val="000000" w:themeColor="text1"/>
          </w:rPr>
          <w:t xml:space="preserve">compassion, </w:t>
        </w:r>
      </w:ins>
      <w:r w:rsidR="00E171E5">
        <w:rPr>
          <w:color w:val="000000" w:themeColor="text1"/>
        </w:rPr>
        <w:t xml:space="preserve">bravery and </w:t>
      </w:r>
      <w:r w:rsidR="00E171E5">
        <w:rPr>
          <w:color w:val="000000" w:themeColor="text1"/>
        </w:rPr>
        <w:lastRenderedPageBreak/>
        <w:t xml:space="preserve">determination. Participants </w:t>
      </w:r>
      <w:r w:rsidR="00DA435F">
        <w:rPr>
          <w:color w:val="000000" w:themeColor="text1"/>
        </w:rPr>
        <w:t>recognise</w:t>
      </w:r>
      <w:r w:rsidR="00E171E5">
        <w:rPr>
          <w:color w:val="000000" w:themeColor="text1"/>
        </w:rPr>
        <w:t>d</w:t>
      </w:r>
      <w:r w:rsidR="00DA435F">
        <w:rPr>
          <w:color w:val="000000" w:themeColor="text1"/>
        </w:rPr>
        <w:t xml:space="preserve"> </w:t>
      </w:r>
      <w:r w:rsidR="000D382C" w:rsidRPr="008455E0">
        <w:rPr>
          <w:color w:val="000000" w:themeColor="text1"/>
        </w:rPr>
        <w:t xml:space="preserve">that they </w:t>
      </w:r>
      <w:r w:rsidR="004B6C89" w:rsidRPr="008455E0">
        <w:rPr>
          <w:color w:val="000000" w:themeColor="text1"/>
        </w:rPr>
        <w:t xml:space="preserve">could </w:t>
      </w:r>
      <w:r w:rsidR="00F86DEB" w:rsidRPr="008455E0">
        <w:rPr>
          <w:color w:val="000000" w:themeColor="text1"/>
        </w:rPr>
        <w:t>engage</w:t>
      </w:r>
      <w:r w:rsidR="00AF2AED" w:rsidRPr="008455E0">
        <w:rPr>
          <w:color w:val="000000" w:themeColor="text1"/>
        </w:rPr>
        <w:t xml:space="preserve"> with </w:t>
      </w:r>
      <w:r w:rsidR="000D382C" w:rsidRPr="008455E0">
        <w:rPr>
          <w:color w:val="000000" w:themeColor="text1"/>
        </w:rPr>
        <w:t xml:space="preserve">the steps to manage and live with their pain, even when they </w:t>
      </w:r>
      <w:r w:rsidR="004B6C89" w:rsidRPr="008455E0">
        <w:rPr>
          <w:color w:val="000000" w:themeColor="text1"/>
        </w:rPr>
        <w:t>had doubts about their ability to cope</w:t>
      </w:r>
      <w:r w:rsidR="000D382C" w:rsidRPr="008455E0">
        <w:rPr>
          <w:color w:val="000000" w:themeColor="text1"/>
        </w:rPr>
        <w:t xml:space="preserve">. </w:t>
      </w:r>
    </w:p>
    <w:p w14:paraId="67FE5BE9" w14:textId="77777777" w:rsidR="000D382C" w:rsidRPr="008455E0" w:rsidRDefault="000D382C" w:rsidP="005A7D53">
      <w:pPr>
        <w:spacing w:line="480" w:lineRule="auto"/>
        <w:rPr>
          <w:color w:val="000000" w:themeColor="text1"/>
        </w:rPr>
      </w:pPr>
    </w:p>
    <w:p w14:paraId="3337AE19" w14:textId="3167C960" w:rsidR="000D382C" w:rsidRDefault="000D382C" w:rsidP="005A7D53">
      <w:pPr>
        <w:spacing w:line="480" w:lineRule="auto"/>
        <w:ind w:left="720"/>
        <w:rPr>
          <w:color w:val="000000" w:themeColor="text1"/>
        </w:rPr>
      </w:pPr>
      <w:r w:rsidRPr="008455E0">
        <w:rPr>
          <w:i/>
          <w:iCs/>
          <w:color w:val="000000" w:themeColor="text1"/>
        </w:rPr>
        <w:t>“I do feel like I’m braver than I have ever thought I would be able to be like if you told me a few years ago that all of this was going to happen… I would have said like I won’t be able to cope with that</w:t>
      </w:r>
      <w:r w:rsidR="009117BE" w:rsidRPr="008455E0">
        <w:rPr>
          <w:i/>
          <w:iCs/>
          <w:color w:val="000000" w:themeColor="text1"/>
        </w:rPr>
        <w:t>…</w:t>
      </w:r>
      <w:r w:rsidRPr="008455E0">
        <w:rPr>
          <w:i/>
          <w:iCs/>
          <w:color w:val="000000" w:themeColor="text1"/>
        </w:rPr>
        <w:t xml:space="preserve"> Erm but </w:t>
      </w:r>
      <w:proofErr w:type="gramStart"/>
      <w:r w:rsidRPr="008455E0">
        <w:rPr>
          <w:i/>
          <w:iCs/>
          <w:color w:val="000000" w:themeColor="text1"/>
        </w:rPr>
        <w:t>actually you</w:t>
      </w:r>
      <w:proofErr w:type="gramEnd"/>
      <w:r w:rsidRPr="008455E0">
        <w:rPr>
          <w:i/>
          <w:iCs/>
          <w:color w:val="000000" w:themeColor="text1"/>
        </w:rPr>
        <w:t xml:space="preserve"> can cope with it</w:t>
      </w:r>
      <w:r w:rsidR="00DA3A34" w:rsidRPr="008455E0">
        <w:rPr>
          <w:i/>
          <w:iCs/>
          <w:color w:val="000000" w:themeColor="text1"/>
        </w:rPr>
        <w:t>”</w:t>
      </w:r>
      <w:r w:rsidRPr="008455E0">
        <w:rPr>
          <w:color w:val="000000" w:themeColor="text1"/>
        </w:rPr>
        <w:t xml:space="preserve"> (</w:t>
      </w:r>
      <w:r w:rsidR="00285C08" w:rsidRPr="008455E0">
        <w:rPr>
          <w:color w:val="000000" w:themeColor="text1"/>
        </w:rPr>
        <w:t>Julia</w:t>
      </w:r>
      <w:r w:rsidRPr="008455E0">
        <w:rPr>
          <w:color w:val="000000" w:themeColor="text1"/>
        </w:rPr>
        <w:t>)</w:t>
      </w:r>
      <w:r w:rsidR="00DE7FB4" w:rsidRPr="008455E0">
        <w:rPr>
          <w:color w:val="000000" w:themeColor="text1"/>
        </w:rPr>
        <w:t>.</w:t>
      </w:r>
    </w:p>
    <w:p w14:paraId="04F7628C" w14:textId="77777777" w:rsidR="00E171E5" w:rsidRDefault="00E171E5" w:rsidP="005A7D53">
      <w:pPr>
        <w:spacing w:line="480" w:lineRule="auto"/>
        <w:ind w:left="720"/>
        <w:rPr>
          <w:color w:val="000000" w:themeColor="text1"/>
        </w:rPr>
      </w:pPr>
    </w:p>
    <w:p w14:paraId="16964C58" w14:textId="3FD2F2B7" w:rsidR="00D3372E" w:rsidRPr="008455E0" w:rsidRDefault="00E171E5" w:rsidP="00E171E5">
      <w:pPr>
        <w:spacing w:line="480" w:lineRule="auto"/>
        <w:rPr>
          <w:color w:val="000000" w:themeColor="text1"/>
        </w:rPr>
      </w:pPr>
      <w:r>
        <w:rPr>
          <w:color w:val="000000" w:themeColor="text1"/>
        </w:rPr>
        <w:t>Similarly,</w:t>
      </w:r>
      <w:r w:rsidRPr="008455E0">
        <w:rPr>
          <w:color w:val="000000" w:themeColor="text1"/>
        </w:rPr>
        <w:t xml:space="preserve"> </w:t>
      </w:r>
      <w:r>
        <w:rPr>
          <w:color w:val="000000" w:themeColor="text1"/>
        </w:rPr>
        <w:t>w</w:t>
      </w:r>
      <w:r w:rsidRPr="008455E0">
        <w:rPr>
          <w:color w:val="000000" w:themeColor="text1"/>
        </w:rPr>
        <w:t>hen asked if living with chronic pain had taught her anything about herself, Oona explained that it had allowed her to “</w:t>
      </w:r>
      <w:r w:rsidRPr="008455E0">
        <w:rPr>
          <w:i/>
          <w:iCs/>
          <w:color w:val="000000" w:themeColor="text1"/>
        </w:rPr>
        <w:t xml:space="preserve">appreciate herself in in a very different way”. </w:t>
      </w:r>
      <w:r w:rsidRPr="008455E0">
        <w:rPr>
          <w:color w:val="000000" w:themeColor="text1"/>
        </w:rPr>
        <w:t xml:space="preserve">Oona reflected that she had a </w:t>
      </w:r>
      <w:r w:rsidRPr="008455E0">
        <w:rPr>
          <w:i/>
          <w:iCs/>
          <w:color w:val="000000" w:themeColor="text1"/>
        </w:rPr>
        <w:t xml:space="preserve">“much more loving relationship… I think I’m kinder to myself now.” </w:t>
      </w:r>
      <w:r w:rsidRPr="008455E0">
        <w:rPr>
          <w:color w:val="000000" w:themeColor="text1"/>
        </w:rPr>
        <w:t xml:space="preserve">This also shows a shift in identity whereby living with chronic pain provided a new perspective on their achievements. These positive reflections and evidence of self-compassion demonstrates </w:t>
      </w:r>
      <w:r>
        <w:rPr>
          <w:color w:val="000000" w:themeColor="text1"/>
        </w:rPr>
        <w:t>both</w:t>
      </w:r>
      <w:r w:rsidR="00CD59D1" w:rsidRPr="008455E0">
        <w:rPr>
          <w:color w:val="000000" w:themeColor="text1"/>
        </w:rPr>
        <w:t xml:space="preserve"> psychological capability</w:t>
      </w:r>
      <w:r>
        <w:rPr>
          <w:color w:val="000000" w:themeColor="text1"/>
        </w:rPr>
        <w:t xml:space="preserve"> and reflective motivation from the COM-B model; </w:t>
      </w:r>
      <w:proofErr w:type="gramStart"/>
      <w:r>
        <w:rPr>
          <w:color w:val="000000" w:themeColor="text1"/>
        </w:rPr>
        <w:t>thus</w:t>
      </w:r>
      <w:proofErr w:type="gramEnd"/>
      <w:r w:rsidR="00CD59D1" w:rsidRPr="008455E0">
        <w:rPr>
          <w:color w:val="000000" w:themeColor="text1"/>
        </w:rPr>
        <w:t xml:space="preserve"> </w:t>
      </w:r>
      <w:r>
        <w:rPr>
          <w:color w:val="000000" w:themeColor="text1"/>
        </w:rPr>
        <w:t xml:space="preserve">facilitating </w:t>
      </w:r>
      <w:r w:rsidR="00CD59D1" w:rsidRPr="008455E0">
        <w:rPr>
          <w:color w:val="000000" w:themeColor="text1"/>
        </w:rPr>
        <w:t>self-management.</w:t>
      </w:r>
      <w:r w:rsidR="00D3372E" w:rsidRPr="008455E0">
        <w:rPr>
          <w:color w:val="000000" w:themeColor="text1"/>
        </w:rPr>
        <w:t xml:space="preserve"> </w:t>
      </w:r>
    </w:p>
    <w:p w14:paraId="31089CD8" w14:textId="77777777" w:rsidR="003E1511" w:rsidRPr="008455E0" w:rsidRDefault="003E1511" w:rsidP="005A7D53">
      <w:pPr>
        <w:spacing w:line="480" w:lineRule="auto"/>
        <w:rPr>
          <w:b/>
          <w:bCs/>
          <w:color w:val="000000" w:themeColor="text1"/>
        </w:rPr>
      </w:pPr>
    </w:p>
    <w:p w14:paraId="7EEEE4DD" w14:textId="39FAEA53" w:rsidR="003E1511" w:rsidRPr="008455E0" w:rsidRDefault="00D3372E" w:rsidP="005A7D53">
      <w:pPr>
        <w:spacing w:line="480" w:lineRule="auto"/>
        <w:rPr>
          <w:b/>
          <w:bCs/>
          <w:i/>
          <w:iCs/>
          <w:color w:val="000000" w:themeColor="text1"/>
        </w:rPr>
      </w:pPr>
      <w:r w:rsidRPr="008455E0">
        <w:rPr>
          <w:b/>
          <w:bCs/>
          <w:i/>
          <w:iCs/>
          <w:color w:val="000000" w:themeColor="text1"/>
        </w:rPr>
        <w:t xml:space="preserve">3.2 </w:t>
      </w:r>
      <w:r w:rsidR="00DE5CBB">
        <w:rPr>
          <w:b/>
          <w:bCs/>
          <w:i/>
          <w:iCs/>
          <w:color w:val="000000" w:themeColor="text1"/>
        </w:rPr>
        <w:t>The ability to a</w:t>
      </w:r>
      <w:r w:rsidR="003E1511" w:rsidRPr="008455E0">
        <w:rPr>
          <w:b/>
          <w:bCs/>
          <w:i/>
          <w:iCs/>
          <w:color w:val="000000" w:themeColor="text1"/>
        </w:rPr>
        <w:t>dapt</w:t>
      </w:r>
    </w:p>
    <w:p w14:paraId="3CE75B8B" w14:textId="69FC37FC" w:rsidR="00932379" w:rsidRPr="008455E0" w:rsidRDefault="003E1511" w:rsidP="005A7D53">
      <w:pPr>
        <w:spacing w:line="480" w:lineRule="auto"/>
        <w:rPr>
          <w:color w:val="000000" w:themeColor="text1"/>
        </w:rPr>
      </w:pPr>
      <w:r w:rsidRPr="008455E0">
        <w:rPr>
          <w:color w:val="000000" w:themeColor="text1"/>
        </w:rPr>
        <w:t xml:space="preserve">It </w:t>
      </w:r>
      <w:r w:rsidR="00AF2AED" w:rsidRPr="008455E0">
        <w:rPr>
          <w:color w:val="000000" w:themeColor="text1"/>
        </w:rPr>
        <w:t>became</w:t>
      </w:r>
      <w:r w:rsidRPr="008455E0">
        <w:rPr>
          <w:color w:val="000000" w:themeColor="text1"/>
        </w:rPr>
        <w:t xml:space="preserve"> </w:t>
      </w:r>
      <w:r w:rsidR="00AF2AED" w:rsidRPr="008455E0">
        <w:rPr>
          <w:color w:val="000000" w:themeColor="text1"/>
        </w:rPr>
        <w:t>clear</w:t>
      </w:r>
      <w:r w:rsidRPr="008455E0">
        <w:rPr>
          <w:color w:val="000000" w:themeColor="text1"/>
        </w:rPr>
        <w:t xml:space="preserve"> that </w:t>
      </w:r>
      <w:r w:rsidR="00E07A85" w:rsidRPr="008455E0">
        <w:rPr>
          <w:color w:val="000000" w:themeColor="text1"/>
        </w:rPr>
        <w:t>coping</w:t>
      </w:r>
      <w:r w:rsidR="00AF2AED" w:rsidRPr="008455E0">
        <w:rPr>
          <w:color w:val="000000" w:themeColor="text1"/>
        </w:rPr>
        <w:t xml:space="preserve"> with chronic pain</w:t>
      </w:r>
      <w:r w:rsidRPr="008455E0">
        <w:rPr>
          <w:color w:val="000000" w:themeColor="text1"/>
        </w:rPr>
        <w:t xml:space="preserve"> was </w:t>
      </w:r>
      <w:r w:rsidR="00AF2AED" w:rsidRPr="008455E0">
        <w:rPr>
          <w:color w:val="000000" w:themeColor="text1"/>
        </w:rPr>
        <w:t xml:space="preserve">often </w:t>
      </w:r>
      <w:r w:rsidRPr="008455E0">
        <w:rPr>
          <w:color w:val="000000" w:themeColor="text1"/>
        </w:rPr>
        <w:t xml:space="preserve">driven by the adaptable nature of </w:t>
      </w:r>
      <w:r w:rsidR="00E07A85" w:rsidRPr="008455E0">
        <w:rPr>
          <w:color w:val="000000" w:themeColor="text1"/>
        </w:rPr>
        <w:t xml:space="preserve">these </w:t>
      </w:r>
      <w:r w:rsidRPr="008455E0">
        <w:rPr>
          <w:color w:val="000000" w:themeColor="text1"/>
        </w:rPr>
        <w:t>young adults. All were able to recall adaptions</w:t>
      </w:r>
      <w:r w:rsidR="0016528E" w:rsidRPr="008455E0">
        <w:rPr>
          <w:color w:val="000000" w:themeColor="text1"/>
        </w:rPr>
        <w:t xml:space="preserve"> that they made</w:t>
      </w:r>
      <w:r w:rsidRPr="008455E0">
        <w:rPr>
          <w:color w:val="000000" w:themeColor="text1"/>
        </w:rPr>
        <w:t xml:space="preserve"> in at least one area of their life </w:t>
      </w:r>
      <w:r w:rsidR="009117BE" w:rsidRPr="008455E0">
        <w:rPr>
          <w:color w:val="000000" w:themeColor="text1"/>
        </w:rPr>
        <w:t xml:space="preserve">such as </w:t>
      </w:r>
      <w:r w:rsidRPr="008455E0">
        <w:rPr>
          <w:color w:val="000000" w:themeColor="text1"/>
        </w:rPr>
        <w:t xml:space="preserve">social life, </w:t>
      </w:r>
      <w:r w:rsidR="0016528E" w:rsidRPr="008455E0">
        <w:rPr>
          <w:color w:val="000000" w:themeColor="text1"/>
        </w:rPr>
        <w:t>education,</w:t>
      </w:r>
      <w:r w:rsidRPr="008455E0">
        <w:rPr>
          <w:color w:val="000000" w:themeColor="text1"/>
        </w:rPr>
        <w:t xml:space="preserve"> or employment</w:t>
      </w:r>
      <w:r w:rsidR="00932379">
        <w:t>.</w:t>
      </w:r>
    </w:p>
    <w:p w14:paraId="3239245E" w14:textId="77777777" w:rsidR="003E1511" w:rsidRPr="008455E0" w:rsidRDefault="003E1511" w:rsidP="005A7D53">
      <w:pPr>
        <w:spacing w:line="480" w:lineRule="auto"/>
        <w:rPr>
          <w:color w:val="000000" w:themeColor="text1"/>
        </w:rPr>
      </w:pPr>
    </w:p>
    <w:p w14:paraId="6A773A27" w14:textId="0BFCA37B" w:rsidR="003E1511" w:rsidRPr="008455E0" w:rsidRDefault="003E1511" w:rsidP="005A7D53">
      <w:pPr>
        <w:spacing w:line="480" w:lineRule="auto"/>
        <w:ind w:left="720"/>
        <w:rPr>
          <w:color w:val="000000" w:themeColor="text1"/>
        </w:rPr>
      </w:pPr>
      <w:r w:rsidRPr="008455E0">
        <w:rPr>
          <w:i/>
          <w:iCs/>
          <w:color w:val="000000" w:themeColor="text1"/>
        </w:rPr>
        <w:t>“I’ve just learnt to adapt things a lot better… umm so that I can still take part in things that I like doing … because then I don’t feel like I’m missing out which also helps with like the emotional part of it I think.”</w:t>
      </w:r>
      <w:r w:rsidRPr="008455E0">
        <w:rPr>
          <w:color w:val="000000" w:themeColor="text1"/>
        </w:rPr>
        <w:t xml:space="preserve"> (</w:t>
      </w:r>
      <w:r w:rsidR="00022872" w:rsidRPr="008455E0">
        <w:rPr>
          <w:color w:val="000000" w:themeColor="text1"/>
        </w:rPr>
        <w:t>Chloe</w:t>
      </w:r>
      <w:r w:rsidRPr="008455E0">
        <w:rPr>
          <w:color w:val="000000" w:themeColor="text1"/>
        </w:rPr>
        <w:t>)</w:t>
      </w:r>
      <w:r w:rsidR="00120555">
        <w:rPr>
          <w:color w:val="000000" w:themeColor="text1"/>
        </w:rPr>
        <w:t>.</w:t>
      </w:r>
    </w:p>
    <w:p w14:paraId="74791874" w14:textId="77777777" w:rsidR="00D3372E" w:rsidRPr="008455E0" w:rsidRDefault="00D3372E" w:rsidP="005A7D53">
      <w:pPr>
        <w:spacing w:line="480" w:lineRule="auto"/>
        <w:ind w:left="720"/>
        <w:rPr>
          <w:color w:val="000000" w:themeColor="text1"/>
        </w:rPr>
      </w:pPr>
    </w:p>
    <w:p w14:paraId="341FD44B" w14:textId="76184C7E" w:rsidR="00932379" w:rsidRDefault="00D3372E" w:rsidP="005A7D53">
      <w:pPr>
        <w:spacing w:line="480" w:lineRule="auto"/>
        <w:rPr>
          <w:color w:val="000000" w:themeColor="text1"/>
        </w:rPr>
      </w:pPr>
      <w:r w:rsidRPr="008455E0">
        <w:rPr>
          <w:color w:val="000000" w:themeColor="text1"/>
        </w:rPr>
        <w:lastRenderedPageBreak/>
        <w:t xml:space="preserve">This quote demonstrates that </w:t>
      </w:r>
      <w:r w:rsidR="002C45BC" w:rsidRPr="008455E0">
        <w:rPr>
          <w:color w:val="000000" w:themeColor="text1"/>
        </w:rPr>
        <w:t>feeling empowered to take care of herself and</w:t>
      </w:r>
      <w:r w:rsidRPr="008455E0">
        <w:rPr>
          <w:color w:val="000000" w:themeColor="text1"/>
        </w:rPr>
        <w:t xml:space="preserve"> adapt enabled Chloe to engage with activities</w:t>
      </w:r>
      <w:r w:rsidR="00EE3F61" w:rsidRPr="008455E0">
        <w:rPr>
          <w:color w:val="000000" w:themeColor="text1"/>
        </w:rPr>
        <w:t>,</w:t>
      </w:r>
      <w:r w:rsidRPr="008455E0">
        <w:rPr>
          <w:color w:val="000000" w:themeColor="text1"/>
        </w:rPr>
        <w:t xml:space="preserve"> which subsequently reduced the psychological burden of living with chronic pain.</w:t>
      </w:r>
      <w:r w:rsidR="00DC54BB" w:rsidRPr="008455E0">
        <w:rPr>
          <w:color w:val="000000" w:themeColor="text1"/>
        </w:rPr>
        <w:t xml:space="preserve"> Chloe’s reference to </w:t>
      </w:r>
      <w:r w:rsidR="00DC54BB" w:rsidRPr="008455E0">
        <w:rPr>
          <w:i/>
          <w:iCs/>
          <w:color w:val="000000" w:themeColor="text1"/>
        </w:rPr>
        <w:t>“missing out”</w:t>
      </w:r>
      <w:r w:rsidR="00DC54BB" w:rsidRPr="008455E0">
        <w:rPr>
          <w:color w:val="000000" w:themeColor="text1"/>
        </w:rPr>
        <w:t xml:space="preserve"> suggests that being unable to engage </w:t>
      </w:r>
      <w:r w:rsidR="00515AEE" w:rsidRPr="008455E0">
        <w:rPr>
          <w:color w:val="000000" w:themeColor="text1"/>
        </w:rPr>
        <w:t xml:space="preserve">in </w:t>
      </w:r>
      <w:r w:rsidR="00EB792B" w:rsidRPr="008455E0">
        <w:rPr>
          <w:color w:val="000000" w:themeColor="text1"/>
        </w:rPr>
        <w:t xml:space="preserve">social </w:t>
      </w:r>
      <w:r w:rsidR="00DC54BB" w:rsidRPr="008455E0">
        <w:rPr>
          <w:color w:val="000000" w:themeColor="text1"/>
        </w:rPr>
        <w:t xml:space="preserve">activities due to the pain </w:t>
      </w:r>
      <w:r w:rsidR="00E171E5">
        <w:rPr>
          <w:color w:val="000000" w:themeColor="text1"/>
        </w:rPr>
        <w:t>would</w:t>
      </w:r>
      <w:r w:rsidR="00E171E5" w:rsidRPr="008455E0">
        <w:rPr>
          <w:color w:val="000000" w:themeColor="text1"/>
        </w:rPr>
        <w:t xml:space="preserve"> </w:t>
      </w:r>
      <w:r w:rsidR="00DC54BB" w:rsidRPr="008455E0">
        <w:rPr>
          <w:color w:val="000000" w:themeColor="text1"/>
        </w:rPr>
        <w:t xml:space="preserve">have a detrimental impact on </w:t>
      </w:r>
      <w:r w:rsidR="003A1BBB" w:rsidRPr="008455E0">
        <w:rPr>
          <w:color w:val="000000" w:themeColor="text1"/>
        </w:rPr>
        <w:t>the</w:t>
      </w:r>
      <w:r w:rsidR="00DC54BB" w:rsidRPr="008455E0">
        <w:rPr>
          <w:color w:val="000000" w:themeColor="text1"/>
        </w:rPr>
        <w:t xml:space="preserve"> ability to cope.</w:t>
      </w:r>
      <w:r w:rsidR="00646FDD">
        <w:rPr>
          <w:color w:val="000000" w:themeColor="text1"/>
        </w:rPr>
        <w:t xml:space="preserve"> </w:t>
      </w:r>
      <w:r w:rsidR="00932379">
        <w:rPr>
          <w:color w:val="000000" w:themeColor="text1"/>
        </w:rPr>
        <w:t xml:space="preserve">Some participants were surprised at their ability to adapt, and demonstrated how their perspective had changed since experiencing chronic pain. </w:t>
      </w:r>
    </w:p>
    <w:p w14:paraId="198D3126" w14:textId="77777777" w:rsidR="00932379" w:rsidRDefault="00932379" w:rsidP="005A7D53">
      <w:pPr>
        <w:spacing w:line="480" w:lineRule="auto"/>
        <w:rPr>
          <w:color w:val="000000" w:themeColor="text1"/>
        </w:rPr>
      </w:pPr>
    </w:p>
    <w:p w14:paraId="291DA0AF" w14:textId="1D3B816D" w:rsidR="00932379" w:rsidRPr="008455E0" w:rsidRDefault="00932379" w:rsidP="00FA6EE3">
      <w:pPr>
        <w:spacing w:line="480" w:lineRule="auto"/>
        <w:ind w:left="720"/>
        <w:rPr>
          <w:color w:val="000000" w:themeColor="text1"/>
        </w:rPr>
      </w:pPr>
      <w:r w:rsidRPr="00FA6EE3">
        <w:rPr>
          <w:i/>
          <w:iCs/>
        </w:rPr>
        <w:t xml:space="preserve">“If someone would have said to me like I've got arthritis, I would have like </w:t>
      </w:r>
      <w:proofErr w:type="spellStart"/>
      <w:r w:rsidRPr="00FA6EE3">
        <w:rPr>
          <w:i/>
          <w:iCs/>
        </w:rPr>
        <w:t>ohh</w:t>
      </w:r>
      <w:proofErr w:type="spellEnd"/>
      <w:r w:rsidRPr="00FA6EE3">
        <w:rPr>
          <w:i/>
          <w:iCs/>
        </w:rPr>
        <w:t xml:space="preserve"> gosh, you know what you </w:t>
      </w:r>
      <w:proofErr w:type="spellStart"/>
      <w:r w:rsidRPr="00FA6EE3">
        <w:rPr>
          <w:i/>
          <w:iCs/>
        </w:rPr>
        <w:t>gonna</w:t>
      </w:r>
      <w:proofErr w:type="spellEnd"/>
      <w:r w:rsidRPr="00FA6EE3">
        <w:rPr>
          <w:i/>
          <w:iCs/>
        </w:rPr>
        <w:t xml:space="preserve"> do now then…like it's going to take control of your life and like stop you from doing things when in reality you just adapt like nothing, life goes on”</w:t>
      </w:r>
      <w:r>
        <w:rPr>
          <w:i/>
          <w:iCs/>
        </w:rPr>
        <w:t xml:space="preserve"> </w:t>
      </w:r>
      <w:r>
        <w:t>(Emma)</w:t>
      </w:r>
      <w:r w:rsidR="00120555">
        <w:t>.</w:t>
      </w:r>
    </w:p>
    <w:p w14:paraId="5F10B728" w14:textId="77777777" w:rsidR="003E1511" w:rsidRPr="008455E0" w:rsidRDefault="003E1511" w:rsidP="005A7D53">
      <w:pPr>
        <w:spacing w:line="480" w:lineRule="auto"/>
        <w:rPr>
          <w:color w:val="000000" w:themeColor="text1"/>
        </w:rPr>
      </w:pPr>
    </w:p>
    <w:p w14:paraId="4212EB9D" w14:textId="7E10D5C9" w:rsidR="003E1511" w:rsidRPr="008455E0" w:rsidRDefault="0016528E" w:rsidP="005A7D53">
      <w:pPr>
        <w:spacing w:line="480" w:lineRule="auto"/>
        <w:rPr>
          <w:color w:val="000000" w:themeColor="text1"/>
        </w:rPr>
      </w:pPr>
      <w:r w:rsidRPr="008455E0">
        <w:rPr>
          <w:color w:val="000000" w:themeColor="text1"/>
        </w:rPr>
        <w:t>A</w:t>
      </w:r>
      <w:r w:rsidR="003E1511" w:rsidRPr="008455E0">
        <w:rPr>
          <w:color w:val="000000" w:themeColor="text1"/>
        </w:rPr>
        <w:t xml:space="preserve"> key piece of advice that participants </w:t>
      </w:r>
      <w:r w:rsidRPr="008455E0">
        <w:rPr>
          <w:color w:val="000000" w:themeColor="text1"/>
        </w:rPr>
        <w:t>wanted to share with other</w:t>
      </w:r>
      <w:r w:rsidR="003E1511" w:rsidRPr="008455E0">
        <w:rPr>
          <w:color w:val="000000" w:themeColor="text1"/>
        </w:rPr>
        <w:t xml:space="preserve"> young adults experiencing chronic pain </w:t>
      </w:r>
      <w:r w:rsidR="003A1BBB" w:rsidRPr="008455E0">
        <w:rPr>
          <w:color w:val="000000" w:themeColor="text1"/>
        </w:rPr>
        <w:t xml:space="preserve">was </w:t>
      </w:r>
      <w:r w:rsidR="009117BE" w:rsidRPr="008455E0">
        <w:rPr>
          <w:color w:val="000000" w:themeColor="text1"/>
        </w:rPr>
        <w:t>to make</w:t>
      </w:r>
      <w:r w:rsidR="00AF2AED" w:rsidRPr="008455E0">
        <w:rPr>
          <w:color w:val="000000" w:themeColor="text1"/>
        </w:rPr>
        <w:t xml:space="preserve"> day</w:t>
      </w:r>
      <w:r w:rsidR="00963E69" w:rsidRPr="008455E0">
        <w:rPr>
          <w:color w:val="000000" w:themeColor="text1"/>
        </w:rPr>
        <w:t>-</w:t>
      </w:r>
      <w:r w:rsidR="00AF2AED" w:rsidRPr="008455E0">
        <w:rPr>
          <w:color w:val="000000" w:themeColor="text1"/>
        </w:rPr>
        <w:t>to</w:t>
      </w:r>
      <w:r w:rsidR="00963E69" w:rsidRPr="008455E0">
        <w:rPr>
          <w:color w:val="000000" w:themeColor="text1"/>
        </w:rPr>
        <w:t>-</w:t>
      </w:r>
      <w:r w:rsidR="00AF2AED" w:rsidRPr="008455E0">
        <w:rPr>
          <w:color w:val="000000" w:themeColor="text1"/>
        </w:rPr>
        <w:t xml:space="preserve">day adjustments so that </w:t>
      </w:r>
      <w:r w:rsidR="003E1511" w:rsidRPr="008455E0">
        <w:rPr>
          <w:color w:val="000000" w:themeColor="text1"/>
        </w:rPr>
        <w:t xml:space="preserve">they </w:t>
      </w:r>
      <w:r w:rsidRPr="008455E0">
        <w:rPr>
          <w:color w:val="000000" w:themeColor="text1"/>
        </w:rPr>
        <w:t>could still have quality of life</w:t>
      </w:r>
      <w:r w:rsidR="003E1511" w:rsidRPr="008455E0">
        <w:rPr>
          <w:color w:val="000000" w:themeColor="text1"/>
        </w:rPr>
        <w:t>.</w:t>
      </w:r>
    </w:p>
    <w:p w14:paraId="4368FE03" w14:textId="77777777" w:rsidR="003E1511" w:rsidRPr="008455E0" w:rsidRDefault="003E1511" w:rsidP="005A7D53">
      <w:pPr>
        <w:spacing w:line="480" w:lineRule="auto"/>
        <w:rPr>
          <w:color w:val="000000" w:themeColor="text1"/>
        </w:rPr>
      </w:pPr>
    </w:p>
    <w:p w14:paraId="7B14F471" w14:textId="66E66C24" w:rsidR="007A3878" w:rsidRPr="008455E0" w:rsidRDefault="003E1511" w:rsidP="005A7D53">
      <w:pPr>
        <w:spacing w:line="480" w:lineRule="auto"/>
        <w:ind w:left="720"/>
        <w:rPr>
          <w:color w:val="000000" w:themeColor="text1"/>
        </w:rPr>
      </w:pPr>
      <w:r w:rsidRPr="008455E0">
        <w:rPr>
          <w:i/>
          <w:iCs/>
          <w:color w:val="000000" w:themeColor="text1"/>
        </w:rPr>
        <w:t>“</w:t>
      </w:r>
      <w:r w:rsidR="00F86DEB" w:rsidRPr="008455E0">
        <w:rPr>
          <w:i/>
          <w:iCs/>
          <w:color w:val="000000" w:themeColor="text1"/>
        </w:rPr>
        <w:t>It’s</w:t>
      </w:r>
      <w:r w:rsidRPr="008455E0">
        <w:rPr>
          <w:i/>
          <w:iCs/>
          <w:color w:val="000000" w:themeColor="text1"/>
        </w:rPr>
        <w:t xml:space="preserve"> not where the world ends</w:t>
      </w:r>
      <w:r w:rsidR="00F37DE4" w:rsidRPr="008455E0">
        <w:rPr>
          <w:i/>
          <w:iCs/>
          <w:color w:val="000000" w:themeColor="text1"/>
        </w:rPr>
        <w:t>… b</w:t>
      </w:r>
      <w:r w:rsidRPr="008455E0">
        <w:rPr>
          <w:i/>
          <w:iCs/>
          <w:color w:val="000000" w:themeColor="text1"/>
        </w:rPr>
        <w:t>asically, you have to adjust to lifestyle you know.”</w:t>
      </w:r>
      <w:r w:rsidRPr="008455E0">
        <w:rPr>
          <w:color w:val="000000" w:themeColor="text1"/>
        </w:rPr>
        <w:t xml:space="preserve"> (</w:t>
      </w:r>
      <w:r w:rsidR="00251067" w:rsidRPr="008455E0">
        <w:rPr>
          <w:color w:val="000000" w:themeColor="text1"/>
        </w:rPr>
        <w:t>Kelvin</w:t>
      </w:r>
      <w:r w:rsidRPr="008455E0">
        <w:rPr>
          <w:color w:val="000000" w:themeColor="text1"/>
        </w:rPr>
        <w:t>)</w:t>
      </w:r>
      <w:r w:rsidR="00DE7FB4" w:rsidRPr="008455E0">
        <w:rPr>
          <w:color w:val="000000" w:themeColor="text1"/>
        </w:rPr>
        <w:t>.</w:t>
      </w:r>
    </w:p>
    <w:p w14:paraId="3240C450" w14:textId="77777777" w:rsidR="003E1511" w:rsidRPr="008455E0" w:rsidRDefault="003E1511" w:rsidP="005A7D53">
      <w:pPr>
        <w:spacing w:line="480" w:lineRule="auto"/>
        <w:rPr>
          <w:color w:val="000000" w:themeColor="text1"/>
        </w:rPr>
      </w:pPr>
    </w:p>
    <w:p w14:paraId="433A7103" w14:textId="0EE0EB9F" w:rsidR="00D3372E" w:rsidRPr="008455E0" w:rsidRDefault="00DC54BB" w:rsidP="005A7D53">
      <w:pPr>
        <w:spacing w:line="480" w:lineRule="auto"/>
        <w:rPr>
          <w:color w:val="000000" w:themeColor="text1"/>
        </w:rPr>
      </w:pPr>
      <w:r w:rsidRPr="008455E0">
        <w:rPr>
          <w:color w:val="000000" w:themeColor="text1"/>
        </w:rPr>
        <w:t xml:space="preserve">Kelvin’s use of the phrase </w:t>
      </w:r>
      <w:r w:rsidRPr="008455E0">
        <w:rPr>
          <w:i/>
          <w:iCs/>
          <w:color w:val="000000" w:themeColor="text1"/>
        </w:rPr>
        <w:t>“it</w:t>
      </w:r>
      <w:r w:rsidR="00B308A7">
        <w:rPr>
          <w:i/>
          <w:iCs/>
          <w:color w:val="000000" w:themeColor="text1"/>
        </w:rPr>
        <w:t>’</w:t>
      </w:r>
      <w:r w:rsidRPr="008455E0">
        <w:rPr>
          <w:i/>
          <w:iCs/>
          <w:color w:val="000000" w:themeColor="text1"/>
        </w:rPr>
        <w:t>s not where the world ends”</w:t>
      </w:r>
      <w:r w:rsidR="00D3372E" w:rsidRPr="008455E0">
        <w:rPr>
          <w:color w:val="000000" w:themeColor="text1"/>
        </w:rPr>
        <w:t xml:space="preserve"> underlines </w:t>
      </w:r>
      <w:r w:rsidR="003A1BBB" w:rsidRPr="008455E0">
        <w:rPr>
          <w:color w:val="000000" w:themeColor="text1"/>
        </w:rPr>
        <w:t xml:space="preserve">a perspective that </w:t>
      </w:r>
      <w:r w:rsidR="005F3E62" w:rsidRPr="008455E0">
        <w:rPr>
          <w:color w:val="000000" w:themeColor="text1"/>
        </w:rPr>
        <w:t>a good life can continue</w:t>
      </w:r>
      <w:r w:rsidR="00D3372E" w:rsidRPr="008455E0">
        <w:rPr>
          <w:color w:val="000000" w:themeColor="text1"/>
        </w:rPr>
        <w:t xml:space="preserve"> after </w:t>
      </w:r>
      <w:r w:rsidR="005F3E62" w:rsidRPr="008455E0">
        <w:rPr>
          <w:color w:val="000000" w:themeColor="text1"/>
        </w:rPr>
        <w:t xml:space="preserve">the onset of </w:t>
      </w:r>
      <w:r w:rsidR="00D3372E" w:rsidRPr="008455E0">
        <w:rPr>
          <w:color w:val="000000" w:themeColor="text1"/>
        </w:rPr>
        <w:t xml:space="preserve">chronic </w:t>
      </w:r>
      <w:r w:rsidR="008F1B53" w:rsidRPr="008455E0">
        <w:rPr>
          <w:color w:val="000000" w:themeColor="text1"/>
        </w:rPr>
        <w:t>pain,</w:t>
      </w:r>
      <w:r w:rsidR="00D3372E" w:rsidRPr="008455E0">
        <w:rPr>
          <w:color w:val="000000" w:themeColor="text1"/>
        </w:rPr>
        <w:t xml:space="preserve"> </w:t>
      </w:r>
      <w:r w:rsidR="005F3E62" w:rsidRPr="008455E0">
        <w:rPr>
          <w:color w:val="000000" w:themeColor="text1"/>
        </w:rPr>
        <w:t>and how</w:t>
      </w:r>
      <w:r w:rsidR="00D3372E" w:rsidRPr="008455E0">
        <w:rPr>
          <w:color w:val="000000" w:themeColor="text1"/>
        </w:rPr>
        <w:t xml:space="preserve"> flexibility </w:t>
      </w:r>
      <w:r w:rsidR="005F3E62" w:rsidRPr="008455E0">
        <w:rPr>
          <w:color w:val="000000" w:themeColor="text1"/>
        </w:rPr>
        <w:t>and adaptation can ensure that this is possible.</w:t>
      </w:r>
    </w:p>
    <w:p w14:paraId="7B5A8E84" w14:textId="77777777" w:rsidR="005A179B" w:rsidRPr="008455E0" w:rsidRDefault="005A179B" w:rsidP="005A7D53">
      <w:pPr>
        <w:spacing w:line="480" w:lineRule="auto"/>
        <w:rPr>
          <w:b/>
          <w:bCs/>
          <w:color w:val="000000" w:themeColor="text1"/>
        </w:rPr>
      </w:pPr>
    </w:p>
    <w:p w14:paraId="228EDDE9" w14:textId="37C77484" w:rsidR="00D3372E" w:rsidRPr="008455E0" w:rsidRDefault="00D3372E" w:rsidP="005A7D53">
      <w:pPr>
        <w:spacing w:line="480" w:lineRule="auto"/>
        <w:rPr>
          <w:b/>
          <w:bCs/>
          <w:i/>
          <w:iCs/>
          <w:color w:val="000000" w:themeColor="text1"/>
        </w:rPr>
      </w:pPr>
      <w:r w:rsidRPr="008455E0">
        <w:rPr>
          <w:b/>
          <w:bCs/>
          <w:i/>
          <w:iCs/>
          <w:color w:val="000000" w:themeColor="text1"/>
        </w:rPr>
        <w:t xml:space="preserve">3.3 </w:t>
      </w:r>
      <w:r w:rsidR="00CC6276">
        <w:rPr>
          <w:b/>
          <w:bCs/>
          <w:i/>
          <w:iCs/>
          <w:color w:val="000000" w:themeColor="text1"/>
        </w:rPr>
        <w:t>Compassionate s</w:t>
      </w:r>
      <w:r w:rsidRPr="008455E0">
        <w:rPr>
          <w:b/>
          <w:bCs/>
          <w:i/>
          <w:iCs/>
          <w:color w:val="000000" w:themeColor="text1"/>
        </w:rPr>
        <w:t xml:space="preserve">upport </w:t>
      </w:r>
      <w:r w:rsidR="00DE5CBB">
        <w:rPr>
          <w:b/>
          <w:bCs/>
          <w:i/>
          <w:iCs/>
          <w:color w:val="000000" w:themeColor="text1"/>
        </w:rPr>
        <w:t>n</w:t>
      </w:r>
      <w:r w:rsidRPr="008455E0">
        <w:rPr>
          <w:b/>
          <w:bCs/>
          <w:i/>
          <w:iCs/>
          <w:color w:val="000000" w:themeColor="text1"/>
        </w:rPr>
        <w:t>etworks</w:t>
      </w:r>
      <w:r w:rsidR="00DE5CBB">
        <w:rPr>
          <w:b/>
          <w:bCs/>
          <w:i/>
          <w:iCs/>
          <w:color w:val="000000" w:themeColor="text1"/>
        </w:rPr>
        <w:t xml:space="preserve"> </w:t>
      </w:r>
    </w:p>
    <w:p w14:paraId="5DE3E937" w14:textId="1DB0964C" w:rsidR="00D3372E" w:rsidRPr="008455E0" w:rsidRDefault="00E82FCD" w:rsidP="005A7D53">
      <w:pPr>
        <w:spacing w:line="480" w:lineRule="auto"/>
        <w:rPr>
          <w:color w:val="000000" w:themeColor="text1"/>
        </w:rPr>
      </w:pPr>
      <w:r>
        <w:rPr>
          <w:color w:val="000000" w:themeColor="text1"/>
        </w:rPr>
        <w:lastRenderedPageBreak/>
        <w:t>Coping strategies</w:t>
      </w:r>
      <w:r w:rsidR="007F6FBB" w:rsidRPr="008455E0">
        <w:rPr>
          <w:color w:val="000000" w:themeColor="text1"/>
        </w:rPr>
        <w:t xml:space="preserve"> </w:t>
      </w:r>
      <w:r>
        <w:rPr>
          <w:color w:val="000000" w:themeColor="text1"/>
        </w:rPr>
        <w:t>were</w:t>
      </w:r>
      <w:r w:rsidR="007F6FBB" w:rsidRPr="008455E0">
        <w:rPr>
          <w:color w:val="000000" w:themeColor="text1"/>
        </w:rPr>
        <w:t xml:space="preserve"> supported</w:t>
      </w:r>
      <w:r w:rsidR="00C97520" w:rsidRPr="008455E0">
        <w:rPr>
          <w:color w:val="000000" w:themeColor="text1"/>
        </w:rPr>
        <w:t xml:space="preserve">, for several participants, by </w:t>
      </w:r>
      <w:r w:rsidR="00FB4104" w:rsidRPr="008455E0">
        <w:rPr>
          <w:color w:val="000000" w:themeColor="text1"/>
        </w:rPr>
        <w:t>the</w:t>
      </w:r>
      <w:r w:rsidR="00C97520" w:rsidRPr="008455E0">
        <w:rPr>
          <w:color w:val="000000" w:themeColor="text1"/>
        </w:rPr>
        <w:t>ir</w:t>
      </w:r>
      <w:r w:rsidR="00FB4104" w:rsidRPr="008455E0">
        <w:rPr>
          <w:color w:val="000000" w:themeColor="text1"/>
        </w:rPr>
        <w:t xml:space="preserve"> support networks</w:t>
      </w:r>
      <w:r w:rsidR="005D75D8" w:rsidRPr="008455E0">
        <w:rPr>
          <w:color w:val="000000" w:themeColor="text1"/>
        </w:rPr>
        <w:t xml:space="preserve"> and compassion from others</w:t>
      </w:r>
      <w:r w:rsidR="00C97520" w:rsidRPr="008455E0">
        <w:rPr>
          <w:color w:val="000000" w:themeColor="text1"/>
        </w:rPr>
        <w:t>.</w:t>
      </w:r>
      <w:r w:rsidR="005A179B" w:rsidRPr="008455E0">
        <w:rPr>
          <w:color w:val="000000" w:themeColor="text1"/>
        </w:rPr>
        <w:t xml:space="preserve"> </w:t>
      </w:r>
      <w:r w:rsidR="007F6FBB" w:rsidRPr="008455E0">
        <w:rPr>
          <w:color w:val="000000" w:themeColor="text1"/>
        </w:rPr>
        <w:t xml:space="preserve">Several </w:t>
      </w:r>
      <w:r w:rsidR="00D3372E" w:rsidRPr="008455E0">
        <w:rPr>
          <w:color w:val="000000" w:themeColor="text1"/>
        </w:rPr>
        <w:t xml:space="preserve">reported </w:t>
      </w:r>
      <w:r w:rsidR="007F6FBB" w:rsidRPr="008455E0">
        <w:rPr>
          <w:color w:val="000000" w:themeColor="text1"/>
        </w:rPr>
        <w:t>how their partners</w:t>
      </w:r>
      <w:r w:rsidR="00E02369" w:rsidRPr="008455E0">
        <w:rPr>
          <w:color w:val="000000" w:themeColor="text1"/>
        </w:rPr>
        <w:t xml:space="preserve"> were</w:t>
      </w:r>
      <w:r w:rsidR="00D3372E" w:rsidRPr="008455E0">
        <w:rPr>
          <w:color w:val="000000" w:themeColor="text1"/>
        </w:rPr>
        <w:t xml:space="preserve"> their </w:t>
      </w:r>
      <w:r w:rsidR="00C97520" w:rsidRPr="008455E0">
        <w:rPr>
          <w:color w:val="000000" w:themeColor="text1"/>
        </w:rPr>
        <w:t xml:space="preserve">most significant </w:t>
      </w:r>
      <w:r w:rsidR="00D3372E" w:rsidRPr="008455E0">
        <w:rPr>
          <w:color w:val="000000" w:themeColor="text1"/>
        </w:rPr>
        <w:t xml:space="preserve">support and would offer practical </w:t>
      </w:r>
      <w:r w:rsidR="006A3D1D" w:rsidRPr="008455E0">
        <w:rPr>
          <w:color w:val="000000" w:themeColor="text1"/>
        </w:rPr>
        <w:t>strategies</w:t>
      </w:r>
      <w:r w:rsidR="00D3372E" w:rsidRPr="008455E0">
        <w:rPr>
          <w:color w:val="000000" w:themeColor="text1"/>
        </w:rPr>
        <w:t xml:space="preserve"> to help them </w:t>
      </w:r>
      <w:r w:rsidR="00FB4104" w:rsidRPr="008455E0">
        <w:rPr>
          <w:color w:val="000000" w:themeColor="text1"/>
        </w:rPr>
        <w:t xml:space="preserve">cope. </w:t>
      </w:r>
    </w:p>
    <w:p w14:paraId="0B76DE51" w14:textId="77777777" w:rsidR="00D3372E" w:rsidRPr="008455E0" w:rsidRDefault="00D3372E" w:rsidP="005A7D53">
      <w:pPr>
        <w:spacing w:line="480" w:lineRule="auto"/>
        <w:rPr>
          <w:i/>
          <w:iCs/>
          <w:color w:val="000000" w:themeColor="text1"/>
        </w:rPr>
      </w:pPr>
    </w:p>
    <w:p w14:paraId="0716BCE3" w14:textId="1EB79848" w:rsidR="00D3372E" w:rsidRPr="008455E0" w:rsidRDefault="00D3372E" w:rsidP="00C451D9">
      <w:pPr>
        <w:spacing w:line="480" w:lineRule="auto"/>
        <w:ind w:left="720"/>
        <w:rPr>
          <w:color w:val="000000" w:themeColor="text1"/>
        </w:rPr>
      </w:pPr>
      <w:r w:rsidRPr="008455E0">
        <w:rPr>
          <w:i/>
          <w:iCs/>
          <w:color w:val="000000" w:themeColor="text1"/>
        </w:rPr>
        <w:t>“</w:t>
      </w:r>
      <w:r w:rsidR="00DF04E7" w:rsidRPr="008455E0">
        <w:rPr>
          <w:i/>
          <w:iCs/>
          <w:color w:val="000000" w:themeColor="text1"/>
        </w:rPr>
        <w:t>M</w:t>
      </w:r>
      <w:r w:rsidRPr="008455E0">
        <w:rPr>
          <w:i/>
          <w:iCs/>
          <w:color w:val="000000" w:themeColor="text1"/>
        </w:rPr>
        <w:t xml:space="preserve">y partners to the biggest support I’ve got </w:t>
      </w:r>
      <w:proofErr w:type="gramStart"/>
      <w:r w:rsidRPr="008455E0">
        <w:rPr>
          <w:i/>
          <w:iCs/>
          <w:color w:val="000000" w:themeColor="text1"/>
        </w:rPr>
        <w:t>like definitely</w:t>
      </w:r>
      <w:proofErr w:type="gramEnd"/>
      <w:r w:rsidRPr="008455E0">
        <w:rPr>
          <w:i/>
          <w:iCs/>
          <w:color w:val="000000" w:themeColor="text1"/>
        </w:rPr>
        <w:t xml:space="preserve">. Always there for me. Always trying to help me every time I’ve I say I’ve nearly got [a migraine] then like first thing she says out of 10 how bad? Erm and then </w:t>
      </w:r>
      <w:proofErr w:type="spellStart"/>
      <w:r w:rsidRPr="008455E0">
        <w:rPr>
          <w:i/>
          <w:iCs/>
          <w:color w:val="000000" w:themeColor="text1"/>
        </w:rPr>
        <w:t>kinda</w:t>
      </w:r>
      <w:proofErr w:type="spellEnd"/>
      <w:r w:rsidRPr="008455E0">
        <w:rPr>
          <w:i/>
          <w:iCs/>
          <w:color w:val="000000" w:themeColor="text1"/>
        </w:rPr>
        <w:t xml:space="preserve"> she knows what she can do to maybe try and help lift it…”</w:t>
      </w:r>
      <w:r w:rsidRPr="008455E0">
        <w:rPr>
          <w:color w:val="000000" w:themeColor="text1"/>
        </w:rPr>
        <w:t xml:space="preserve"> (Mark)</w:t>
      </w:r>
      <w:r w:rsidR="00DE7FB4" w:rsidRPr="008455E0">
        <w:rPr>
          <w:color w:val="000000" w:themeColor="text1"/>
        </w:rPr>
        <w:t>.</w:t>
      </w:r>
    </w:p>
    <w:p w14:paraId="47EE41E8" w14:textId="77777777" w:rsidR="00C451D9" w:rsidRPr="008455E0" w:rsidRDefault="00C451D9" w:rsidP="00201A98">
      <w:pPr>
        <w:spacing w:line="480" w:lineRule="auto"/>
        <w:ind w:left="720"/>
        <w:rPr>
          <w:color w:val="000000" w:themeColor="text1"/>
        </w:rPr>
      </w:pPr>
    </w:p>
    <w:p w14:paraId="403DCE99" w14:textId="6D48900E" w:rsidR="00D3372E" w:rsidRPr="008455E0" w:rsidRDefault="00D3372E" w:rsidP="00C451D9">
      <w:pPr>
        <w:spacing w:line="480" w:lineRule="auto"/>
        <w:ind w:left="720"/>
        <w:rPr>
          <w:color w:val="000000" w:themeColor="text1"/>
        </w:rPr>
      </w:pPr>
      <w:r w:rsidRPr="008455E0">
        <w:rPr>
          <w:i/>
          <w:iCs/>
          <w:color w:val="000000" w:themeColor="text1"/>
        </w:rPr>
        <w:t>“</w:t>
      </w:r>
      <w:r w:rsidR="00C451D9" w:rsidRPr="008455E0">
        <w:rPr>
          <w:i/>
          <w:iCs/>
          <w:color w:val="000000" w:themeColor="text1"/>
        </w:rPr>
        <w:t xml:space="preserve">[my husband] </w:t>
      </w:r>
      <w:r w:rsidRPr="008455E0">
        <w:rPr>
          <w:i/>
          <w:iCs/>
          <w:color w:val="000000" w:themeColor="text1"/>
        </w:rPr>
        <w:t>even said in the pandemic, you know, why didn’t you make a board and have like different faces on there like smiley and sad faces and you know update the board depending on your pain levels so that I know… so that I’m not constantly asking and you’re not constantly telling.”</w:t>
      </w:r>
      <w:r w:rsidRPr="008455E0">
        <w:rPr>
          <w:color w:val="000000" w:themeColor="text1"/>
        </w:rPr>
        <w:t xml:space="preserve"> (Scarlet)</w:t>
      </w:r>
      <w:r w:rsidR="00DE7FB4" w:rsidRPr="008455E0">
        <w:rPr>
          <w:color w:val="000000" w:themeColor="text1"/>
        </w:rPr>
        <w:t>.</w:t>
      </w:r>
    </w:p>
    <w:p w14:paraId="314FC611" w14:textId="77777777" w:rsidR="00DA3A34" w:rsidRPr="008455E0" w:rsidRDefault="00DA3A34" w:rsidP="005A7D53">
      <w:pPr>
        <w:spacing w:line="480" w:lineRule="auto"/>
        <w:rPr>
          <w:color w:val="000000" w:themeColor="text1"/>
        </w:rPr>
      </w:pPr>
    </w:p>
    <w:p w14:paraId="269B52EE" w14:textId="4E98A242" w:rsidR="00825DBE" w:rsidRPr="008455E0" w:rsidRDefault="009F10B5" w:rsidP="005A7D53">
      <w:pPr>
        <w:spacing w:line="480" w:lineRule="auto"/>
        <w:rPr>
          <w:color w:val="000000" w:themeColor="text1"/>
        </w:rPr>
      </w:pPr>
      <w:r w:rsidRPr="008455E0">
        <w:rPr>
          <w:color w:val="000000" w:themeColor="text1"/>
        </w:rPr>
        <w:t xml:space="preserve">This highlights how many young people </w:t>
      </w:r>
      <w:r w:rsidR="006A3D1D" w:rsidRPr="008455E0">
        <w:rPr>
          <w:color w:val="000000" w:themeColor="text1"/>
        </w:rPr>
        <w:t>do not experience</w:t>
      </w:r>
      <w:r w:rsidRPr="008455E0">
        <w:rPr>
          <w:color w:val="000000" w:themeColor="text1"/>
        </w:rPr>
        <w:t xml:space="preserve"> pain in isolation</w:t>
      </w:r>
      <w:r w:rsidR="006A3D1D" w:rsidRPr="008455E0">
        <w:rPr>
          <w:color w:val="000000" w:themeColor="text1"/>
        </w:rPr>
        <w:t>.</w:t>
      </w:r>
      <w:r w:rsidR="00C451D9" w:rsidRPr="008455E0">
        <w:rPr>
          <w:color w:val="000000" w:themeColor="text1"/>
        </w:rPr>
        <w:t xml:space="preserve"> Practical and emotional support from partners came from their understanding of chronic pain. </w:t>
      </w:r>
      <w:r w:rsidR="006A3D1D" w:rsidRPr="008455E0">
        <w:rPr>
          <w:color w:val="000000" w:themeColor="text1"/>
        </w:rPr>
        <w:t xml:space="preserve">Partners can </w:t>
      </w:r>
      <w:r w:rsidR="00825DBE" w:rsidRPr="008455E0">
        <w:rPr>
          <w:color w:val="000000" w:themeColor="text1"/>
        </w:rPr>
        <w:t xml:space="preserve">therefore </w:t>
      </w:r>
      <w:r w:rsidR="006A3D1D" w:rsidRPr="008455E0">
        <w:rPr>
          <w:color w:val="000000" w:themeColor="text1"/>
        </w:rPr>
        <w:t>offer compassionate,</w:t>
      </w:r>
      <w:r w:rsidRPr="008455E0">
        <w:rPr>
          <w:color w:val="000000" w:themeColor="text1"/>
        </w:rPr>
        <w:t xml:space="preserve"> practical and instrumental support and contribute to </w:t>
      </w:r>
      <w:r w:rsidR="006A3D1D" w:rsidRPr="008455E0">
        <w:rPr>
          <w:color w:val="000000" w:themeColor="text1"/>
        </w:rPr>
        <w:t>the development of</w:t>
      </w:r>
      <w:r w:rsidRPr="008455E0">
        <w:rPr>
          <w:color w:val="000000" w:themeColor="text1"/>
        </w:rPr>
        <w:t xml:space="preserve"> adaptive coping approaches. </w:t>
      </w:r>
    </w:p>
    <w:p w14:paraId="079A742D" w14:textId="77777777" w:rsidR="00800477" w:rsidRPr="008455E0" w:rsidRDefault="00800477" w:rsidP="005A7D53">
      <w:pPr>
        <w:spacing w:line="480" w:lineRule="auto"/>
        <w:rPr>
          <w:color w:val="000000" w:themeColor="text1"/>
        </w:rPr>
      </w:pPr>
    </w:p>
    <w:p w14:paraId="0A516943" w14:textId="233479D6" w:rsidR="00D3372E" w:rsidRPr="008455E0" w:rsidRDefault="00185D38" w:rsidP="005A7D53">
      <w:pPr>
        <w:spacing w:line="480" w:lineRule="auto"/>
        <w:rPr>
          <w:color w:val="000000" w:themeColor="text1"/>
        </w:rPr>
      </w:pPr>
      <w:r w:rsidRPr="008455E0">
        <w:rPr>
          <w:color w:val="000000" w:themeColor="text1"/>
        </w:rPr>
        <w:t>P</w:t>
      </w:r>
      <w:r w:rsidR="00D3372E" w:rsidRPr="008455E0">
        <w:rPr>
          <w:color w:val="000000" w:themeColor="text1"/>
        </w:rPr>
        <w:t>arents</w:t>
      </w:r>
      <w:r w:rsidRPr="008455E0">
        <w:rPr>
          <w:color w:val="000000" w:themeColor="text1"/>
        </w:rPr>
        <w:t xml:space="preserve"> and friends</w:t>
      </w:r>
      <w:r w:rsidR="00D3372E" w:rsidRPr="008455E0">
        <w:rPr>
          <w:color w:val="000000" w:themeColor="text1"/>
        </w:rPr>
        <w:t xml:space="preserve"> were</w:t>
      </w:r>
      <w:r w:rsidRPr="008455E0">
        <w:rPr>
          <w:color w:val="000000" w:themeColor="text1"/>
        </w:rPr>
        <w:t xml:space="preserve"> also </w:t>
      </w:r>
      <w:r w:rsidR="009F10B5" w:rsidRPr="008455E0">
        <w:rPr>
          <w:color w:val="000000" w:themeColor="text1"/>
        </w:rPr>
        <w:t>reported to be a</w:t>
      </w:r>
      <w:r w:rsidRPr="008455E0">
        <w:rPr>
          <w:color w:val="000000" w:themeColor="text1"/>
        </w:rPr>
        <w:t xml:space="preserve"> significant</w:t>
      </w:r>
      <w:r w:rsidR="00D3372E" w:rsidRPr="008455E0">
        <w:rPr>
          <w:color w:val="000000" w:themeColor="text1"/>
        </w:rPr>
        <w:t xml:space="preserve"> source of support</w:t>
      </w:r>
      <w:r w:rsidR="009F10B5" w:rsidRPr="008455E0">
        <w:rPr>
          <w:color w:val="000000" w:themeColor="text1"/>
        </w:rPr>
        <w:t xml:space="preserve">. These relationships helped young people to adapt and </w:t>
      </w:r>
      <w:r w:rsidR="00E82FCD">
        <w:rPr>
          <w:color w:val="000000" w:themeColor="text1"/>
        </w:rPr>
        <w:t xml:space="preserve">provided the opportunity for coping strategies to be developed. </w:t>
      </w:r>
      <w:r w:rsidR="00E54689" w:rsidRPr="008455E0">
        <w:rPr>
          <w:color w:val="000000" w:themeColor="text1"/>
        </w:rPr>
        <w:t xml:space="preserve"> </w:t>
      </w:r>
    </w:p>
    <w:p w14:paraId="703FF41F" w14:textId="77777777" w:rsidR="00D3372E" w:rsidRPr="008455E0" w:rsidRDefault="00D3372E" w:rsidP="005A7D53">
      <w:pPr>
        <w:spacing w:line="480" w:lineRule="auto"/>
        <w:rPr>
          <w:color w:val="000000" w:themeColor="text1"/>
        </w:rPr>
      </w:pPr>
    </w:p>
    <w:p w14:paraId="60853FB9" w14:textId="44B6616C" w:rsidR="00D3372E" w:rsidRPr="008455E0" w:rsidRDefault="00D3372E" w:rsidP="005A7D53">
      <w:pPr>
        <w:spacing w:line="480" w:lineRule="auto"/>
        <w:ind w:left="720"/>
        <w:rPr>
          <w:color w:val="000000" w:themeColor="text1"/>
        </w:rPr>
      </w:pPr>
      <w:r w:rsidRPr="008455E0">
        <w:rPr>
          <w:i/>
          <w:iCs/>
          <w:color w:val="000000" w:themeColor="text1"/>
        </w:rPr>
        <w:lastRenderedPageBreak/>
        <w:t>“I speak to my mum quite a lot about it erm who</w:t>
      </w:r>
      <w:r w:rsidR="00185D38" w:rsidRPr="008455E0">
        <w:rPr>
          <w:i/>
          <w:iCs/>
          <w:color w:val="000000" w:themeColor="text1"/>
        </w:rPr>
        <w:t>’</w:t>
      </w:r>
      <w:r w:rsidRPr="008455E0">
        <w:rPr>
          <w:i/>
          <w:iCs/>
          <w:color w:val="000000" w:themeColor="text1"/>
        </w:rPr>
        <w:t xml:space="preserve">s really good and then my two, I’ve got two close friends at </w:t>
      </w:r>
      <w:proofErr w:type="spellStart"/>
      <w:r w:rsidRPr="008455E0">
        <w:rPr>
          <w:i/>
          <w:iCs/>
          <w:color w:val="000000" w:themeColor="text1"/>
        </w:rPr>
        <w:t>uni</w:t>
      </w:r>
      <w:proofErr w:type="spellEnd"/>
      <w:r w:rsidRPr="008455E0">
        <w:rPr>
          <w:i/>
          <w:iCs/>
          <w:color w:val="000000" w:themeColor="text1"/>
        </w:rPr>
        <w:t xml:space="preserve"> and who are both like really good at just like listening to me like rant about it”</w:t>
      </w:r>
      <w:r w:rsidRPr="008455E0">
        <w:rPr>
          <w:color w:val="000000" w:themeColor="text1"/>
        </w:rPr>
        <w:t xml:space="preserve"> (Amelia).</w:t>
      </w:r>
    </w:p>
    <w:p w14:paraId="1AA328FD" w14:textId="77777777" w:rsidR="009141B9" w:rsidRPr="008455E0" w:rsidRDefault="009141B9" w:rsidP="005A7D53">
      <w:pPr>
        <w:spacing w:line="480" w:lineRule="auto"/>
        <w:ind w:left="720"/>
        <w:rPr>
          <w:color w:val="000000" w:themeColor="text1"/>
        </w:rPr>
      </w:pPr>
    </w:p>
    <w:p w14:paraId="17FDB5B8" w14:textId="77777777" w:rsidR="00E82FCD" w:rsidRDefault="009F10B5" w:rsidP="005A179B">
      <w:pPr>
        <w:spacing w:line="480" w:lineRule="auto"/>
        <w:rPr>
          <w:color w:val="000000" w:themeColor="text1"/>
        </w:rPr>
      </w:pPr>
      <w:r w:rsidRPr="008455E0">
        <w:rPr>
          <w:color w:val="000000" w:themeColor="text1"/>
        </w:rPr>
        <w:t>Amelia highlighted how friends</w:t>
      </w:r>
      <w:r w:rsidR="005A4894" w:rsidRPr="008455E0">
        <w:rPr>
          <w:color w:val="000000" w:themeColor="text1"/>
        </w:rPr>
        <w:t xml:space="preserve"> and family</w:t>
      </w:r>
      <w:r w:rsidR="00D3372E" w:rsidRPr="008455E0">
        <w:rPr>
          <w:color w:val="000000" w:themeColor="text1"/>
        </w:rPr>
        <w:t xml:space="preserve"> provided an outlet to </w:t>
      </w:r>
      <w:r w:rsidR="008F1B53" w:rsidRPr="008455E0">
        <w:rPr>
          <w:color w:val="000000" w:themeColor="text1"/>
        </w:rPr>
        <w:t>offload</w:t>
      </w:r>
      <w:r w:rsidR="009141B9" w:rsidRPr="008455E0">
        <w:rPr>
          <w:color w:val="000000" w:themeColor="text1"/>
        </w:rPr>
        <w:t>.</w:t>
      </w:r>
      <w:r w:rsidR="00D3372E" w:rsidRPr="008455E0">
        <w:rPr>
          <w:color w:val="000000" w:themeColor="text1"/>
        </w:rPr>
        <w:t xml:space="preserve"> </w:t>
      </w:r>
      <w:r w:rsidRPr="008455E0">
        <w:rPr>
          <w:color w:val="000000" w:themeColor="text1"/>
        </w:rPr>
        <w:t xml:space="preserve">Similarly, another </w:t>
      </w:r>
      <w:r w:rsidR="009141B9" w:rsidRPr="008455E0">
        <w:rPr>
          <w:color w:val="000000" w:themeColor="text1"/>
        </w:rPr>
        <w:t xml:space="preserve">participant described how her family were supportive of lifestyle changes that she made to manage her pain as </w:t>
      </w:r>
      <w:r w:rsidR="009141B9" w:rsidRPr="008455E0">
        <w:rPr>
          <w:i/>
          <w:iCs/>
          <w:color w:val="000000" w:themeColor="text1"/>
        </w:rPr>
        <w:t xml:space="preserve">“they </w:t>
      </w:r>
      <w:proofErr w:type="gramStart"/>
      <w:r w:rsidR="009141B9" w:rsidRPr="008455E0">
        <w:rPr>
          <w:i/>
          <w:iCs/>
          <w:color w:val="000000" w:themeColor="text1"/>
        </w:rPr>
        <w:t>was</w:t>
      </w:r>
      <w:proofErr w:type="gramEnd"/>
      <w:r w:rsidR="009141B9" w:rsidRPr="008455E0">
        <w:rPr>
          <w:i/>
          <w:iCs/>
          <w:color w:val="000000" w:themeColor="text1"/>
        </w:rPr>
        <w:t xml:space="preserve"> all like you </w:t>
      </w:r>
      <w:proofErr w:type="spellStart"/>
      <w:r w:rsidR="009141B9" w:rsidRPr="008455E0">
        <w:rPr>
          <w:i/>
          <w:iCs/>
          <w:color w:val="000000" w:themeColor="text1"/>
        </w:rPr>
        <w:t>gotta</w:t>
      </w:r>
      <w:proofErr w:type="spellEnd"/>
      <w:r w:rsidR="009141B9" w:rsidRPr="008455E0">
        <w:rPr>
          <w:i/>
          <w:iCs/>
          <w:color w:val="000000" w:themeColor="text1"/>
        </w:rPr>
        <w:t xml:space="preserve"> do </w:t>
      </w:r>
      <w:r w:rsidR="00255D63" w:rsidRPr="008455E0">
        <w:rPr>
          <w:i/>
          <w:iCs/>
          <w:color w:val="000000" w:themeColor="text1"/>
        </w:rPr>
        <w:t>what’s</w:t>
      </w:r>
      <w:r w:rsidR="009141B9" w:rsidRPr="008455E0">
        <w:rPr>
          <w:i/>
          <w:iCs/>
          <w:color w:val="000000" w:themeColor="text1"/>
        </w:rPr>
        <w:t xml:space="preserve"> best for you” </w:t>
      </w:r>
      <w:r w:rsidR="009141B9" w:rsidRPr="008455E0">
        <w:rPr>
          <w:color w:val="000000" w:themeColor="text1"/>
        </w:rPr>
        <w:t>(Emma)</w:t>
      </w:r>
      <w:r w:rsidR="005A179B" w:rsidRPr="008455E0">
        <w:rPr>
          <w:color w:val="000000" w:themeColor="text1"/>
        </w:rPr>
        <w:t>.</w:t>
      </w:r>
      <w:r w:rsidR="008A798C" w:rsidRPr="008455E0">
        <w:rPr>
          <w:color w:val="000000" w:themeColor="text1"/>
        </w:rPr>
        <w:t xml:space="preserve"> </w:t>
      </w:r>
    </w:p>
    <w:p w14:paraId="52FE68BC" w14:textId="77777777" w:rsidR="00E82FCD" w:rsidRDefault="00E82FCD" w:rsidP="005A179B">
      <w:pPr>
        <w:spacing w:line="480" w:lineRule="auto"/>
        <w:rPr>
          <w:color w:val="000000" w:themeColor="text1"/>
        </w:rPr>
      </w:pPr>
    </w:p>
    <w:p w14:paraId="2DF062A3" w14:textId="214ED63F" w:rsidR="00963E69" w:rsidRPr="008455E0" w:rsidRDefault="00E82FCD" w:rsidP="005A179B">
      <w:pPr>
        <w:spacing w:line="480" w:lineRule="auto"/>
        <w:rPr>
          <w:color w:val="000000" w:themeColor="text1"/>
        </w:rPr>
      </w:pPr>
      <w:r>
        <w:rPr>
          <w:color w:val="000000" w:themeColor="text1"/>
        </w:rPr>
        <w:t xml:space="preserve">The support and compassion offered by partners, friends, and </w:t>
      </w:r>
      <w:proofErr w:type="gramStart"/>
      <w:r>
        <w:rPr>
          <w:color w:val="000000" w:themeColor="text1"/>
        </w:rPr>
        <w:t xml:space="preserve">family </w:t>
      </w:r>
      <w:r w:rsidRPr="008455E0">
        <w:rPr>
          <w:color w:val="000000" w:themeColor="text1"/>
        </w:rPr>
        <w:t xml:space="preserve"> aligns</w:t>
      </w:r>
      <w:proofErr w:type="gramEnd"/>
      <w:r w:rsidRPr="008455E0">
        <w:rPr>
          <w:color w:val="000000" w:themeColor="text1"/>
        </w:rPr>
        <w:t xml:space="preserve"> with the concept of </w:t>
      </w:r>
      <w:r>
        <w:rPr>
          <w:color w:val="000000" w:themeColor="text1"/>
        </w:rPr>
        <w:t>social opportunity</w:t>
      </w:r>
      <w:r w:rsidRPr="008455E0">
        <w:rPr>
          <w:color w:val="000000" w:themeColor="text1"/>
        </w:rPr>
        <w:t xml:space="preserve"> with</w:t>
      </w:r>
      <w:r>
        <w:rPr>
          <w:color w:val="000000" w:themeColor="text1"/>
        </w:rPr>
        <w:t>in</w:t>
      </w:r>
      <w:r w:rsidRPr="008455E0">
        <w:rPr>
          <w:color w:val="000000" w:themeColor="text1"/>
        </w:rPr>
        <w:t xml:space="preserve"> the COM-B model. The examples in this subtheme illustrate how </w:t>
      </w:r>
      <w:r>
        <w:rPr>
          <w:color w:val="000000" w:themeColor="text1"/>
        </w:rPr>
        <w:t xml:space="preserve">providing practical and emotional support created the space for young adults to confide in others and therefore facilitated coping.  </w:t>
      </w:r>
    </w:p>
    <w:p w14:paraId="4A293D5E" w14:textId="77777777" w:rsidR="009141B9" w:rsidRPr="008455E0" w:rsidRDefault="009141B9" w:rsidP="00C110FB">
      <w:pPr>
        <w:spacing w:line="480" w:lineRule="auto"/>
        <w:rPr>
          <w:b/>
          <w:bCs/>
          <w:color w:val="000000" w:themeColor="text1"/>
        </w:rPr>
      </w:pPr>
    </w:p>
    <w:p w14:paraId="487D33F0" w14:textId="6FC04349" w:rsidR="00057BF8" w:rsidRPr="009C6375" w:rsidRDefault="00B34AC1" w:rsidP="009C6375">
      <w:pPr>
        <w:spacing w:line="480" w:lineRule="auto"/>
        <w:jc w:val="center"/>
        <w:rPr>
          <w:b/>
          <w:bCs/>
          <w:color w:val="000000" w:themeColor="text1"/>
        </w:rPr>
      </w:pPr>
      <w:r w:rsidRPr="009C6375">
        <w:rPr>
          <w:b/>
          <w:bCs/>
          <w:color w:val="000000" w:themeColor="text1"/>
        </w:rPr>
        <w:t>Discussion</w:t>
      </w:r>
    </w:p>
    <w:p w14:paraId="68E9BF23" w14:textId="77777777" w:rsidR="003250F8" w:rsidRPr="008455E0" w:rsidRDefault="003250F8" w:rsidP="008455E0">
      <w:pPr>
        <w:spacing w:line="480" w:lineRule="auto"/>
        <w:rPr>
          <w:b/>
          <w:bCs/>
          <w:color w:val="000000" w:themeColor="text1"/>
        </w:rPr>
      </w:pPr>
    </w:p>
    <w:p w14:paraId="66A17086" w14:textId="4B4FA0A7" w:rsidR="005A4894" w:rsidRDefault="00057BF8" w:rsidP="005A7D53">
      <w:pPr>
        <w:spacing w:line="480" w:lineRule="auto"/>
        <w:rPr>
          <w:color w:val="000000" w:themeColor="text1"/>
        </w:rPr>
      </w:pPr>
      <w:r w:rsidRPr="008455E0">
        <w:rPr>
          <w:color w:val="000000" w:themeColor="text1"/>
        </w:rPr>
        <w:t xml:space="preserve">This study </w:t>
      </w:r>
      <w:r w:rsidR="00D80B0B" w:rsidRPr="008455E0">
        <w:rPr>
          <w:color w:val="000000" w:themeColor="text1"/>
        </w:rPr>
        <w:t>aimed to</w:t>
      </w:r>
      <w:r w:rsidR="00C770AC" w:rsidRPr="008455E0">
        <w:rPr>
          <w:color w:val="000000" w:themeColor="text1"/>
        </w:rPr>
        <w:t xml:space="preserve"> explore the experiences of </w:t>
      </w:r>
      <w:r w:rsidR="00DF63E6" w:rsidRPr="008455E0">
        <w:rPr>
          <w:color w:val="000000" w:themeColor="text1"/>
        </w:rPr>
        <w:t xml:space="preserve">young adults </w:t>
      </w:r>
      <w:r w:rsidR="00C770AC" w:rsidRPr="008455E0">
        <w:rPr>
          <w:color w:val="000000" w:themeColor="text1"/>
        </w:rPr>
        <w:t>living with chronic pain</w:t>
      </w:r>
      <w:r w:rsidR="00DF63E6" w:rsidRPr="008455E0">
        <w:rPr>
          <w:color w:val="000000" w:themeColor="text1"/>
        </w:rPr>
        <w:t xml:space="preserve">. </w:t>
      </w:r>
      <w:r w:rsidR="00D80B0B" w:rsidRPr="008455E0">
        <w:rPr>
          <w:color w:val="000000" w:themeColor="text1"/>
        </w:rPr>
        <w:t xml:space="preserve">Qualitative interviews </w:t>
      </w:r>
      <w:r w:rsidR="00BD4F77" w:rsidRPr="008455E0">
        <w:rPr>
          <w:color w:val="000000" w:themeColor="text1"/>
        </w:rPr>
        <w:t>with</w:t>
      </w:r>
      <w:r w:rsidR="00D80B0B" w:rsidRPr="008455E0">
        <w:rPr>
          <w:color w:val="000000" w:themeColor="text1"/>
        </w:rPr>
        <w:t xml:space="preserve"> 14 participants aged 19-30 were analysed using RTA and t</w:t>
      </w:r>
      <w:r w:rsidR="00C60159" w:rsidRPr="008455E0">
        <w:rPr>
          <w:color w:val="000000" w:themeColor="text1"/>
        </w:rPr>
        <w:t>hree</w:t>
      </w:r>
      <w:r w:rsidR="005A4894" w:rsidRPr="008455E0">
        <w:rPr>
          <w:color w:val="000000" w:themeColor="text1"/>
        </w:rPr>
        <w:t xml:space="preserve"> </w:t>
      </w:r>
      <w:r w:rsidR="00C60159" w:rsidRPr="008455E0">
        <w:rPr>
          <w:color w:val="000000" w:themeColor="text1"/>
        </w:rPr>
        <w:t xml:space="preserve">themes </w:t>
      </w:r>
      <w:r w:rsidR="00185D38" w:rsidRPr="008455E0">
        <w:rPr>
          <w:color w:val="000000" w:themeColor="text1"/>
        </w:rPr>
        <w:t>were developed</w:t>
      </w:r>
      <w:r w:rsidR="00C60159" w:rsidRPr="008455E0">
        <w:rPr>
          <w:color w:val="000000" w:themeColor="text1"/>
        </w:rPr>
        <w:t>:</w:t>
      </w:r>
      <w:r w:rsidRPr="008455E0">
        <w:rPr>
          <w:color w:val="000000" w:themeColor="text1"/>
        </w:rPr>
        <w:t xml:space="preserve"> </w:t>
      </w:r>
      <w:r w:rsidR="00C60159" w:rsidRPr="008455E0">
        <w:rPr>
          <w:color w:val="000000" w:themeColor="text1"/>
        </w:rPr>
        <w:t xml:space="preserve">1) </w:t>
      </w:r>
      <w:r w:rsidR="00EC42E6" w:rsidRPr="008455E0">
        <w:rPr>
          <w:color w:val="000000" w:themeColor="text1"/>
        </w:rPr>
        <w:t>The p</w:t>
      </w:r>
      <w:r w:rsidR="00C60159" w:rsidRPr="008455E0">
        <w:rPr>
          <w:color w:val="000000" w:themeColor="text1"/>
        </w:rPr>
        <w:t xml:space="preserve">ivotal role of self-advocacy; 2) </w:t>
      </w:r>
      <w:r w:rsidR="00EC42E6" w:rsidRPr="008455E0">
        <w:rPr>
          <w:color w:val="000000" w:themeColor="text1"/>
        </w:rPr>
        <w:t xml:space="preserve">An understanding </w:t>
      </w:r>
      <w:r w:rsidR="00C60159" w:rsidRPr="008455E0">
        <w:rPr>
          <w:color w:val="000000" w:themeColor="text1"/>
        </w:rPr>
        <w:t xml:space="preserve">of chronic pain </w:t>
      </w:r>
      <w:r w:rsidR="008E11EC" w:rsidRPr="008455E0">
        <w:rPr>
          <w:color w:val="000000" w:themeColor="text1"/>
        </w:rPr>
        <w:t>is essential for self-management</w:t>
      </w:r>
      <w:r w:rsidR="00C60159" w:rsidRPr="008455E0">
        <w:rPr>
          <w:color w:val="000000" w:themeColor="text1"/>
        </w:rPr>
        <w:t xml:space="preserve">; </w:t>
      </w:r>
      <w:r w:rsidR="00576D9A" w:rsidRPr="008455E0">
        <w:rPr>
          <w:color w:val="000000" w:themeColor="text1"/>
        </w:rPr>
        <w:t xml:space="preserve">and </w:t>
      </w:r>
      <w:r w:rsidR="00C60159" w:rsidRPr="008455E0">
        <w:rPr>
          <w:color w:val="000000" w:themeColor="text1"/>
        </w:rPr>
        <w:t xml:space="preserve">3) </w:t>
      </w:r>
      <w:r w:rsidR="00EC42E6" w:rsidRPr="008455E0">
        <w:rPr>
          <w:color w:val="000000" w:themeColor="text1"/>
        </w:rPr>
        <w:t>Co</w:t>
      </w:r>
      <w:r w:rsidR="00673144" w:rsidRPr="008455E0">
        <w:rPr>
          <w:color w:val="000000" w:themeColor="text1"/>
        </w:rPr>
        <w:t>pi</w:t>
      </w:r>
      <w:r w:rsidR="00EC42E6" w:rsidRPr="008455E0">
        <w:rPr>
          <w:color w:val="000000" w:themeColor="text1"/>
        </w:rPr>
        <w:t>ng through compassion</w:t>
      </w:r>
      <w:r w:rsidR="00CA0F65" w:rsidRPr="008455E0">
        <w:rPr>
          <w:color w:val="000000" w:themeColor="text1"/>
        </w:rPr>
        <w:t>.</w:t>
      </w:r>
    </w:p>
    <w:p w14:paraId="33830A6D" w14:textId="77777777" w:rsidR="001911CC" w:rsidRDefault="001911CC" w:rsidP="005A7D53">
      <w:pPr>
        <w:spacing w:line="480" w:lineRule="auto"/>
        <w:rPr>
          <w:color w:val="000000" w:themeColor="text1"/>
        </w:rPr>
      </w:pPr>
    </w:p>
    <w:p w14:paraId="2A87C9F7" w14:textId="38948C1B" w:rsidR="001911CC" w:rsidRDefault="001911CC" w:rsidP="005A7D53">
      <w:pPr>
        <w:spacing w:line="480" w:lineRule="auto"/>
        <w:rPr>
          <w:color w:val="000000" w:themeColor="text1"/>
        </w:rPr>
      </w:pPr>
      <w:r w:rsidRPr="008455E0">
        <w:rPr>
          <w:color w:val="000000" w:themeColor="text1"/>
        </w:rPr>
        <w:t xml:space="preserve">To our knowledge, this is the first study to apply the COM-B model (Michie et al., 2011) to explore self-management and coping strategies in young adults with chronic pain. The study explored the experiences that contributed to physical and psychological capability; physical and social opportunity; automatic and reflective motivation to engage with self-management and coping strategies. By mapping the components onto the COM-B model, it has </w:t>
      </w:r>
      <w:r w:rsidR="00322F49">
        <w:rPr>
          <w:color w:val="000000" w:themeColor="text1"/>
        </w:rPr>
        <w:t xml:space="preserve">provided a </w:t>
      </w:r>
      <w:r w:rsidR="00322F49">
        <w:rPr>
          <w:color w:val="000000" w:themeColor="text1"/>
        </w:rPr>
        <w:lastRenderedPageBreak/>
        <w:t>detailed understanding of the</w:t>
      </w:r>
      <w:r w:rsidRPr="008455E0">
        <w:rPr>
          <w:color w:val="000000" w:themeColor="text1"/>
        </w:rPr>
        <w:t xml:space="preserve"> specific barriers and facilitators that young adults currently face when engaging with self-management. </w:t>
      </w:r>
    </w:p>
    <w:p w14:paraId="64C4315B" w14:textId="77777777" w:rsidR="001911CC" w:rsidRPr="008455E0" w:rsidRDefault="001911CC" w:rsidP="005A7D53">
      <w:pPr>
        <w:spacing w:line="480" w:lineRule="auto"/>
        <w:rPr>
          <w:color w:val="000000" w:themeColor="text1"/>
        </w:rPr>
      </w:pPr>
    </w:p>
    <w:p w14:paraId="77F57CCD" w14:textId="77777777" w:rsidR="001911CC" w:rsidRPr="008455E0" w:rsidRDefault="001911CC" w:rsidP="001911CC">
      <w:pPr>
        <w:spacing w:line="480" w:lineRule="auto"/>
        <w:rPr>
          <w:color w:val="000000" w:themeColor="text1"/>
        </w:rPr>
      </w:pPr>
      <w:r w:rsidRPr="008455E0">
        <w:rPr>
          <w:color w:val="000000" w:themeColor="text1"/>
        </w:rPr>
        <w:t>When considering the techniques and coping strategies used by young adults there was a clear need to self-advocate for a diagnosis or treatment. Engaging in self-advocacy appeared to increase psychological capability to engage with self-management. Previous findings in young adults (aged 19-23) with chronic pain contrast this, reporting that this group rely on parents to advocate on their behalf (Higginson et al., 2019). This difference in finding could be explained by the older age range in the current study (mean age = 26). It could also be explained by level of education, given that most participants had completed or were undertaking a university degree. Thus, ability to self-advocate may increase with age, education and experience of living with chronic pain.</w:t>
      </w:r>
    </w:p>
    <w:p w14:paraId="074E9A6D" w14:textId="77777777" w:rsidR="008F1B53" w:rsidRPr="008455E0" w:rsidRDefault="008F1B53" w:rsidP="005A7D53">
      <w:pPr>
        <w:spacing w:line="480" w:lineRule="auto"/>
        <w:rPr>
          <w:color w:val="000000" w:themeColor="text1"/>
        </w:rPr>
      </w:pPr>
    </w:p>
    <w:p w14:paraId="1819F5A1" w14:textId="64A6C4DA" w:rsidR="00C14E20" w:rsidRPr="008455E0" w:rsidRDefault="00DF63E6" w:rsidP="005A7D53">
      <w:pPr>
        <w:spacing w:line="480" w:lineRule="auto"/>
        <w:rPr>
          <w:color w:val="000000" w:themeColor="text1"/>
        </w:rPr>
      </w:pPr>
      <w:r w:rsidRPr="008455E0">
        <w:rPr>
          <w:color w:val="000000" w:themeColor="text1"/>
        </w:rPr>
        <w:t>R</w:t>
      </w:r>
      <w:r w:rsidR="00C14E20" w:rsidRPr="008455E0">
        <w:rPr>
          <w:color w:val="000000" w:themeColor="text1"/>
        </w:rPr>
        <w:t xml:space="preserve">eceiving a diagnosis </w:t>
      </w:r>
      <w:r w:rsidR="000F0E14" w:rsidRPr="008455E0">
        <w:rPr>
          <w:color w:val="000000" w:themeColor="text1"/>
        </w:rPr>
        <w:t>provided</w:t>
      </w:r>
      <w:r w:rsidR="00C14E20" w:rsidRPr="008455E0">
        <w:rPr>
          <w:color w:val="000000" w:themeColor="text1"/>
        </w:rPr>
        <w:t xml:space="preserve"> validation that pain was real </w:t>
      </w:r>
      <w:r w:rsidR="00DF302C" w:rsidRPr="008455E0">
        <w:rPr>
          <w:color w:val="000000" w:themeColor="text1"/>
        </w:rPr>
        <w:t>and subsequently</w:t>
      </w:r>
      <w:r w:rsidR="00C14E20" w:rsidRPr="008455E0">
        <w:rPr>
          <w:color w:val="000000" w:themeColor="text1"/>
        </w:rPr>
        <w:t xml:space="preserve"> </w:t>
      </w:r>
      <w:r w:rsidR="00B90793" w:rsidRPr="008455E0">
        <w:rPr>
          <w:color w:val="000000" w:themeColor="text1"/>
        </w:rPr>
        <w:t>facilitated</w:t>
      </w:r>
      <w:r w:rsidR="00C14E20" w:rsidRPr="008455E0">
        <w:rPr>
          <w:color w:val="000000" w:themeColor="text1"/>
        </w:rPr>
        <w:t xml:space="preserve"> </w:t>
      </w:r>
      <w:r w:rsidR="00100FD0" w:rsidRPr="008455E0">
        <w:rPr>
          <w:color w:val="000000" w:themeColor="text1"/>
        </w:rPr>
        <w:t xml:space="preserve">reflective motivation to engage with </w:t>
      </w:r>
      <w:r w:rsidR="00C14E20" w:rsidRPr="008455E0">
        <w:rPr>
          <w:color w:val="000000" w:themeColor="text1"/>
        </w:rPr>
        <w:t>self-management</w:t>
      </w:r>
      <w:r w:rsidR="00673144" w:rsidRPr="008455E0">
        <w:rPr>
          <w:color w:val="000000" w:themeColor="text1"/>
        </w:rPr>
        <w:t>.</w:t>
      </w:r>
      <w:r w:rsidR="00C14E20" w:rsidRPr="008455E0">
        <w:rPr>
          <w:color w:val="000000" w:themeColor="text1"/>
        </w:rPr>
        <w:t xml:space="preserve"> </w:t>
      </w:r>
      <w:r w:rsidR="006974FF" w:rsidRPr="008455E0">
        <w:rPr>
          <w:color w:val="000000" w:themeColor="text1"/>
        </w:rPr>
        <w:t>Validation is important for young adults</w:t>
      </w:r>
      <w:r w:rsidR="00C14E20" w:rsidRPr="008455E0">
        <w:rPr>
          <w:color w:val="000000" w:themeColor="text1"/>
        </w:rPr>
        <w:t xml:space="preserve"> as often they have been dismissed or disbelieved due to their age</w:t>
      </w:r>
      <w:r w:rsidR="007E5B27">
        <w:rPr>
          <w:color w:val="000000" w:themeColor="text1"/>
        </w:rPr>
        <w:t>,</w:t>
      </w:r>
      <w:r w:rsidR="00C14E20" w:rsidRPr="008455E0">
        <w:rPr>
          <w:color w:val="000000" w:themeColor="text1"/>
        </w:rPr>
        <w:t xml:space="preserve"> </w:t>
      </w:r>
      <w:r w:rsidRPr="008455E0">
        <w:rPr>
          <w:color w:val="000000" w:themeColor="text1"/>
        </w:rPr>
        <w:t xml:space="preserve">which could prevent them from accessing support and developing self-management skills </w:t>
      </w:r>
      <w:r w:rsidR="00C14E20" w:rsidRPr="008455E0">
        <w:rPr>
          <w:color w:val="000000" w:themeColor="text1"/>
        </w:rPr>
        <w:t xml:space="preserve">(Twiddy et al., 2017). </w:t>
      </w:r>
      <w:r w:rsidR="00647349" w:rsidRPr="008455E0">
        <w:rPr>
          <w:color w:val="000000" w:themeColor="text1"/>
        </w:rPr>
        <w:t xml:space="preserve">This </w:t>
      </w:r>
      <w:r w:rsidR="00E90E03" w:rsidRPr="008455E0">
        <w:rPr>
          <w:color w:val="000000" w:themeColor="text1"/>
        </w:rPr>
        <w:t>reflects the literature on pain dismissal among adolescents</w:t>
      </w:r>
      <w:r w:rsidR="002D1CC1" w:rsidRPr="008455E0">
        <w:rPr>
          <w:color w:val="000000" w:themeColor="text1"/>
        </w:rPr>
        <w:t xml:space="preserve">, which </w:t>
      </w:r>
      <w:r w:rsidR="00275811" w:rsidRPr="008455E0">
        <w:rPr>
          <w:color w:val="000000" w:themeColor="text1"/>
        </w:rPr>
        <w:t>i</w:t>
      </w:r>
      <w:r w:rsidR="002D1CC1" w:rsidRPr="008455E0">
        <w:rPr>
          <w:color w:val="000000" w:themeColor="text1"/>
        </w:rPr>
        <w:t xml:space="preserve">s associated with worse physical and psychosocial functioning (Berridge et al., 2024). </w:t>
      </w:r>
      <w:r w:rsidR="00B9757C" w:rsidRPr="008455E0">
        <w:rPr>
          <w:color w:val="000000" w:themeColor="text1"/>
        </w:rPr>
        <w:t>P</w:t>
      </w:r>
      <w:r w:rsidR="002D1CC1" w:rsidRPr="008455E0">
        <w:rPr>
          <w:color w:val="000000" w:themeColor="text1"/>
        </w:rPr>
        <w:t>ain validation may also be important for physical and psychosocial functioning among young adults</w:t>
      </w:r>
      <w:r w:rsidR="00673144" w:rsidRPr="008455E0">
        <w:rPr>
          <w:color w:val="000000" w:themeColor="text1"/>
        </w:rPr>
        <w:t>,</w:t>
      </w:r>
      <w:r w:rsidR="00647349" w:rsidRPr="008455E0">
        <w:rPr>
          <w:color w:val="000000" w:themeColor="text1"/>
        </w:rPr>
        <w:t xml:space="preserve"> as</w:t>
      </w:r>
      <w:r w:rsidR="005077DC" w:rsidRPr="008455E0">
        <w:rPr>
          <w:color w:val="000000" w:themeColor="text1"/>
        </w:rPr>
        <w:t xml:space="preserve"> diagnostic uncertainty in youth with chronic pain poses </w:t>
      </w:r>
      <w:r w:rsidR="00647349" w:rsidRPr="008455E0">
        <w:rPr>
          <w:color w:val="000000" w:themeColor="text1"/>
        </w:rPr>
        <w:t xml:space="preserve">challenges </w:t>
      </w:r>
      <w:r w:rsidR="005077DC" w:rsidRPr="008455E0">
        <w:rPr>
          <w:color w:val="000000" w:themeColor="text1"/>
        </w:rPr>
        <w:t xml:space="preserve">for treatment (Neville et a., 2019). </w:t>
      </w:r>
      <w:r w:rsidR="00647349" w:rsidRPr="008455E0">
        <w:rPr>
          <w:color w:val="000000" w:themeColor="text1"/>
        </w:rPr>
        <w:t>Y</w:t>
      </w:r>
      <w:r w:rsidR="00C14E20" w:rsidRPr="008455E0">
        <w:rPr>
          <w:color w:val="000000" w:themeColor="text1"/>
        </w:rPr>
        <w:t>oung adults with undiagnosed chronic pain could face additional barriers for self-management due to the lack of pain validation</w:t>
      </w:r>
      <w:r w:rsidR="00D1355A" w:rsidRPr="008455E0">
        <w:rPr>
          <w:color w:val="000000" w:themeColor="text1"/>
        </w:rPr>
        <w:t xml:space="preserve"> </w:t>
      </w:r>
      <w:r w:rsidR="00C533B7" w:rsidRPr="008455E0">
        <w:rPr>
          <w:color w:val="000000" w:themeColor="text1"/>
        </w:rPr>
        <w:t>that can come from receiving a formal, clinical diagnosis</w:t>
      </w:r>
      <w:r w:rsidR="00515AEE" w:rsidRPr="008455E0">
        <w:rPr>
          <w:color w:val="000000" w:themeColor="text1"/>
        </w:rPr>
        <w:t xml:space="preserve"> (Nicola et al., 2022)</w:t>
      </w:r>
      <w:r w:rsidR="001441C2" w:rsidRPr="008455E0">
        <w:rPr>
          <w:color w:val="000000" w:themeColor="text1"/>
        </w:rPr>
        <w:t>.</w:t>
      </w:r>
      <w:r w:rsidR="00C14E20" w:rsidRPr="008455E0">
        <w:rPr>
          <w:color w:val="000000" w:themeColor="text1"/>
        </w:rPr>
        <w:t xml:space="preserve"> </w:t>
      </w:r>
    </w:p>
    <w:p w14:paraId="1A06D1E1" w14:textId="77777777" w:rsidR="00477D03" w:rsidRPr="008455E0" w:rsidRDefault="00477D03" w:rsidP="005A7D53">
      <w:pPr>
        <w:spacing w:line="480" w:lineRule="auto"/>
        <w:rPr>
          <w:color w:val="000000" w:themeColor="text1"/>
        </w:rPr>
      </w:pPr>
    </w:p>
    <w:p w14:paraId="48AEB2C8" w14:textId="77777777" w:rsidR="001911CC" w:rsidRDefault="008C318B" w:rsidP="001911CC">
      <w:pPr>
        <w:spacing w:line="480" w:lineRule="auto"/>
        <w:rPr>
          <w:color w:val="000000" w:themeColor="text1"/>
        </w:rPr>
      </w:pPr>
      <w:r w:rsidRPr="008455E0">
        <w:rPr>
          <w:color w:val="000000" w:themeColor="text1"/>
        </w:rPr>
        <w:lastRenderedPageBreak/>
        <w:t xml:space="preserve">Participants highlighted a need for information to understand their chronic </w:t>
      </w:r>
      <w:r w:rsidR="001441C2" w:rsidRPr="008455E0">
        <w:rPr>
          <w:color w:val="000000" w:themeColor="text1"/>
        </w:rPr>
        <w:t>pain.</w:t>
      </w:r>
      <w:r w:rsidRPr="008455E0">
        <w:rPr>
          <w:color w:val="000000" w:themeColor="text1"/>
        </w:rPr>
        <w:t xml:space="preserve"> </w:t>
      </w:r>
      <w:r w:rsidR="00DF63E6" w:rsidRPr="008455E0">
        <w:rPr>
          <w:color w:val="000000" w:themeColor="text1"/>
        </w:rPr>
        <w:t>T</w:t>
      </w:r>
      <w:r w:rsidRPr="008455E0">
        <w:rPr>
          <w:color w:val="000000" w:themeColor="text1"/>
        </w:rPr>
        <w:t>he</w:t>
      </w:r>
      <w:r w:rsidR="000F0E14" w:rsidRPr="008455E0">
        <w:rPr>
          <w:color w:val="000000" w:themeColor="text1"/>
        </w:rPr>
        <w:t xml:space="preserve"> </w:t>
      </w:r>
      <w:r w:rsidR="00477D03" w:rsidRPr="008455E0">
        <w:rPr>
          <w:color w:val="000000" w:themeColor="text1"/>
        </w:rPr>
        <w:t xml:space="preserve">lack of information provided by </w:t>
      </w:r>
      <w:r w:rsidR="00647349" w:rsidRPr="008455E0">
        <w:rPr>
          <w:color w:val="000000" w:themeColor="text1"/>
        </w:rPr>
        <w:t xml:space="preserve">healthcare professionals </w:t>
      </w:r>
      <w:r w:rsidR="00B90793" w:rsidRPr="008455E0">
        <w:rPr>
          <w:color w:val="000000" w:themeColor="text1"/>
        </w:rPr>
        <w:t xml:space="preserve">was a barrier </w:t>
      </w:r>
      <w:r w:rsidR="008C3C8E" w:rsidRPr="008455E0">
        <w:rPr>
          <w:color w:val="000000" w:themeColor="text1"/>
        </w:rPr>
        <w:t xml:space="preserve">to </w:t>
      </w:r>
      <w:r w:rsidR="00100FD0" w:rsidRPr="008455E0">
        <w:rPr>
          <w:color w:val="000000" w:themeColor="text1"/>
        </w:rPr>
        <w:t xml:space="preserve">psychological capability </w:t>
      </w:r>
      <w:r w:rsidR="00193E83" w:rsidRPr="008455E0">
        <w:rPr>
          <w:color w:val="000000" w:themeColor="text1"/>
        </w:rPr>
        <w:t>to engage with</w:t>
      </w:r>
      <w:r w:rsidR="00100FD0" w:rsidRPr="008455E0">
        <w:rPr>
          <w:color w:val="000000" w:themeColor="text1"/>
        </w:rPr>
        <w:t xml:space="preserve"> </w:t>
      </w:r>
      <w:r w:rsidR="00B90793" w:rsidRPr="008455E0">
        <w:rPr>
          <w:color w:val="000000" w:themeColor="text1"/>
        </w:rPr>
        <w:t>self-management.</w:t>
      </w:r>
      <w:r w:rsidR="00DF302C" w:rsidRPr="008455E0">
        <w:rPr>
          <w:color w:val="000000" w:themeColor="text1"/>
        </w:rPr>
        <w:t xml:space="preserve"> </w:t>
      </w:r>
      <w:r w:rsidR="00647349" w:rsidRPr="008455E0">
        <w:rPr>
          <w:color w:val="000000" w:themeColor="text1"/>
        </w:rPr>
        <w:t>Like</w:t>
      </w:r>
      <w:r w:rsidR="00E518FC" w:rsidRPr="008455E0">
        <w:rPr>
          <w:color w:val="000000" w:themeColor="text1"/>
        </w:rPr>
        <w:t xml:space="preserve"> participants in</w:t>
      </w:r>
      <w:r w:rsidR="00647349" w:rsidRPr="008455E0">
        <w:rPr>
          <w:color w:val="000000" w:themeColor="text1"/>
        </w:rPr>
        <w:t xml:space="preserve"> </w:t>
      </w:r>
      <w:r w:rsidR="00DF302C" w:rsidRPr="008455E0">
        <w:rPr>
          <w:color w:val="000000" w:themeColor="text1"/>
        </w:rPr>
        <w:t xml:space="preserve">Stinson et al., (2013) young adults </w:t>
      </w:r>
      <w:r w:rsidR="00647349" w:rsidRPr="008455E0">
        <w:rPr>
          <w:color w:val="000000" w:themeColor="text1"/>
        </w:rPr>
        <w:t xml:space="preserve">reported </w:t>
      </w:r>
      <w:r w:rsidR="00DF302C" w:rsidRPr="008455E0">
        <w:rPr>
          <w:color w:val="000000" w:themeColor="text1"/>
        </w:rPr>
        <w:t>there was a need for more information about chronic pain. A</w:t>
      </w:r>
      <w:r w:rsidR="00477D03" w:rsidRPr="008455E0">
        <w:rPr>
          <w:color w:val="000000" w:themeColor="text1"/>
        </w:rPr>
        <w:t xml:space="preserve">lthough individuals were able to find information, it is important that they verify information with </w:t>
      </w:r>
      <w:r w:rsidR="00FE6C12" w:rsidRPr="008455E0">
        <w:rPr>
          <w:color w:val="000000" w:themeColor="text1"/>
        </w:rPr>
        <w:t>medical professionals</w:t>
      </w:r>
      <w:r w:rsidR="00477D03" w:rsidRPr="008455E0">
        <w:rPr>
          <w:color w:val="000000" w:themeColor="text1"/>
        </w:rPr>
        <w:t xml:space="preserve"> to reduce the risk of being </w:t>
      </w:r>
      <w:r w:rsidR="00DF63E6" w:rsidRPr="008455E0">
        <w:rPr>
          <w:color w:val="000000" w:themeColor="text1"/>
        </w:rPr>
        <w:t>misinformed (</w:t>
      </w:r>
      <w:r w:rsidR="00477D03" w:rsidRPr="008455E0">
        <w:rPr>
          <w:color w:val="000000" w:themeColor="text1"/>
        </w:rPr>
        <w:t>Hurley-Wallace et al., 2022).</w:t>
      </w:r>
      <w:r w:rsidR="00706C08" w:rsidRPr="008455E0">
        <w:rPr>
          <w:color w:val="000000" w:themeColor="text1"/>
        </w:rPr>
        <w:t xml:space="preserve"> </w:t>
      </w:r>
    </w:p>
    <w:p w14:paraId="1308E1FC" w14:textId="77777777" w:rsidR="001911CC" w:rsidRDefault="001911CC" w:rsidP="001911CC">
      <w:pPr>
        <w:spacing w:line="480" w:lineRule="auto"/>
        <w:rPr>
          <w:color w:val="000000" w:themeColor="text1"/>
        </w:rPr>
      </w:pPr>
    </w:p>
    <w:p w14:paraId="22A824B2" w14:textId="767E63B5" w:rsidR="005A63F8" w:rsidRPr="008455E0" w:rsidRDefault="001911CC" w:rsidP="005A7D53">
      <w:pPr>
        <w:spacing w:line="480" w:lineRule="auto"/>
        <w:rPr>
          <w:color w:val="000000" w:themeColor="text1"/>
        </w:rPr>
      </w:pPr>
      <w:r w:rsidRPr="008455E0">
        <w:rPr>
          <w:color w:val="000000" w:themeColor="text1"/>
        </w:rPr>
        <w:t xml:space="preserve">There are practical barriers that may prevent healthcare professionals from providing information, such as lack of time available in appointments. Research has also suggested that clinicians may overlook the importance of keeping patients adequately informed (Ranjan et al., 2015). It is possible that some do not feel confident to provide patients with information themselves (Ranjan et al., 2015), and they may be unaware of the charities available that they could signpost to. </w:t>
      </w:r>
      <w:r w:rsidR="00DF63E6" w:rsidRPr="008455E0">
        <w:rPr>
          <w:color w:val="000000" w:themeColor="text1"/>
        </w:rPr>
        <w:t>P</w:t>
      </w:r>
      <w:r w:rsidR="00477D03" w:rsidRPr="008455E0">
        <w:rPr>
          <w:color w:val="000000" w:themeColor="text1"/>
        </w:rPr>
        <w:t>articipants praised charities for providing a holistic view of</w:t>
      </w:r>
      <w:r w:rsidR="00DF302C" w:rsidRPr="008455E0">
        <w:rPr>
          <w:color w:val="000000" w:themeColor="text1"/>
        </w:rPr>
        <w:t xml:space="preserve"> chronic</w:t>
      </w:r>
      <w:r w:rsidR="00477D03" w:rsidRPr="008455E0">
        <w:rPr>
          <w:color w:val="000000" w:themeColor="text1"/>
        </w:rPr>
        <w:t xml:space="preserve"> pain, as information</w:t>
      </w:r>
      <w:r w:rsidR="00DF302C" w:rsidRPr="008455E0">
        <w:rPr>
          <w:color w:val="000000" w:themeColor="text1"/>
        </w:rPr>
        <w:t xml:space="preserve"> encompassed </w:t>
      </w:r>
      <w:r w:rsidR="00477D03" w:rsidRPr="008455E0">
        <w:rPr>
          <w:color w:val="000000" w:themeColor="text1"/>
        </w:rPr>
        <w:t xml:space="preserve">the </w:t>
      </w:r>
      <w:r w:rsidR="00DF302C" w:rsidRPr="008455E0">
        <w:rPr>
          <w:color w:val="000000" w:themeColor="text1"/>
        </w:rPr>
        <w:t xml:space="preserve">psychological and social </w:t>
      </w:r>
      <w:r w:rsidR="00477D03" w:rsidRPr="008455E0">
        <w:rPr>
          <w:color w:val="000000" w:themeColor="text1"/>
        </w:rPr>
        <w:t>impact</w:t>
      </w:r>
      <w:r w:rsidR="00A72ECF" w:rsidRPr="008455E0">
        <w:rPr>
          <w:color w:val="000000" w:themeColor="text1"/>
        </w:rPr>
        <w:t xml:space="preserve">. This is </w:t>
      </w:r>
      <w:r w:rsidR="00477D03" w:rsidRPr="008455E0">
        <w:rPr>
          <w:color w:val="000000" w:themeColor="text1"/>
        </w:rPr>
        <w:t xml:space="preserve">important as psychological and social factors </w:t>
      </w:r>
      <w:r w:rsidR="00B90793" w:rsidRPr="008455E0">
        <w:rPr>
          <w:color w:val="000000" w:themeColor="text1"/>
        </w:rPr>
        <w:t>should</w:t>
      </w:r>
      <w:r w:rsidR="00477D03" w:rsidRPr="008455E0">
        <w:rPr>
          <w:color w:val="000000" w:themeColor="text1"/>
        </w:rPr>
        <w:t xml:space="preserve"> be considered for self-management strategies (Meints </w:t>
      </w:r>
      <w:r w:rsidR="00CC7AE9">
        <w:rPr>
          <w:color w:val="000000" w:themeColor="text1"/>
        </w:rPr>
        <w:t xml:space="preserve">and </w:t>
      </w:r>
      <w:r w:rsidR="00477D03" w:rsidRPr="008455E0">
        <w:rPr>
          <w:color w:val="000000" w:themeColor="text1"/>
        </w:rPr>
        <w:t xml:space="preserve">Edwards, 2018). </w:t>
      </w:r>
    </w:p>
    <w:p w14:paraId="6414BE70" w14:textId="77777777" w:rsidR="00477D03" w:rsidRPr="008455E0" w:rsidRDefault="00477D03" w:rsidP="005A7D53">
      <w:pPr>
        <w:spacing w:line="480" w:lineRule="auto"/>
        <w:rPr>
          <w:color w:val="000000" w:themeColor="text1"/>
        </w:rPr>
      </w:pPr>
    </w:p>
    <w:p w14:paraId="1106AE49" w14:textId="7007014A" w:rsidR="005A63F8" w:rsidRPr="008455E0" w:rsidRDefault="00477D03" w:rsidP="005A7D53">
      <w:pPr>
        <w:spacing w:line="480" w:lineRule="auto"/>
        <w:rPr>
          <w:color w:val="000000" w:themeColor="text1"/>
        </w:rPr>
      </w:pPr>
      <w:r w:rsidRPr="008455E0">
        <w:rPr>
          <w:color w:val="000000" w:themeColor="text1"/>
        </w:rPr>
        <w:t>Another barrier to self-management was the lack of understanding from others</w:t>
      </w:r>
      <w:r w:rsidR="005035CA" w:rsidRPr="008455E0">
        <w:rPr>
          <w:color w:val="000000" w:themeColor="text1"/>
        </w:rPr>
        <w:t>.</w:t>
      </w:r>
      <w:r w:rsidR="00673144" w:rsidRPr="008455E0">
        <w:rPr>
          <w:color w:val="000000" w:themeColor="text1"/>
        </w:rPr>
        <w:t xml:space="preserve"> E</w:t>
      </w:r>
      <w:r w:rsidR="005035CA" w:rsidRPr="008455E0">
        <w:rPr>
          <w:color w:val="000000" w:themeColor="text1"/>
        </w:rPr>
        <w:t xml:space="preserve">mployers </w:t>
      </w:r>
      <w:proofErr w:type="gramStart"/>
      <w:r w:rsidR="005035CA" w:rsidRPr="008455E0">
        <w:rPr>
          <w:color w:val="000000" w:themeColor="text1"/>
        </w:rPr>
        <w:t>were</w:t>
      </w:r>
      <w:proofErr w:type="gramEnd"/>
      <w:r w:rsidR="005035CA" w:rsidRPr="008455E0">
        <w:rPr>
          <w:color w:val="000000" w:themeColor="text1"/>
        </w:rPr>
        <w:t xml:space="preserve"> a particular concern</w:t>
      </w:r>
      <w:r w:rsidR="00A63EEB" w:rsidRPr="008455E0">
        <w:rPr>
          <w:color w:val="000000" w:themeColor="text1"/>
        </w:rPr>
        <w:t xml:space="preserve"> as some </w:t>
      </w:r>
      <w:r w:rsidR="007E5B27">
        <w:rPr>
          <w:color w:val="000000" w:themeColor="text1"/>
        </w:rPr>
        <w:t xml:space="preserve">participants </w:t>
      </w:r>
      <w:r w:rsidR="00A63EEB" w:rsidRPr="008455E0">
        <w:rPr>
          <w:color w:val="000000" w:themeColor="text1"/>
        </w:rPr>
        <w:t>were</w:t>
      </w:r>
      <w:r w:rsidRPr="008455E0">
        <w:rPr>
          <w:color w:val="000000" w:themeColor="text1"/>
        </w:rPr>
        <w:t xml:space="preserve"> apprehended for </w:t>
      </w:r>
      <w:r w:rsidR="00DF63E6" w:rsidRPr="008455E0">
        <w:rPr>
          <w:color w:val="000000" w:themeColor="text1"/>
        </w:rPr>
        <w:t>taking</w:t>
      </w:r>
      <w:r w:rsidR="00DF302C" w:rsidRPr="008455E0">
        <w:rPr>
          <w:color w:val="000000" w:themeColor="text1"/>
        </w:rPr>
        <w:t xml:space="preserve"> sick leave</w:t>
      </w:r>
      <w:r w:rsidRPr="008455E0">
        <w:rPr>
          <w:color w:val="000000" w:themeColor="text1"/>
        </w:rPr>
        <w:t xml:space="preserve"> </w:t>
      </w:r>
      <w:r w:rsidR="00CB17E1" w:rsidRPr="008455E0">
        <w:rPr>
          <w:color w:val="000000" w:themeColor="text1"/>
        </w:rPr>
        <w:t>or felt forced to leave their employment</w:t>
      </w:r>
      <w:r w:rsidR="00DF302C" w:rsidRPr="008455E0">
        <w:rPr>
          <w:color w:val="000000" w:themeColor="text1"/>
        </w:rPr>
        <w:t>.</w:t>
      </w:r>
      <w:r w:rsidRPr="008455E0">
        <w:rPr>
          <w:color w:val="000000" w:themeColor="text1"/>
        </w:rPr>
        <w:t xml:space="preserve"> </w:t>
      </w:r>
      <w:r w:rsidR="00100FD0" w:rsidRPr="008455E0">
        <w:rPr>
          <w:color w:val="000000" w:themeColor="text1"/>
        </w:rPr>
        <w:t>This demonstrate</w:t>
      </w:r>
      <w:r w:rsidR="00CB17E1" w:rsidRPr="008455E0">
        <w:rPr>
          <w:color w:val="000000" w:themeColor="text1"/>
        </w:rPr>
        <w:t>s</w:t>
      </w:r>
      <w:r w:rsidR="00100FD0" w:rsidRPr="008455E0">
        <w:rPr>
          <w:color w:val="000000" w:themeColor="text1"/>
        </w:rPr>
        <w:t xml:space="preserve"> a lack of social opportunity in the workplace for self-management. </w:t>
      </w:r>
      <w:r w:rsidRPr="008455E0">
        <w:rPr>
          <w:color w:val="000000" w:themeColor="text1"/>
        </w:rPr>
        <w:t xml:space="preserve">Starting employment is </w:t>
      </w:r>
      <w:r w:rsidR="00B90793" w:rsidRPr="008455E0">
        <w:rPr>
          <w:color w:val="000000" w:themeColor="text1"/>
        </w:rPr>
        <w:t>important</w:t>
      </w:r>
      <w:r w:rsidRPr="008455E0">
        <w:rPr>
          <w:color w:val="000000" w:themeColor="text1"/>
        </w:rPr>
        <w:t xml:space="preserve"> </w:t>
      </w:r>
      <w:r w:rsidR="00B90793" w:rsidRPr="008455E0">
        <w:rPr>
          <w:color w:val="000000" w:themeColor="text1"/>
        </w:rPr>
        <w:t xml:space="preserve">developmentally </w:t>
      </w:r>
      <w:r w:rsidR="00DF63E6" w:rsidRPr="008455E0">
        <w:rPr>
          <w:color w:val="000000" w:themeColor="text1"/>
        </w:rPr>
        <w:t>for</w:t>
      </w:r>
      <w:r w:rsidR="00DF302C" w:rsidRPr="008455E0">
        <w:rPr>
          <w:color w:val="000000" w:themeColor="text1"/>
        </w:rPr>
        <w:t xml:space="preserve"> </w:t>
      </w:r>
      <w:r w:rsidRPr="008455E0">
        <w:rPr>
          <w:color w:val="000000" w:themeColor="text1"/>
        </w:rPr>
        <w:t xml:space="preserve">young adults (Arnett, 2011), yet this lack of understanding from employers meant that some individuals had to choose between their health or career. </w:t>
      </w:r>
    </w:p>
    <w:p w14:paraId="0207CF66" w14:textId="77777777" w:rsidR="00DB478C" w:rsidRPr="008455E0" w:rsidRDefault="00DB478C" w:rsidP="005A7D53">
      <w:pPr>
        <w:spacing w:line="480" w:lineRule="auto"/>
        <w:rPr>
          <w:color w:val="000000" w:themeColor="text1"/>
        </w:rPr>
      </w:pPr>
    </w:p>
    <w:p w14:paraId="61C4A0D0" w14:textId="591E0458" w:rsidR="001F47EB" w:rsidRPr="008455E0" w:rsidRDefault="009C61F5" w:rsidP="005A7D53">
      <w:pPr>
        <w:spacing w:line="480" w:lineRule="auto"/>
        <w:rPr>
          <w:color w:val="000000" w:themeColor="text1"/>
        </w:rPr>
      </w:pPr>
      <w:r>
        <w:rPr>
          <w:color w:val="000000" w:themeColor="text1"/>
        </w:rPr>
        <w:lastRenderedPageBreak/>
        <w:t>The ability to m</w:t>
      </w:r>
      <w:r w:rsidR="00F22F3A" w:rsidRPr="008455E0">
        <w:rPr>
          <w:color w:val="000000" w:themeColor="text1"/>
        </w:rPr>
        <w:t xml:space="preserve">aintaining </w:t>
      </w:r>
      <w:r w:rsidR="007C6AB8" w:rsidRPr="008455E0">
        <w:rPr>
          <w:color w:val="000000" w:themeColor="text1"/>
        </w:rPr>
        <w:t>one’s</w:t>
      </w:r>
      <w:r w:rsidR="00F22F3A" w:rsidRPr="008455E0">
        <w:rPr>
          <w:color w:val="000000" w:themeColor="text1"/>
        </w:rPr>
        <w:t xml:space="preserve"> identity</w:t>
      </w:r>
      <w:r w:rsidR="00477D03" w:rsidRPr="008455E0">
        <w:rPr>
          <w:color w:val="000000" w:themeColor="text1"/>
        </w:rPr>
        <w:t xml:space="preserve"> and </w:t>
      </w:r>
      <w:r w:rsidR="00F22F3A" w:rsidRPr="008455E0">
        <w:rPr>
          <w:color w:val="000000" w:themeColor="text1"/>
        </w:rPr>
        <w:t xml:space="preserve">being </w:t>
      </w:r>
      <w:r w:rsidR="00477D03" w:rsidRPr="008455E0">
        <w:rPr>
          <w:color w:val="000000" w:themeColor="text1"/>
        </w:rPr>
        <w:t xml:space="preserve">adaptable </w:t>
      </w:r>
      <w:r>
        <w:rPr>
          <w:color w:val="000000" w:themeColor="text1"/>
        </w:rPr>
        <w:t>demonstrated that participants displayed</w:t>
      </w:r>
      <w:r w:rsidR="00100FD0" w:rsidRPr="008455E0">
        <w:rPr>
          <w:color w:val="000000" w:themeColor="text1"/>
        </w:rPr>
        <w:t xml:space="preserve"> reflective motivation to manage and</w:t>
      </w:r>
      <w:r w:rsidR="00477D03" w:rsidRPr="008455E0">
        <w:rPr>
          <w:color w:val="000000" w:themeColor="text1"/>
        </w:rPr>
        <w:t xml:space="preserve"> </w:t>
      </w:r>
      <w:r w:rsidR="007C6AB8" w:rsidRPr="008455E0">
        <w:rPr>
          <w:color w:val="000000" w:themeColor="text1"/>
        </w:rPr>
        <w:t xml:space="preserve">cope </w:t>
      </w:r>
      <w:r w:rsidR="00100FD0" w:rsidRPr="008455E0">
        <w:rPr>
          <w:color w:val="000000" w:themeColor="text1"/>
        </w:rPr>
        <w:t xml:space="preserve">with </w:t>
      </w:r>
      <w:r>
        <w:rPr>
          <w:color w:val="000000" w:themeColor="text1"/>
        </w:rPr>
        <w:t xml:space="preserve">their </w:t>
      </w:r>
      <w:r w:rsidR="00477D03" w:rsidRPr="008455E0">
        <w:rPr>
          <w:color w:val="000000" w:themeColor="text1"/>
        </w:rPr>
        <w:t>chronic pain.</w:t>
      </w:r>
      <w:r w:rsidR="001404AD" w:rsidRPr="008455E0">
        <w:rPr>
          <w:color w:val="000000" w:themeColor="text1"/>
        </w:rPr>
        <w:t xml:space="preserve"> </w:t>
      </w:r>
      <w:r w:rsidR="00B9757C" w:rsidRPr="008455E0">
        <w:rPr>
          <w:color w:val="000000" w:themeColor="text1"/>
        </w:rPr>
        <w:t>Findings regarding identity were consistent with literature in adolescents, which highlighted that sense of self was not defined by chronic pain (Jordan et al, 2018). However, previous</w:t>
      </w:r>
      <w:r w:rsidR="001404AD" w:rsidRPr="008455E0">
        <w:rPr>
          <w:color w:val="000000" w:themeColor="text1"/>
        </w:rPr>
        <w:t xml:space="preserve"> research has reported the negative impacts that chronic pain can have on identity, particularly due to the internalisation of isolation and perceived stigma (Jones et al., 2021). </w:t>
      </w:r>
      <w:r w:rsidR="00B9757C" w:rsidRPr="008455E0">
        <w:rPr>
          <w:color w:val="000000" w:themeColor="text1"/>
        </w:rPr>
        <w:t>Nevertheless,</w:t>
      </w:r>
      <w:r w:rsidR="001404AD" w:rsidRPr="008455E0">
        <w:rPr>
          <w:color w:val="000000" w:themeColor="text1"/>
        </w:rPr>
        <w:t xml:space="preserve"> for some participants in the current study their experience of chronic pain positively changed their perception of who they were, which in turn helped them to cope with the pain.</w:t>
      </w:r>
      <w:r w:rsidR="001F47EB" w:rsidRPr="008455E0">
        <w:rPr>
          <w:color w:val="000000" w:themeColor="text1"/>
        </w:rPr>
        <w:t xml:space="preserve"> </w:t>
      </w:r>
    </w:p>
    <w:p w14:paraId="73DDE1F8" w14:textId="77777777" w:rsidR="005A179B" w:rsidRPr="008455E0" w:rsidRDefault="005A179B" w:rsidP="005A7D53">
      <w:pPr>
        <w:spacing w:line="480" w:lineRule="auto"/>
        <w:rPr>
          <w:color w:val="000000" w:themeColor="text1"/>
        </w:rPr>
      </w:pPr>
    </w:p>
    <w:p w14:paraId="6E256F1C" w14:textId="464CCF13" w:rsidR="008470C2" w:rsidRPr="008455E0" w:rsidRDefault="001F47EB" w:rsidP="005A7D53">
      <w:pPr>
        <w:spacing w:line="480" w:lineRule="auto"/>
        <w:rPr>
          <w:color w:val="000000" w:themeColor="text1"/>
        </w:rPr>
      </w:pPr>
      <w:r w:rsidRPr="008455E0">
        <w:rPr>
          <w:color w:val="000000" w:themeColor="text1"/>
        </w:rPr>
        <w:t xml:space="preserve">Another </w:t>
      </w:r>
      <w:r w:rsidR="008C7A34" w:rsidRPr="008455E0">
        <w:rPr>
          <w:color w:val="000000" w:themeColor="text1"/>
        </w:rPr>
        <w:t>po</w:t>
      </w:r>
      <w:r w:rsidR="0001236F" w:rsidRPr="008455E0">
        <w:rPr>
          <w:color w:val="000000" w:themeColor="text1"/>
        </w:rPr>
        <w:t>ssible</w:t>
      </w:r>
      <w:r w:rsidR="008C7A34" w:rsidRPr="008455E0">
        <w:rPr>
          <w:color w:val="000000" w:themeColor="text1"/>
        </w:rPr>
        <w:t xml:space="preserve"> facilitator for </w:t>
      </w:r>
      <w:r w:rsidRPr="008455E0">
        <w:rPr>
          <w:color w:val="000000" w:themeColor="text1"/>
        </w:rPr>
        <w:t xml:space="preserve">developing coping strategies </w:t>
      </w:r>
      <w:r w:rsidR="0001236F" w:rsidRPr="008455E0">
        <w:rPr>
          <w:color w:val="000000" w:themeColor="text1"/>
        </w:rPr>
        <w:t>was</w:t>
      </w:r>
      <w:r w:rsidR="00181D63" w:rsidRPr="008455E0">
        <w:rPr>
          <w:color w:val="000000" w:themeColor="text1"/>
        </w:rPr>
        <w:t xml:space="preserve"> </w:t>
      </w:r>
      <w:r w:rsidR="000D382C" w:rsidRPr="008455E0">
        <w:rPr>
          <w:color w:val="000000" w:themeColor="text1"/>
        </w:rPr>
        <w:t>support networks</w:t>
      </w:r>
      <w:r w:rsidR="008C7A34" w:rsidRPr="008455E0">
        <w:rPr>
          <w:color w:val="000000" w:themeColor="text1"/>
        </w:rPr>
        <w:t xml:space="preserve"> who </w:t>
      </w:r>
      <w:r w:rsidR="009C61F5">
        <w:rPr>
          <w:color w:val="000000" w:themeColor="text1"/>
        </w:rPr>
        <w:t xml:space="preserve">provided the </w:t>
      </w:r>
      <w:r w:rsidR="00100FD0" w:rsidRPr="008455E0">
        <w:rPr>
          <w:color w:val="000000" w:themeColor="text1"/>
        </w:rPr>
        <w:t xml:space="preserve">social opportunity </w:t>
      </w:r>
      <w:r w:rsidR="009C61F5">
        <w:rPr>
          <w:color w:val="000000" w:themeColor="text1"/>
        </w:rPr>
        <w:t>which further</w:t>
      </w:r>
      <w:r w:rsidR="00193E83" w:rsidRPr="008455E0">
        <w:rPr>
          <w:color w:val="000000" w:themeColor="text1"/>
        </w:rPr>
        <w:t xml:space="preserve"> </w:t>
      </w:r>
      <w:r w:rsidR="008C7A34" w:rsidRPr="008455E0">
        <w:rPr>
          <w:color w:val="000000" w:themeColor="text1"/>
        </w:rPr>
        <w:t xml:space="preserve">enabled </w:t>
      </w:r>
      <w:r w:rsidR="00181D63" w:rsidRPr="008455E0">
        <w:rPr>
          <w:color w:val="000000" w:themeColor="text1"/>
        </w:rPr>
        <w:t>participants to</w:t>
      </w:r>
      <w:r w:rsidR="009C61F5">
        <w:rPr>
          <w:color w:val="000000" w:themeColor="text1"/>
        </w:rPr>
        <w:t xml:space="preserve"> cope</w:t>
      </w:r>
      <w:r w:rsidR="002F3F00" w:rsidRPr="008455E0">
        <w:rPr>
          <w:color w:val="000000" w:themeColor="text1"/>
        </w:rPr>
        <w:t xml:space="preserve">. </w:t>
      </w:r>
      <w:r w:rsidR="008C7A34" w:rsidRPr="008455E0">
        <w:rPr>
          <w:color w:val="000000" w:themeColor="text1"/>
        </w:rPr>
        <w:t>Although participants in the current study reported that their families were a source of support, they did not feel dependent on them.</w:t>
      </w:r>
      <w:r w:rsidR="00181D63" w:rsidRPr="008455E0">
        <w:rPr>
          <w:color w:val="000000" w:themeColor="text1"/>
        </w:rPr>
        <w:t xml:space="preserve"> This contrasts previous research which found that young adults </w:t>
      </w:r>
      <w:r w:rsidR="00BC50E6" w:rsidRPr="008455E0">
        <w:rPr>
          <w:color w:val="000000" w:themeColor="text1"/>
        </w:rPr>
        <w:t xml:space="preserve">aged 18-30 </w:t>
      </w:r>
      <w:r w:rsidR="00181D63" w:rsidRPr="008455E0">
        <w:rPr>
          <w:color w:val="000000" w:themeColor="text1"/>
        </w:rPr>
        <w:t>were often dependent on their parents</w:t>
      </w:r>
      <w:r w:rsidR="0001236F" w:rsidRPr="008455E0">
        <w:rPr>
          <w:color w:val="000000" w:themeColor="text1"/>
        </w:rPr>
        <w:t xml:space="preserve"> </w:t>
      </w:r>
      <w:r w:rsidR="00181D63" w:rsidRPr="008455E0">
        <w:rPr>
          <w:color w:val="000000" w:themeColor="text1"/>
        </w:rPr>
        <w:t xml:space="preserve">(Twiddy et al., 2017). </w:t>
      </w:r>
      <w:r w:rsidR="00F000E7" w:rsidRPr="008455E0">
        <w:rPr>
          <w:color w:val="000000" w:themeColor="text1"/>
        </w:rPr>
        <w:t xml:space="preserve">However, the mean age reported </w:t>
      </w:r>
      <w:r w:rsidR="00F84003" w:rsidRPr="008455E0">
        <w:rPr>
          <w:color w:val="000000" w:themeColor="text1"/>
        </w:rPr>
        <w:t>by Twiddy et al</w:t>
      </w:r>
      <w:r w:rsidR="00F000E7" w:rsidRPr="008455E0">
        <w:rPr>
          <w:color w:val="000000" w:themeColor="text1"/>
        </w:rPr>
        <w:t>.,</w:t>
      </w:r>
      <w:r w:rsidR="00F84003" w:rsidRPr="008455E0">
        <w:rPr>
          <w:color w:val="000000" w:themeColor="text1"/>
        </w:rPr>
        <w:t xml:space="preserve"> (2017) (24.33 years) </w:t>
      </w:r>
      <w:r w:rsidR="00F000E7" w:rsidRPr="008455E0">
        <w:rPr>
          <w:color w:val="000000" w:themeColor="text1"/>
        </w:rPr>
        <w:t>was slightly younger than</w:t>
      </w:r>
      <w:r w:rsidR="00F84003" w:rsidRPr="008455E0">
        <w:rPr>
          <w:color w:val="000000" w:themeColor="text1"/>
        </w:rPr>
        <w:t xml:space="preserve"> the current study (26 years). </w:t>
      </w:r>
      <w:r w:rsidR="009555FB" w:rsidRPr="008455E0">
        <w:rPr>
          <w:color w:val="000000" w:themeColor="text1"/>
        </w:rPr>
        <w:t>P</w:t>
      </w:r>
      <w:r w:rsidR="008C7A34" w:rsidRPr="008455E0">
        <w:rPr>
          <w:color w:val="000000" w:themeColor="text1"/>
        </w:rPr>
        <w:t>articipants</w:t>
      </w:r>
      <w:r w:rsidR="00F000E7" w:rsidRPr="008455E0">
        <w:rPr>
          <w:color w:val="000000" w:themeColor="text1"/>
        </w:rPr>
        <w:t xml:space="preserve"> in </w:t>
      </w:r>
      <w:r w:rsidR="009555FB" w:rsidRPr="008455E0">
        <w:rPr>
          <w:color w:val="000000" w:themeColor="text1"/>
        </w:rPr>
        <w:t>the current study</w:t>
      </w:r>
      <w:r w:rsidR="008C7A34" w:rsidRPr="008455E0">
        <w:rPr>
          <w:color w:val="000000" w:themeColor="text1"/>
        </w:rPr>
        <w:t xml:space="preserve"> reported that the main source of support came from their partner or spouse</w:t>
      </w:r>
      <w:r w:rsidR="00F000E7" w:rsidRPr="008455E0">
        <w:rPr>
          <w:color w:val="000000" w:themeColor="text1"/>
        </w:rPr>
        <w:t>, which</w:t>
      </w:r>
      <w:r w:rsidR="008C7A34" w:rsidRPr="008455E0">
        <w:rPr>
          <w:color w:val="000000" w:themeColor="text1"/>
        </w:rPr>
        <w:t xml:space="preserve"> could be reflective of the importan</w:t>
      </w:r>
      <w:r w:rsidR="00D60F67" w:rsidRPr="008455E0">
        <w:rPr>
          <w:color w:val="000000" w:themeColor="text1"/>
        </w:rPr>
        <w:t xml:space="preserve">ce of </w:t>
      </w:r>
      <w:r w:rsidR="008C7A34" w:rsidRPr="008455E0">
        <w:rPr>
          <w:color w:val="000000" w:themeColor="text1"/>
        </w:rPr>
        <w:t xml:space="preserve">romantic relationships </w:t>
      </w:r>
      <w:r w:rsidR="0064327E" w:rsidRPr="008455E0">
        <w:rPr>
          <w:color w:val="000000" w:themeColor="text1"/>
        </w:rPr>
        <w:t>for young adults</w:t>
      </w:r>
      <w:r w:rsidR="008C7A34" w:rsidRPr="008455E0">
        <w:rPr>
          <w:color w:val="000000" w:themeColor="text1"/>
        </w:rPr>
        <w:t xml:space="preserve"> (Arnett, 2011).</w:t>
      </w:r>
      <w:r w:rsidR="003405AF" w:rsidRPr="008455E0">
        <w:rPr>
          <w:color w:val="000000" w:themeColor="text1"/>
        </w:rPr>
        <w:t xml:space="preserve"> </w:t>
      </w:r>
    </w:p>
    <w:p w14:paraId="0C179891" w14:textId="4FB289F1" w:rsidR="001911CC" w:rsidRDefault="001911CC" w:rsidP="005A179B">
      <w:pPr>
        <w:spacing w:line="480" w:lineRule="auto"/>
        <w:rPr>
          <w:color w:val="000000" w:themeColor="text1"/>
        </w:rPr>
      </w:pPr>
    </w:p>
    <w:p w14:paraId="0F442784" w14:textId="69081B33" w:rsidR="001911CC" w:rsidRDefault="001911CC" w:rsidP="001911CC">
      <w:pPr>
        <w:spacing w:line="480" w:lineRule="auto"/>
        <w:rPr>
          <w:i/>
          <w:iCs/>
          <w:color w:val="000000" w:themeColor="text1"/>
        </w:rPr>
      </w:pPr>
      <w:r>
        <w:rPr>
          <w:i/>
          <w:iCs/>
          <w:color w:val="000000" w:themeColor="text1"/>
        </w:rPr>
        <w:t>I</w:t>
      </w:r>
      <w:r w:rsidRPr="008455E0">
        <w:rPr>
          <w:i/>
          <w:iCs/>
          <w:color w:val="000000" w:themeColor="text1"/>
        </w:rPr>
        <w:t xml:space="preserve">mplications </w:t>
      </w:r>
      <w:r w:rsidR="00DF0BB8">
        <w:rPr>
          <w:i/>
          <w:iCs/>
          <w:color w:val="000000" w:themeColor="text1"/>
        </w:rPr>
        <w:t xml:space="preserve">for Practice </w:t>
      </w:r>
    </w:p>
    <w:p w14:paraId="44AC9B0A" w14:textId="77777777" w:rsidR="001911CC" w:rsidRPr="008455E0" w:rsidRDefault="001911CC" w:rsidP="001911CC">
      <w:pPr>
        <w:spacing w:line="480" w:lineRule="auto"/>
        <w:rPr>
          <w:i/>
          <w:iCs/>
          <w:color w:val="000000" w:themeColor="text1"/>
        </w:rPr>
      </w:pPr>
    </w:p>
    <w:p w14:paraId="65D50EBF" w14:textId="42120CAD" w:rsidR="001911CC" w:rsidRDefault="001911CC" w:rsidP="005A179B">
      <w:pPr>
        <w:spacing w:line="480" w:lineRule="auto"/>
      </w:pPr>
      <w:r w:rsidRPr="008455E0">
        <w:rPr>
          <w:color w:val="000000" w:themeColor="text1"/>
        </w:rPr>
        <w:t>Th</w:t>
      </w:r>
      <w:r>
        <w:rPr>
          <w:color w:val="000000" w:themeColor="text1"/>
        </w:rPr>
        <w:t xml:space="preserve">rough its application of the COM-B model, this </w:t>
      </w:r>
      <w:r w:rsidRPr="008455E0">
        <w:rPr>
          <w:color w:val="000000" w:themeColor="text1"/>
        </w:rPr>
        <w:t>study has identified several implications for policy and practice</w:t>
      </w:r>
      <w:r>
        <w:rPr>
          <w:color w:val="000000" w:themeColor="text1"/>
        </w:rPr>
        <w:t xml:space="preserve"> </w:t>
      </w:r>
      <w:del w:id="18" w:author="Author">
        <w:r w:rsidDel="00FA6EE3">
          <w:rPr>
            <w:color w:val="000000" w:themeColor="text1"/>
          </w:rPr>
          <w:delText>to facilitate</w:delText>
        </w:r>
      </w:del>
      <w:ins w:id="19" w:author="Author">
        <w:r w:rsidR="00FA6EE3">
          <w:rPr>
            <w:color w:val="000000" w:themeColor="text1"/>
          </w:rPr>
          <w:t>which may facilitate</w:t>
        </w:r>
      </w:ins>
      <w:r>
        <w:rPr>
          <w:color w:val="000000" w:themeColor="text1"/>
        </w:rPr>
        <w:t xml:space="preserve"> self-management in young adults with chronic pain</w:t>
      </w:r>
      <w:r w:rsidRPr="008455E0">
        <w:rPr>
          <w:color w:val="000000" w:themeColor="text1"/>
        </w:rPr>
        <w:t xml:space="preserve">. </w:t>
      </w:r>
      <w:r>
        <w:rPr>
          <w:color w:val="000000" w:themeColor="text1"/>
        </w:rPr>
        <w:t xml:space="preserve">To increase psychological capability, </w:t>
      </w:r>
      <w:r w:rsidRPr="008455E0">
        <w:rPr>
          <w:color w:val="000000" w:themeColor="text1"/>
        </w:rPr>
        <w:t>h</w:t>
      </w:r>
      <w:r w:rsidRPr="008455E0">
        <w:t xml:space="preserve">ealthcare professionals </w:t>
      </w:r>
      <w:ins w:id="20" w:author="Author">
        <w:r w:rsidR="00FA6EE3">
          <w:t>c</w:t>
        </w:r>
      </w:ins>
      <w:del w:id="21" w:author="Author">
        <w:r w:rsidRPr="008455E0" w:rsidDel="00FA6EE3">
          <w:delText>sh</w:delText>
        </w:r>
      </w:del>
      <w:r w:rsidRPr="008455E0">
        <w:t>ould</w:t>
      </w:r>
      <w:r>
        <w:t xml:space="preserve"> provide individuals with verified information regarding their chronic pain. This could be achieved via</w:t>
      </w:r>
      <w:r w:rsidRPr="008455E0">
        <w:t xml:space="preserve"> </w:t>
      </w:r>
      <w:r w:rsidRPr="008455E0">
        <w:lastRenderedPageBreak/>
        <w:t>signpost</w:t>
      </w:r>
      <w:r>
        <w:t xml:space="preserve">ing </w:t>
      </w:r>
      <w:r w:rsidRPr="008455E0">
        <w:t xml:space="preserve">young adults to the information </w:t>
      </w:r>
      <w:r>
        <w:t>and resources a</w:t>
      </w:r>
      <w:r w:rsidRPr="008455E0">
        <w:t>lready provided by charities</w:t>
      </w:r>
      <w:r>
        <w:t xml:space="preserve"> </w:t>
      </w:r>
      <w:r w:rsidRPr="008455E0">
        <w:rPr>
          <w:color w:val="000000" w:themeColor="text1"/>
        </w:rPr>
        <w:t>(Bull et al., 2014)</w:t>
      </w:r>
      <w:r w:rsidRPr="008455E0">
        <w:t xml:space="preserve">. </w:t>
      </w:r>
      <w:r>
        <w:t>Nevertheless,</w:t>
      </w:r>
      <w:r w:rsidRPr="008455E0">
        <w:t xml:space="preserve"> healthcare professionals </w:t>
      </w:r>
      <w:ins w:id="22" w:author="Author">
        <w:r w:rsidR="00FA6EE3">
          <w:t xml:space="preserve">may require </w:t>
        </w:r>
      </w:ins>
      <w:del w:id="23" w:author="Author">
        <w:r w:rsidRPr="008455E0" w:rsidDel="00FA6EE3">
          <w:delText xml:space="preserve">need </w:delText>
        </w:r>
      </w:del>
      <w:r w:rsidRPr="008455E0">
        <w:t xml:space="preserve">better training about how to talk to young adults with chronic pain and what information they need. </w:t>
      </w:r>
      <w:del w:id="24" w:author="Author">
        <w:r w:rsidDel="00FA6EE3">
          <w:rPr>
            <w:color w:val="000000" w:themeColor="text1"/>
          </w:rPr>
          <w:delText>Additionally</w:delText>
        </w:r>
      </w:del>
      <w:ins w:id="25" w:author="Author">
        <w:r w:rsidR="00FA6EE3">
          <w:rPr>
            <w:color w:val="000000" w:themeColor="text1"/>
          </w:rPr>
          <w:t>Hence</w:t>
        </w:r>
      </w:ins>
      <w:r>
        <w:rPr>
          <w:color w:val="000000" w:themeColor="text1"/>
        </w:rPr>
        <w:t>, f</w:t>
      </w:r>
      <w:r w:rsidRPr="008455E0">
        <w:rPr>
          <w:color w:val="000000" w:themeColor="text1"/>
        </w:rPr>
        <w:t xml:space="preserve">urther research </w:t>
      </w:r>
      <w:del w:id="26" w:author="Author">
        <w:r w:rsidDel="00FA6EE3">
          <w:rPr>
            <w:color w:val="000000" w:themeColor="text1"/>
          </w:rPr>
          <w:delText xml:space="preserve">may </w:delText>
        </w:r>
      </w:del>
      <w:ins w:id="27" w:author="Author">
        <w:r w:rsidR="00FA6EE3">
          <w:rPr>
            <w:color w:val="000000" w:themeColor="text1"/>
          </w:rPr>
          <w:t xml:space="preserve">is </w:t>
        </w:r>
      </w:ins>
      <w:del w:id="28" w:author="Author">
        <w:r w:rsidDel="00FA6EE3">
          <w:rPr>
            <w:color w:val="000000" w:themeColor="text1"/>
          </w:rPr>
          <w:delText xml:space="preserve">be </w:delText>
        </w:r>
      </w:del>
      <w:r>
        <w:rPr>
          <w:color w:val="000000" w:themeColor="text1"/>
        </w:rPr>
        <w:t xml:space="preserve">required to </w:t>
      </w:r>
      <w:r w:rsidRPr="008455E0">
        <w:rPr>
          <w:color w:val="000000" w:themeColor="text1"/>
        </w:rPr>
        <w:t xml:space="preserve">explore </w:t>
      </w:r>
      <w:r>
        <w:rPr>
          <w:color w:val="000000" w:themeColor="text1"/>
        </w:rPr>
        <w:t xml:space="preserve">the </w:t>
      </w:r>
      <w:r w:rsidRPr="008455E0">
        <w:rPr>
          <w:color w:val="000000" w:themeColor="text1"/>
        </w:rPr>
        <w:t>knowledge of pain resources and confidence in providing self-management advice with healthcare professionals.</w:t>
      </w:r>
    </w:p>
    <w:p w14:paraId="0831415D" w14:textId="77777777" w:rsidR="001911CC" w:rsidRDefault="001911CC" w:rsidP="005A179B">
      <w:pPr>
        <w:spacing w:line="480" w:lineRule="auto"/>
      </w:pPr>
    </w:p>
    <w:p w14:paraId="09E72BEC" w14:textId="03EB9FB1" w:rsidR="001911CC" w:rsidRPr="008455E0" w:rsidRDefault="001911CC" w:rsidP="001911CC">
      <w:pPr>
        <w:spacing w:line="480" w:lineRule="auto"/>
        <w:rPr>
          <w:b/>
          <w:bCs/>
          <w:color w:val="000000" w:themeColor="text1"/>
        </w:rPr>
      </w:pPr>
      <w:r>
        <w:rPr>
          <w:color w:val="000000" w:themeColor="text1"/>
        </w:rPr>
        <w:t xml:space="preserve">This study also highlighted a lack of social opportunity within the workplace to engage in self-management. </w:t>
      </w:r>
      <w:del w:id="29" w:author="Author">
        <w:r w:rsidDel="00FA6EE3">
          <w:rPr>
            <w:color w:val="000000" w:themeColor="text1"/>
          </w:rPr>
          <w:delText xml:space="preserve">A direct implication of this is that </w:delText>
        </w:r>
      </w:del>
      <w:ins w:id="30" w:author="Author">
        <w:r w:rsidR="00FA6EE3">
          <w:rPr>
            <w:color w:val="000000" w:themeColor="text1"/>
          </w:rPr>
          <w:t xml:space="preserve">This suggests that </w:t>
        </w:r>
      </w:ins>
      <w:r>
        <w:rPr>
          <w:color w:val="000000" w:themeColor="text1"/>
        </w:rPr>
        <w:t>e</w:t>
      </w:r>
      <w:r w:rsidRPr="008455E0">
        <w:t xml:space="preserve">mployers need to </w:t>
      </w:r>
      <w:ins w:id="31" w:author="Author">
        <w:r w:rsidR="00FA6EE3">
          <w:t xml:space="preserve">better </w:t>
        </w:r>
      </w:ins>
      <w:r w:rsidRPr="008455E0">
        <w:t xml:space="preserve">understand that young adults can experience chronic pain and how they can make the adjustments and offer support to help young adults to stay in work. </w:t>
      </w:r>
      <w:r w:rsidRPr="008455E0">
        <w:rPr>
          <w:color w:val="000000" w:themeColor="text1"/>
        </w:rPr>
        <w:t xml:space="preserve">Many charities provide information specific for employers and some even offer support services which can help individuals to understand their rights in employment. They also highlight reasonable adjustments such as redeployment, reduced workload or frequent breaks, which may enable individuals to better manage both their pain and job role. However, young people with chronic pain may be unaware that this support is available and therefore earlier signposting from healthcare professionals could facilitate this. It could also be helpful to include information about </w:t>
      </w:r>
      <w:r w:rsidR="00322F49">
        <w:rPr>
          <w:color w:val="000000" w:themeColor="text1"/>
        </w:rPr>
        <w:t xml:space="preserve">chronic pain, </w:t>
      </w:r>
      <w:r w:rsidRPr="008455E0">
        <w:rPr>
          <w:color w:val="000000" w:themeColor="text1"/>
        </w:rPr>
        <w:t>as part of the mandatory training for managers, as recommended by UK parliament in 2023 (UK Parliament Post, 2023).</w:t>
      </w:r>
      <w:ins w:id="32" w:author="Author">
        <w:r w:rsidR="00FA6EE3">
          <w:rPr>
            <w:color w:val="000000" w:themeColor="text1"/>
          </w:rPr>
          <w:t xml:space="preserve"> Therefore, it would be helpful to implement the recommended changes and evaluate the effectiveness through larger scale research. </w:t>
        </w:r>
      </w:ins>
    </w:p>
    <w:p w14:paraId="7E49C62F" w14:textId="77777777" w:rsidR="00B34AC1" w:rsidRPr="008455E0" w:rsidRDefault="00B34AC1" w:rsidP="005A7D53">
      <w:pPr>
        <w:spacing w:line="480" w:lineRule="auto"/>
        <w:rPr>
          <w:b/>
          <w:bCs/>
          <w:color w:val="000000" w:themeColor="text1"/>
        </w:rPr>
      </w:pPr>
    </w:p>
    <w:p w14:paraId="7C72316B" w14:textId="7EF1962A" w:rsidR="008470C2" w:rsidRPr="008455E0" w:rsidRDefault="00B34AC1" w:rsidP="005A7D53">
      <w:pPr>
        <w:spacing w:line="480" w:lineRule="auto"/>
        <w:rPr>
          <w:i/>
          <w:iCs/>
          <w:color w:val="000000" w:themeColor="text1"/>
        </w:rPr>
      </w:pPr>
      <w:r w:rsidRPr="008455E0">
        <w:rPr>
          <w:i/>
          <w:iCs/>
          <w:color w:val="000000" w:themeColor="text1"/>
        </w:rPr>
        <w:t>Strengths</w:t>
      </w:r>
      <w:r w:rsidR="008470C2" w:rsidRPr="008455E0">
        <w:rPr>
          <w:i/>
          <w:iCs/>
          <w:color w:val="000000" w:themeColor="text1"/>
        </w:rPr>
        <w:t xml:space="preserve"> and</w:t>
      </w:r>
      <w:r w:rsidRPr="008455E0">
        <w:rPr>
          <w:i/>
          <w:iCs/>
          <w:color w:val="000000" w:themeColor="text1"/>
        </w:rPr>
        <w:t xml:space="preserve"> Limitations </w:t>
      </w:r>
    </w:p>
    <w:p w14:paraId="0068C513" w14:textId="6B3AFE20" w:rsidR="00D2479E" w:rsidRDefault="001404AD" w:rsidP="005A7D53">
      <w:pPr>
        <w:spacing w:line="480" w:lineRule="auto"/>
        <w:rPr>
          <w:color w:val="000000" w:themeColor="text1"/>
        </w:rPr>
      </w:pPr>
      <w:r w:rsidRPr="008455E0">
        <w:rPr>
          <w:color w:val="000000" w:themeColor="text1"/>
        </w:rPr>
        <w:t>This study has notable strengths. It provided important insights into</w:t>
      </w:r>
      <w:r w:rsidR="00750B9D" w:rsidRPr="008455E0">
        <w:rPr>
          <w:color w:val="000000" w:themeColor="text1"/>
        </w:rPr>
        <w:t xml:space="preserve"> an under researched area relating to</w:t>
      </w:r>
      <w:r w:rsidRPr="008455E0">
        <w:rPr>
          <w:color w:val="000000" w:themeColor="text1"/>
        </w:rPr>
        <w:t xml:space="preserve"> young adult experiences of living with chronic pain. </w:t>
      </w:r>
      <w:proofErr w:type="gramStart"/>
      <w:r w:rsidR="00322F49">
        <w:rPr>
          <w:color w:val="000000" w:themeColor="text1"/>
        </w:rPr>
        <w:t>Through the use of</w:t>
      </w:r>
      <w:proofErr w:type="gramEnd"/>
      <w:r w:rsidR="00322F49">
        <w:rPr>
          <w:color w:val="000000" w:themeColor="text1"/>
        </w:rPr>
        <w:t xml:space="preserve"> </w:t>
      </w:r>
      <w:r w:rsidRPr="008455E0">
        <w:rPr>
          <w:color w:val="000000" w:themeColor="text1"/>
        </w:rPr>
        <w:t>the COM-B model</w:t>
      </w:r>
      <w:r w:rsidR="00322F49">
        <w:rPr>
          <w:color w:val="000000" w:themeColor="text1"/>
        </w:rPr>
        <w:t xml:space="preserve"> it was possible to conceptualise the findings</w:t>
      </w:r>
      <w:r w:rsidR="008470C2" w:rsidRPr="008455E0">
        <w:rPr>
          <w:color w:val="000000" w:themeColor="text1"/>
        </w:rPr>
        <w:t xml:space="preserve"> </w:t>
      </w:r>
      <w:r w:rsidR="00322F49">
        <w:rPr>
          <w:color w:val="000000" w:themeColor="text1"/>
        </w:rPr>
        <w:t xml:space="preserve">in relation to participants capability, </w:t>
      </w:r>
      <w:r w:rsidR="00322F49">
        <w:rPr>
          <w:color w:val="000000" w:themeColor="text1"/>
        </w:rPr>
        <w:lastRenderedPageBreak/>
        <w:t xml:space="preserve">opportunity and motivation. This has allowed us to identify specific barriers and facilitators for young adults to engaging in self-management techniques and coping strategies. From this, we were able to make important recommendations for healthcare professionals and employers. </w:t>
      </w:r>
      <w:r w:rsidR="00D2479E">
        <w:rPr>
          <w:color w:val="000000" w:themeColor="text1"/>
        </w:rPr>
        <w:t xml:space="preserve">Furthermore, a range of chronic pain conditions were captured within this </w:t>
      </w:r>
      <w:r w:rsidR="00232D5E">
        <w:rPr>
          <w:color w:val="000000" w:themeColor="text1"/>
        </w:rPr>
        <w:t>study, and it highlighted their shared experiences with chronic pain and makes the findings</w:t>
      </w:r>
      <w:r w:rsidR="00646FDD">
        <w:rPr>
          <w:color w:val="000000" w:themeColor="text1"/>
        </w:rPr>
        <w:t xml:space="preserve"> </w:t>
      </w:r>
      <w:r w:rsidR="00232D5E">
        <w:rPr>
          <w:color w:val="000000" w:themeColor="text1"/>
        </w:rPr>
        <w:t>transferable.</w:t>
      </w:r>
    </w:p>
    <w:p w14:paraId="7EE97D86" w14:textId="77777777" w:rsidR="00D2479E" w:rsidRDefault="00D2479E" w:rsidP="005A7D53">
      <w:pPr>
        <w:spacing w:line="480" w:lineRule="auto"/>
        <w:rPr>
          <w:color w:val="000000" w:themeColor="text1"/>
        </w:rPr>
      </w:pPr>
    </w:p>
    <w:p w14:paraId="3716DE91" w14:textId="53246037" w:rsidR="00322F49" w:rsidRPr="008455E0" w:rsidRDefault="00322F49" w:rsidP="005A7D53">
      <w:pPr>
        <w:spacing w:line="480" w:lineRule="auto"/>
        <w:rPr>
          <w:color w:val="000000" w:themeColor="text1"/>
        </w:rPr>
      </w:pPr>
      <w:r>
        <w:rPr>
          <w:color w:val="000000" w:themeColor="text1"/>
        </w:rPr>
        <w:t>Additionally, this study was conducted adhering to the quality criteria required for qualitative research including ethical integrity, transparency, consistency, reflexivity and rigor (Cena et al., 2024).</w:t>
      </w:r>
      <w:r w:rsidR="00D2479E">
        <w:rPr>
          <w:color w:val="000000" w:themeColor="text1"/>
        </w:rPr>
        <w:t xml:space="preserve"> The process of keeping a reflective diary and having discussions with co-authors worked well as it enabled honest reflection to take place. </w:t>
      </w:r>
      <w:r w:rsidR="00646FDD">
        <w:rPr>
          <w:color w:val="000000" w:themeColor="text1"/>
        </w:rPr>
        <w:t>For example, p</w:t>
      </w:r>
      <w:r w:rsidR="00D2479E">
        <w:rPr>
          <w:color w:val="000000" w:themeColor="text1"/>
        </w:rPr>
        <w:t xml:space="preserve">reconceptions regarding the level of information provided by healthcare professionals were confirmed by the findings in this study. </w:t>
      </w:r>
      <w:r w:rsidR="00646FDD">
        <w:rPr>
          <w:color w:val="000000" w:themeColor="text1"/>
        </w:rPr>
        <w:t>P</w:t>
      </w:r>
      <w:r w:rsidR="00D2479E">
        <w:rPr>
          <w:color w:val="000000" w:themeColor="text1"/>
        </w:rPr>
        <w:t xml:space="preserve">reconceptions were also challenged as the barriers that young adults faced in employment settings had not been fully considered prior to this </w:t>
      </w:r>
      <w:r w:rsidR="007E5B27">
        <w:rPr>
          <w:color w:val="000000" w:themeColor="text1"/>
        </w:rPr>
        <w:t>research.</w:t>
      </w:r>
      <w:r w:rsidR="00D2479E">
        <w:rPr>
          <w:color w:val="000000" w:themeColor="text1"/>
        </w:rPr>
        <w:t xml:space="preserve"> </w:t>
      </w:r>
    </w:p>
    <w:p w14:paraId="6E3AFF07" w14:textId="7EB9C236" w:rsidR="008470C2" w:rsidRPr="008455E0" w:rsidRDefault="005C3C56" w:rsidP="00FA6EE3">
      <w:pPr>
        <w:tabs>
          <w:tab w:val="left" w:pos="7425"/>
        </w:tabs>
        <w:spacing w:line="480" w:lineRule="auto"/>
        <w:rPr>
          <w:color w:val="000000" w:themeColor="text1"/>
        </w:rPr>
      </w:pPr>
      <w:r>
        <w:rPr>
          <w:color w:val="000000" w:themeColor="text1"/>
        </w:rPr>
        <w:tab/>
      </w:r>
    </w:p>
    <w:p w14:paraId="12BA82BB" w14:textId="349663CD" w:rsidR="008B5470" w:rsidRPr="008455E0" w:rsidRDefault="00646FDD" w:rsidP="005A7D53">
      <w:pPr>
        <w:spacing w:line="480" w:lineRule="auto"/>
        <w:rPr>
          <w:color w:val="000000" w:themeColor="text1"/>
        </w:rPr>
      </w:pPr>
      <w:r>
        <w:rPr>
          <w:color w:val="000000" w:themeColor="text1"/>
        </w:rPr>
        <w:t>T</w:t>
      </w:r>
      <w:r w:rsidR="00322F49">
        <w:rPr>
          <w:color w:val="000000" w:themeColor="text1"/>
        </w:rPr>
        <w:t>here are</w:t>
      </w:r>
      <w:r>
        <w:rPr>
          <w:color w:val="000000" w:themeColor="text1"/>
        </w:rPr>
        <w:t xml:space="preserve"> however some</w:t>
      </w:r>
      <w:r w:rsidR="00322F49">
        <w:rPr>
          <w:color w:val="000000" w:themeColor="text1"/>
        </w:rPr>
        <w:t xml:space="preserve"> limitations to this study. M</w:t>
      </w:r>
      <w:r w:rsidR="003D6FAA" w:rsidRPr="008455E0">
        <w:rPr>
          <w:color w:val="000000" w:themeColor="text1"/>
        </w:rPr>
        <w:t>ost</w:t>
      </w:r>
      <w:r w:rsidR="008470C2" w:rsidRPr="008455E0">
        <w:rPr>
          <w:color w:val="000000" w:themeColor="text1"/>
        </w:rPr>
        <w:t xml:space="preserve"> participants </w:t>
      </w:r>
      <w:r w:rsidR="00DD24F6" w:rsidRPr="008455E0">
        <w:rPr>
          <w:color w:val="000000" w:themeColor="text1"/>
        </w:rPr>
        <w:t xml:space="preserve">were recruited </w:t>
      </w:r>
      <w:r w:rsidR="008B4AA1" w:rsidRPr="008455E0">
        <w:rPr>
          <w:color w:val="000000" w:themeColor="text1"/>
        </w:rPr>
        <w:t>through</w:t>
      </w:r>
      <w:r w:rsidR="00DD24F6" w:rsidRPr="008455E0">
        <w:rPr>
          <w:color w:val="000000" w:themeColor="text1"/>
        </w:rPr>
        <w:t xml:space="preserve"> </w:t>
      </w:r>
      <w:r w:rsidR="008470C2" w:rsidRPr="008455E0">
        <w:rPr>
          <w:color w:val="000000" w:themeColor="text1"/>
        </w:rPr>
        <w:t>chronic pain charit</w:t>
      </w:r>
      <w:r w:rsidR="00DD24F6" w:rsidRPr="008455E0">
        <w:rPr>
          <w:color w:val="000000" w:themeColor="text1"/>
        </w:rPr>
        <w:t>y websites</w:t>
      </w:r>
      <w:r w:rsidR="00B9757C" w:rsidRPr="008455E0">
        <w:rPr>
          <w:color w:val="000000" w:themeColor="text1"/>
        </w:rPr>
        <w:t xml:space="preserve"> and </w:t>
      </w:r>
      <w:r w:rsidR="008470C2" w:rsidRPr="008455E0">
        <w:rPr>
          <w:color w:val="000000" w:themeColor="text1"/>
        </w:rPr>
        <w:t xml:space="preserve">may not represent young adults who do not use charity platforms. </w:t>
      </w:r>
      <w:r w:rsidR="00772B8E" w:rsidRPr="008455E0">
        <w:rPr>
          <w:color w:val="000000" w:themeColor="text1"/>
        </w:rPr>
        <w:t>Participants were mostly</w:t>
      </w:r>
      <w:r w:rsidR="008470C2" w:rsidRPr="008455E0">
        <w:rPr>
          <w:color w:val="000000" w:themeColor="text1"/>
        </w:rPr>
        <w:t xml:space="preserve"> educated at degree level or higher and their experiences </w:t>
      </w:r>
      <w:r w:rsidR="00B9757C" w:rsidRPr="008455E0">
        <w:rPr>
          <w:color w:val="000000" w:themeColor="text1"/>
        </w:rPr>
        <w:t xml:space="preserve">of self-management </w:t>
      </w:r>
      <w:r w:rsidR="008470C2" w:rsidRPr="008455E0">
        <w:rPr>
          <w:color w:val="000000" w:themeColor="text1"/>
        </w:rPr>
        <w:t xml:space="preserve">may differ to </w:t>
      </w:r>
      <w:r w:rsidR="00312101" w:rsidRPr="008455E0">
        <w:rPr>
          <w:color w:val="000000" w:themeColor="text1"/>
        </w:rPr>
        <w:t>those</w:t>
      </w:r>
      <w:r w:rsidR="008470C2" w:rsidRPr="008455E0">
        <w:rPr>
          <w:color w:val="000000" w:themeColor="text1"/>
        </w:rPr>
        <w:t xml:space="preserve"> with a lower level of education</w:t>
      </w:r>
      <w:r w:rsidR="00B9757C" w:rsidRPr="008455E0">
        <w:rPr>
          <w:color w:val="000000" w:themeColor="text1"/>
        </w:rPr>
        <w:t xml:space="preserve"> as l</w:t>
      </w:r>
      <w:r w:rsidR="00CC445B" w:rsidRPr="008455E0">
        <w:rPr>
          <w:color w:val="000000" w:themeColor="text1"/>
        </w:rPr>
        <w:t xml:space="preserve">iterature shows that individuals in the UK with no education qualifications are more likely to have lower health literacy (Simpson et al., 2020). </w:t>
      </w:r>
      <w:r w:rsidR="008470C2" w:rsidRPr="008455E0">
        <w:rPr>
          <w:color w:val="000000" w:themeColor="text1"/>
        </w:rPr>
        <w:t xml:space="preserve">Similarly, </w:t>
      </w:r>
      <w:r w:rsidR="003D6FAA" w:rsidRPr="008455E0">
        <w:rPr>
          <w:color w:val="000000" w:themeColor="text1"/>
        </w:rPr>
        <w:t xml:space="preserve">a high percentage of </w:t>
      </w:r>
      <w:r w:rsidR="008470C2" w:rsidRPr="008455E0">
        <w:rPr>
          <w:color w:val="000000" w:themeColor="text1"/>
        </w:rPr>
        <w:t>participants were White (n = 11; 78.5%) and their experiences may not reflect those from other cultural backgrounds</w:t>
      </w:r>
      <w:r w:rsidR="00F332EF" w:rsidRPr="008455E0">
        <w:rPr>
          <w:color w:val="000000" w:themeColor="text1"/>
        </w:rPr>
        <w:t xml:space="preserve">. For instance, a study which explored the experiences of chronic pain in </w:t>
      </w:r>
      <w:r w:rsidR="0099586F" w:rsidRPr="008455E0">
        <w:rPr>
          <w:color w:val="000000" w:themeColor="text1"/>
        </w:rPr>
        <w:t>Indian</w:t>
      </w:r>
      <w:r w:rsidR="00F332EF" w:rsidRPr="008455E0">
        <w:rPr>
          <w:color w:val="000000" w:themeColor="text1"/>
        </w:rPr>
        <w:t xml:space="preserve"> Asian women</w:t>
      </w:r>
      <w:r w:rsidR="0099586F" w:rsidRPr="008455E0">
        <w:rPr>
          <w:color w:val="000000" w:themeColor="text1"/>
        </w:rPr>
        <w:t xml:space="preserve"> in the UK</w:t>
      </w:r>
      <w:r w:rsidR="00F332EF" w:rsidRPr="008455E0">
        <w:rPr>
          <w:color w:val="000000" w:themeColor="text1"/>
        </w:rPr>
        <w:t xml:space="preserve"> found that </w:t>
      </w:r>
      <w:r w:rsidR="0099586F" w:rsidRPr="008455E0">
        <w:rPr>
          <w:color w:val="000000" w:themeColor="text1"/>
        </w:rPr>
        <w:t xml:space="preserve">daily demands relating to cultural expectations was viewed as a barrier </w:t>
      </w:r>
      <w:r w:rsidR="0099586F" w:rsidRPr="008455E0">
        <w:rPr>
          <w:color w:val="000000" w:themeColor="text1"/>
        </w:rPr>
        <w:lastRenderedPageBreak/>
        <w:t xml:space="preserve">to self-management (Holt </w:t>
      </w:r>
      <w:r w:rsidR="00CC7AE9">
        <w:rPr>
          <w:color w:val="000000" w:themeColor="text1"/>
        </w:rPr>
        <w:t>and</w:t>
      </w:r>
      <w:r w:rsidR="0099586F" w:rsidRPr="008455E0">
        <w:rPr>
          <w:color w:val="000000" w:themeColor="text1"/>
        </w:rPr>
        <w:t xml:space="preserve"> Waterfield, 2018</w:t>
      </w:r>
      <w:r w:rsidR="00312101" w:rsidRPr="008455E0">
        <w:rPr>
          <w:color w:val="000000" w:themeColor="text1"/>
        </w:rPr>
        <w:t>).</w:t>
      </w:r>
      <w:r w:rsidR="00857920" w:rsidRPr="008455E0">
        <w:rPr>
          <w:color w:val="000000" w:themeColor="text1"/>
        </w:rPr>
        <w:t xml:space="preserve"> </w:t>
      </w:r>
      <w:r w:rsidR="009C61F5">
        <w:rPr>
          <w:color w:val="000000" w:themeColor="text1"/>
        </w:rPr>
        <w:t xml:space="preserve">Therefore, </w:t>
      </w:r>
      <w:r w:rsidR="009C61F5" w:rsidRPr="008455E0">
        <w:rPr>
          <w:color w:val="000000" w:themeColor="text1"/>
        </w:rPr>
        <w:t>further research may be required to explore cultural differences in young adults with chronic pain.</w:t>
      </w:r>
    </w:p>
    <w:p w14:paraId="073A2AD3" w14:textId="77777777" w:rsidR="008470C2" w:rsidRPr="008455E0" w:rsidRDefault="008470C2" w:rsidP="005A7D53">
      <w:pPr>
        <w:spacing w:line="480" w:lineRule="auto"/>
        <w:rPr>
          <w:b/>
          <w:bCs/>
          <w:color w:val="000000" w:themeColor="text1"/>
        </w:rPr>
      </w:pPr>
    </w:p>
    <w:p w14:paraId="7FDB20AC" w14:textId="519554E7" w:rsidR="00E415BC" w:rsidRPr="009C6375" w:rsidRDefault="00B34AC1" w:rsidP="009C6375">
      <w:pPr>
        <w:spacing w:line="480" w:lineRule="auto"/>
        <w:ind w:left="360"/>
        <w:jc w:val="center"/>
        <w:rPr>
          <w:b/>
          <w:bCs/>
          <w:color w:val="000000" w:themeColor="text1"/>
        </w:rPr>
      </w:pPr>
      <w:r w:rsidRPr="009C6375">
        <w:rPr>
          <w:b/>
          <w:bCs/>
          <w:color w:val="000000" w:themeColor="text1"/>
        </w:rPr>
        <w:t>Conclusion</w:t>
      </w:r>
    </w:p>
    <w:p w14:paraId="6BEFF19C" w14:textId="037902D5" w:rsidR="00597C20" w:rsidRPr="008455E0" w:rsidRDefault="00DA6E24" w:rsidP="005A7D53">
      <w:pPr>
        <w:spacing w:line="480" w:lineRule="auto"/>
        <w:rPr>
          <w:color w:val="000000" w:themeColor="text1"/>
        </w:rPr>
      </w:pPr>
      <w:r w:rsidRPr="008455E0">
        <w:rPr>
          <w:color w:val="000000" w:themeColor="text1"/>
        </w:rPr>
        <w:t>This study</w:t>
      </w:r>
      <w:r w:rsidR="00C023F3" w:rsidRPr="008455E0">
        <w:rPr>
          <w:color w:val="000000" w:themeColor="text1"/>
        </w:rPr>
        <w:t xml:space="preserve"> highlighted</w:t>
      </w:r>
      <w:r w:rsidRPr="008455E0">
        <w:rPr>
          <w:color w:val="000000" w:themeColor="text1"/>
        </w:rPr>
        <w:t xml:space="preserve"> </w:t>
      </w:r>
      <w:r w:rsidR="00C023F3" w:rsidRPr="008455E0">
        <w:rPr>
          <w:color w:val="000000" w:themeColor="text1"/>
        </w:rPr>
        <w:t>several barriers t</w:t>
      </w:r>
      <w:r w:rsidRPr="008455E0">
        <w:rPr>
          <w:color w:val="000000" w:themeColor="text1"/>
        </w:rPr>
        <w:t xml:space="preserve">hat young adults </w:t>
      </w:r>
      <w:r w:rsidR="00C023F3" w:rsidRPr="008455E0">
        <w:rPr>
          <w:color w:val="000000" w:themeColor="text1"/>
        </w:rPr>
        <w:t xml:space="preserve">face in relation to self-management for their chronic pain. More information is required from </w:t>
      </w:r>
      <w:r w:rsidR="00FA53B5" w:rsidRPr="008455E0">
        <w:rPr>
          <w:color w:val="000000" w:themeColor="text1"/>
        </w:rPr>
        <w:t xml:space="preserve">healthcare professionals </w:t>
      </w:r>
      <w:r w:rsidR="00C023F3" w:rsidRPr="008455E0">
        <w:rPr>
          <w:color w:val="000000" w:themeColor="text1"/>
        </w:rPr>
        <w:t xml:space="preserve">to ensure that young adults have the capability to engage in appropriate self-management techniques. </w:t>
      </w:r>
      <w:r w:rsidR="005A179B" w:rsidRPr="008455E0">
        <w:rPr>
          <w:color w:val="000000" w:themeColor="text1"/>
        </w:rPr>
        <w:t xml:space="preserve">Further training may be required for </w:t>
      </w:r>
      <w:r w:rsidR="00FA53B5" w:rsidRPr="008455E0">
        <w:rPr>
          <w:color w:val="000000" w:themeColor="text1"/>
        </w:rPr>
        <w:t xml:space="preserve">healthcare professionals </w:t>
      </w:r>
      <w:r w:rsidR="005A179B" w:rsidRPr="008455E0">
        <w:rPr>
          <w:color w:val="000000" w:themeColor="text1"/>
        </w:rPr>
        <w:t xml:space="preserve">so that they know where to signpost to. </w:t>
      </w:r>
      <w:r w:rsidR="00C023F3" w:rsidRPr="008455E0">
        <w:rPr>
          <w:color w:val="000000" w:themeColor="text1"/>
        </w:rPr>
        <w:t>Better understanding of chronic pain in young adults is required by employers to create more opportunities for young adults to engage with self-management</w:t>
      </w:r>
      <w:r w:rsidR="00312101" w:rsidRPr="008455E0">
        <w:rPr>
          <w:color w:val="000000" w:themeColor="text1"/>
        </w:rPr>
        <w:t>,</w:t>
      </w:r>
      <w:r w:rsidR="00C023F3" w:rsidRPr="008455E0">
        <w:rPr>
          <w:color w:val="000000" w:themeColor="text1"/>
        </w:rPr>
        <w:t xml:space="preserve"> such as </w:t>
      </w:r>
      <w:r w:rsidR="00EC0E10">
        <w:rPr>
          <w:color w:val="000000" w:themeColor="text1"/>
        </w:rPr>
        <w:t>flexible working practices</w:t>
      </w:r>
      <w:r w:rsidR="008C3CEB" w:rsidRPr="008455E0">
        <w:rPr>
          <w:color w:val="000000" w:themeColor="text1"/>
        </w:rPr>
        <w:t xml:space="preserve">. </w:t>
      </w:r>
      <w:r w:rsidR="00C023F3" w:rsidRPr="008455E0">
        <w:rPr>
          <w:color w:val="000000" w:themeColor="text1"/>
        </w:rPr>
        <w:t>Nevertheless, participants in this study adapted their lifestyle to cope with the pain</w:t>
      </w:r>
      <w:r w:rsidR="005A179B" w:rsidRPr="008455E0">
        <w:rPr>
          <w:color w:val="000000" w:themeColor="text1"/>
        </w:rPr>
        <w:t xml:space="preserve">. </w:t>
      </w:r>
      <w:r w:rsidR="00FA53B5" w:rsidRPr="008455E0">
        <w:rPr>
          <w:color w:val="000000" w:themeColor="text1"/>
        </w:rPr>
        <w:t>This new understanding of</w:t>
      </w:r>
      <w:r w:rsidR="00C023F3" w:rsidRPr="008455E0">
        <w:rPr>
          <w:color w:val="000000" w:themeColor="text1"/>
        </w:rPr>
        <w:t xml:space="preserve"> self-management and </w:t>
      </w:r>
      <w:r w:rsidR="00FA53B5" w:rsidRPr="008455E0">
        <w:rPr>
          <w:color w:val="000000" w:themeColor="text1"/>
        </w:rPr>
        <w:t>should be</w:t>
      </w:r>
      <w:r w:rsidR="00C023F3" w:rsidRPr="008455E0">
        <w:rPr>
          <w:color w:val="000000" w:themeColor="text1"/>
        </w:rPr>
        <w:t xml:space="preserve"> applied both in healthcare and employment settings</w:t>
      </w:r>
      <w:r w:rsidR="00FA53B5" w:rsidRPr="008455E0">
        <w:rPr>
          <w:color w:val="000000" w:themeColor="text1"/>
        </w:rPr>
        <w:t xml:space="preserve"> to better support young adults living with chronic pain</w:t>
      </w:r>
      <w:r w:rsidR="00C023F3" w:rsidRPr="008455E0">
        <w:rPr>
          <w:color w:val="000000" w:themeColor="text1"/>
        </w:rPr>
        <w:t>.</w:t>
      </w:r>
    </w:p>
    <w:p w14:paraId="7D9AFB9F" w14:textId="77777777" w:rsidR="00C110FB" w:rsidRDefault="00C110FB" w:rsidP="00C110FB">
      <w:pPr>
        <w:tabs>
          <w:tab w:val="center" w:pos="4513"/>
        </w:tabs>
        <w:spacing w:line="480" w:lineRule="auto"/>
        <w:rPr>
          <w:b/>
          <w:bCs/>
          <w:color w:val="000000" w:themeColor="text1"/>
        </w:rPr>
      </w:pPr>
    </w:p>
    <w:p w14:paraId="20420213" w14:textId="77777777" w:rsidR="0043585B" w:rsidRPr="00F904B2" w:rsidRDefault="0043585B" w:rsidP="0043585B">
      <w:pPr>
        <w:spacing w:line="480" w:lineRule="auto"/>
        <w:rPr>
          <w:color w:val="000000" w:themeColor="text1"/>
        </w:rPr>
      </w:pPr>
      <w:r w:rsidRPr="00F05AF0">
        <w:rPr>
          <w:b/>
          <w:bCs/>
          <w:color w:val="333333"/>
          <w:shd w:val="clear" w:color="auto" w:fill="FFFFFF"/>
        </w:rPr>
        <w:t>Conflicts of interest:</w:t>
      </w:r>
      <w:r>
        <w:rPr>
          <w:color w:val="333333"/>
          <w:shd w:val="clear" w:color="auto" w:fill="FFFFFF"/>
        </w:rPr>
        <w:t xml:space="preserve"> </w:t>
      </w:r>
      <w:r w:rsidRPr="00C110FB">
        <w:rPr>
          <w:color w:val="333333"/>
          <w:shd w:val="clear" w:color="auto" w:fill="FFFFFF"/>
        </w:rPr>
        <w:t>The author(s) declared no potential conflicts of interest with respect to the research, authorship, and/or publication of this article.</w:t>
      </w:r>
    </w:p>
    <w:p w14:paraId="01D67163" w14:textId="77777777" w:rsidR="0043585B" w:rsidRDefault="0043585B" w:rsidP="00C110FB">
      <w:pPr>
        <w:tabs>
          <w:tab w:val="center" w:pos="4513"/>
        </w:tabs>
        <w:spacing w:line="480" w:lineRule="auto"/>
        <w:rPr>
          <w:b/>
          <w:bCs/>
          <w:color w:val="000000" w:themeColor="text1"/>
        </w:rPr>
      </w:pPr>
    </w:p>
    <w:p w14:paraId="05243A24" w14:textId="77777777" w:rsidR="0043585B" w:rsidRPr="00C110FB" w:rsidRDefault="0043585B" w:rsidP="0043585B">
      <w:pPr>
        <w:spacing w:line="480" w:lineRule="auto"/>
        <w:rPr>
          <w:b/>
          <w:bCs/>
          <w:color w:val="000000" w:themeColor="text1"/>
        </w:rPr>
      </w:pPr>
      <w:r w:rsidRPr="00C110FB">
        <w:rPr>
          <w:b/>
          <w:bCs/>
          <w:color w:val="000000" w:themeColor="text1"/>
        </w:rPr>
        <w:t xml:space="preserve">Funding  </w:t>
      </w:r>
    </w:p>
    <w:p w14:paraId="59D73531" w14:textId="77777777" w:rsidR="0043585B" w:rsidRPr="00F05AF0" w:rsidRDefault="0043585B" w:rsidP="0043585B">
      <w:pPr>
        <w:spacing w:line="480" w:lineRule="auto"/>
        <w:rPr>
          <w:color w:val="333333"/>
          <w:shd w:val="clear" w:color="auto" w:fill="FFFFFF"/>
        </w:rPr>
      </w:pPr>
      <w:r w:rsidRPr="00C110FB">
        <w:rPr>
          <w:color w:val="333333"/>
          <w:shd w:val="clear" w:color="auto" w:fill="FFFFFF"/>
        </w:rPr>
        <w:t>The author(s) received no financial support for the research, authorship, and/or publication of this article.</w:t>
      </w:r>
    </w:p>
    <w:p w14:paraId="1CC7D7DA" w14:textId="77777777" w:rsidR="0043585B" w:rsidRPr="008455E0" w:rsidRDefault="0043585B" w:rsidP="00C110FB">
      <w:pPr>
        <w:tabs>
          <w:tab w:val="center" w:pos="4513"/>
        </w:tabs>
        <w:spacing w:line="480" w:lineRule="auto"/>
        <w:rPr>
          <w:b/>
          <w:bCs/>
          <w:color w:val="000000" w:themeColor="text1"/>
        </w:rPr>
      </w:pPr>
    </w:p>
    <w:p w14:paraId="7AF4B56F" w14:textId="77777777" w:rsidR="00C110FB" w:rsidRPr="008455E0" w:rsidRDefault="00C110FB" w:rsidP="005A7D53">
      <w:pPr>
        <w:spacing w:line="480" w:lineRule="auto"/>
        <w:rPr>
          <w:color w:val="333333"/>
          <w:shd w:val="clear" w:color="auto" w:fill="FFFFFF"/>
        </w:rPr>
      </w:pPr>
    </w:p>
    <w:p w14:paraId="683DD14F" w14:textId="77777777" w:rsidR="00CC2741" w:rsidRDefault="00CC2741" w:rsidP="005A7D53">
      <w:pPr>
        <w:spacing w:line="480" w:lineRule="auto"/>
        <w:rPr>
          <w:b/>
          <w:bCs/>
          <w:color w:val="000000" w:themeColor="text1"/>
        </w:rPr>
      </w:pPr>
    </w:p>
    <w:p w14:paraId="0950E36A" w14:textId="77777777" w:rsidR="00466D87" w:rsidRDefault="00466D87" w:rsidP="005A7D53">
      <w:pPr>
        <w:spacing w:line="480" w:lineRule="auto"/>
        <w:rPr>
          <w:b/>
          <w:bCs/>
          <w:color w:val="000000" w:themeColor="text1"/>
        </w:rPr>
      </w:pPr>
    </w:p>
    <w:p w14:paraId="423BB2F7" w14:textId="77777777" w:rsidR="00466D87" w:rsidRDefault="00466D87" w:rsidP="005A7D53">
      <w:pPr>
        <w:spacing w:line="480" w:lineRule="auto"/>
        <w:rPr>
          <w:b/>
          <w:bCs/>
          <w:color w:val="000000" w:themeColor="text1"/>
        </w:rPr>
      </w:pPr>
    </w:p>
    <w:p w14:paraId="12C3A3F1" w14:textId="77777777" w:rsidR="00466D87" w:rsidRDefault="00466D87" w:rsidP="005A7D53">
      <w:pPr>
        <w:spacing w:line="480" w:lineRule="auto"/>
        <w:rPr>
          <w:b/>
          <w:bCs/>
          <w:color w:val="000000" w:themeColor="text1"/>
        </w:rPr>
      </w:pPr>
    </w:p>
    <w:p w14:paraId="32AB9F8D" w14:textId="77777777" w:rsidR="00466D87" w:rsidRDefault="00466D87" w:rsidP="005A7D53">
      <w:pPr>
        <w:spacing w:line="480" w:lineRule="auto"/>
        <w:rPr>
          <w:b/>
          <w:bCs/>
          <w:color w:val="000000" w:themeColor="text1"/>
        </w:rPr>
      </w:pPr>
    </w:p>
    <w:p w14:paraId="51D614D5" w14:textId="77777777" w:rsidR="00466D87" w:rsidRDefault="00466D87" w:rsidP="005A7D53">
      <w:pPr>
        <w:spacing w:line="480" w:lineRule="auto"/>
        <w:rPr>
          <w:b/>
          <w:bCs/>
          <w:color w:val="000000" w:themeColor="text1"/>
        </w:rPr>
      </w:pPr>
    </w:p>
    <w:p w14:paraId="0BCF676D" w14:textId="77777777" w:rsidR="00466D87" w:rsidRDefault="00466D87" w:rsidP="005A7D53">
      <w:pPr>
        <w:spacing w:line="480" w:lineRule="auto"/>
        <w:rPr>
          <w:b/>
          <w:bCs/>
          <w:color w:val="000000" w:themeColor="text1"/>
        </w:rPr>
      </w:pPr>
    </w:p>
    <w:p w14:paraId="7832E559" w14:textId="77777777" w:rsidR="00466D87" w:rsidRDefault="00466D87" w:rsidP="005A7D53">
      <w:pPr>
        <w:spacing w:line="480" w:lineRule="auto"/>
        <w:rPr>
          <w:b/>
          <w:bCs/>
          <w:color w:val="000000" w:themeColor="text1"/>
        </w:rPr>
      </w:pPr>
    </w:p>
    <w:p w14:paraId="72611AA5" w14:textId="77777777" w:rsidR="00466D87" w:rsidRDefault="00466D87" w:rsidP="005A7D53">
      <w:pPr>
        <w:spacing w:line="480" w:lineRule="auto"/>
        <w:rPr>
          <w:b/>
          <w:bCs/>
          <w:color w:val="000000" w:themeColor="text1"/>
        </w:rPr>
      </w:pPr>
    </w:p>
    <w:p w14:paraId="6B09C35C" w14:textId="77777777" w:rsidR="00466D87" w:rsidRDefault="00466D87" w:rsidP="005A7D53">
      <w:pPr>
        <w:spacing w:line="480" w:lineRule="auto"/>
        <w:rPr>
          <w:b/>
          <w:bCs/>
          <w:color w:val="000000" w:themeColor="text1"/>
        </w:rPr>
      </w:pPr>
    </w:p>
    <w:p w14:paraId="4193432E" w14:textId="77777777" w:rsidR="00466D87" w:rsidRDefault="00466D87" w:rsidP="005A7D53">
      <w:pPr>
        <w:spacing w:line="480" w:lineRule="auto"/>
        <w:rPr>
          <w:b/>
          <w:bCs/>
          <w:color w:val="000000" w:themeColor="text1"/>
        </w:rPr>
      </w:pPr>
    </w:p>
    <w:p w14:paraId="0D0C603B" w14:textId="77777777" w:rsidR="00466D87" w:rsidRDefault="00466D87" w:rsidP="005A7D53">
      <w:pPr>
        <w:spacing w:line="480" w:lineRule="auto"/>
        <w:rPr>
          <w:b/>
          <w:bCs/>
          <w:color w:val="000000" w:themeColor="text1"/>
        </w:rPr>
      </w:pPr>
    </w:p>
    <w:p w14:paraId="4C1DDADF" w14:textId="77777777" w:rsidR="00466D87" w:rsidDel="00FA6EE3" w:rsidRDefault="00466D87" w:rsidP="005A7D53">
      <w:pPr>
        <w:spacing w:line="480" w:lineRule="auto"/>
        <w:rPr>
          <w:del w:id="33" w:author="Author"/>
          <w:b/>
          <w:bCs/>
          <w:color w:val="000000" w:themeColor="text1"/>
        </w:rPr>
      </w:pPr>
    </w:p>
    <w:p w14:paraId="7CF10116" w14:textId="34F480B1" w:rsidR="00466D87" w:rsidDel="00FA6EE3" w:rsidRDefault="00466D87" w:rsidP="005A7D53">
      <w:pPr>
        <w:spacing w:line="480" w:lineRule="auto"/>
        <w:rPr>
          <w:del w:id="34" w:author="Author"/>
          <w:b/>
          <w:bCs/>
          <w:color w:val="000000" w:themeColor="text1"/>
        </w:rPr>
      </w:pPr>
    </w:p>
    <w:p w14:paraId="190D904B" w14:textId="22F9C9BD" w:rsidR="00466D87" w:rsidDel="00FA6EE3" w:rsidRDefault="00466D87" w:rsidP="005A7D53">
      <w:pPr>
        <w:spacing w:line="480" w:lineRule="auto"/>
        <w:rPr>
          <w:del w:id="35" w:author="Author"/>
          <w:b/>
          <w:bCs/>
          <w:color w:val="000000" w:themeColor="text1"/>
        </w:rPr>
      </w:pPr>
    </w:p>
    <w:p w14:paraId="2849A45F" w14:textId="63BD2BCE" w:rsidR="00466D87" w:rsidDel="00FA6EE3" w:rsidRDefault="00466D87" w:rsidP="005A7D53">
      <w:pPr>
        <w:spacing w:line="480" w:lineRule="auto"/>
        <w:rPr>
          <w:del w:id="36" w:author="Author"/>
          <w:b/>
          <w:bCs/>
          <w:color w:val="000000" w:themeColor="text1"/>
        </w:rPr>
      </w:pPr>
    </w:p>
    <w:p w14:paraId="4BFBC8DF" w14:textId="6B465700" w:rsidR="00466D87" w:rsidDel="00FA6EE3" w:rsidRDefault="00466D87" w:rsidP="005A7D53">
      <w:pPr>
        <w:spacing w:line="480" w:lineRule="auto"/>
        <w:rPr>
          <w:del w:id="37" w:author="Author"/>
          <w:b/>
          <w:bCs/>
          <w:color w:val="000000" w:themeColor="text1"/>
        </w:rPr>
      </w:pPr>
    </w:p>
    <w:p w14:paraId="315BAB2C" w14:textId="04847AB0" w:rsidR="00466D87" w:rsidDel="00FA6EE3" w:rsidRDefault="00466D87" w:rsidP="005A7D53">
      <w:pPr>
        <w:spacing w:line="480" w:lineRule="auto"/>
        <w:rPr>
          <w:del w:id="38" w:author="Author"/>
          <w:b/>
          <w:bCs/>
          <w:color w:val="000000" w:themeColor="text1"/>
        </w:rPr>
      </w:pPr>
    </w:p>
    <w:p w14:paraId="44A5671A" w14:textId="696363C3" w:rsidR="00466D87" w:rsidDel="00FA6EE3" w:rsidRDefault="00466D87" w:rsidP="005A7D53">
      <w:pPr>
        <w:spacing w:line="480" w:lineRule="auto"/>
        <w:rPr>
          <w:del w:id="39" w:author="Author"/>
          <w:b/>
          <w:bCs/>
          <w:color w:val="000000" w:themeColor="text1"/>
        </w:rPr>
      </w:pPr>
    </w:p>
    <w:p w14:paraId="66F8F177" w14:textId="77777777" w:rsidR="00466D87" w:rsidRPr="008455E0" w:rsidRDefault="00466D87" w:rsidP="005A7D53">
      <w:pPr>
        <w:spacing w:line="480" w:lineRule="auto"/>
        <w:rPr>
          <w:b/>
          <w:bCs/>
          <w:color w:val="000000" w:themeColor="text1"/>
        </w:rPr>
      </w:pPr>
    </w:p>
    <w:p w14:paraId="196B78B2" w14:textId="77777777" w:rsidR="00CC2741" w:rsidRPr="008455E0" w:rsidRDefault="00CC2741" w:rsidP="005A7D53">
      <w:pPr>
        <w:spacing w:line="480" w:lineRule="auto"/>
        <w:rPr>
          <w:b/>
          <w:bCs/>
          <w:color w:val="000000" w:themeColor="text1"/>
        </w:rPr>
      </w:pPr>
    </w:p>
    <w:p w14:paraId="2D28DE3B" w14:textId="30ECA68D" w:rsidR="00A20EAF" w:rsidRPr="000C054F" w:rsidRDefault="001E3615" w:rsidP="005A7D53">
      <w:pPr>
        <w:spacing w:line="480" w:lineRule="auto"/>
        <w:rPr>
          <w:b/>
          <w:bCs/>
          <w:color w:val="000000" w:themeColor="text1"/>
        </w:rPr>
      </w:pPr>
      <w:r w:rsidRPr="000C054F">
        <w:rPr>
          <w:b/>
          <w:bCs/>
          <w:color w:val="000000" w:themeColor="text1"/>
        </w:rPr>
        <w:t>References:</w:t>
      </w:r>
    </w:p>
    <w:p w14:paraId="7B11FDEE" w14:textId="46E36D4F" w:rsidR="0065293F" w:rsidRDefault="00A83CB5" w:rsidP="005A7D53">
      <w:pPr>
        <w:pStyle w:val="NormalWeb"/>
        <w:spacing w:line="480" w:lineRule="auto"/>
        <w:rPr>
          <w:color w:val="000000" w:themeColor="text1"/>
          <w:shd w:val="clear" w:color="auto" w:fill="FFFFFF"/>
        </w:rPr>
      </w:pPr>
      <w:r w:rsidRPr="000C054F">
        <w:rPr>
          <w:color w:val="000000" w:themeColor="text1"/>
          <w:shd w:val="clear" w:color="auto" w:fill="FFFFFF"/>
        </w:rPr>
        <w:t>Arnett JJ</w:t>
      </w:r>
      <w:r w:rsidR="00C665F6">
        <w:rPr>
          <w:color w:val="000000" w:themeColor="text1"/>
          <w:shd w:val="clear" w:color="auto" w:fill="FFFFFF"/>
        </w:rPr>
        <w:t xml:space="preserve"> (2011)</w:t>
      </w:r>
      <w:r w:rsidRPr="000C054F">
        <w:rPr>
          <w:color w:val="000000" w:themeColor="text1"/>
          <w:shd w:val="clear" w:color="auto" w:fill="FFFFFF"/>
        </w:rPr>
        <w:t xml:space="preserve"> Emerging adulthood(s): The cultural psychology of a new life stage</w:t>
      </w:r>
      <w:r w:rsidR="009C6375">
        <w:rPr>
          <w:color w:val="000000" w:themeColor="text1"/>
          <w:shd w:val="clear" w:color="auto" w:fill="FFFFFF"/>
        </w:rPr>
        <w:t>.</w:t>
      </w:r>
      <w:r w:rsidRPr="000C054F">
        <w:rPr>
          <w:color w:val="000000" w:themeColor="text1"/>
          <w:shd w:val="clear" w:color="auto" w:fill="FFFFFF"/>
        </w:rPr>
        <w:t xml:space="preserve"> In</w:t>
      </w:r>
      <w:r w:rsidR="009C6375">
        <w:rPr>
          <w:color w:val="000000" w:themeColor="text1"/>
          <w:shd w:val="clear" w:color="auto" w:fill="FFFFFF"/>
        </w:rPr>
        <w:t xml:space="preserve">: </w:t>
      </w:r>
      <w:r w:rsidRPr="000C054F">
        <w:rPr>
          <w:color w:val="000000" w:themeColor="text1"/>
          <w:shd w:val="clear" w:color="auto" w:fill="FFFFFF"/>
        </w:rPr>
        <w:t>Jensen LA</w:t>
      </w:r>
      <w:r w:rsidR="00C665F6">
        <w:rPr>
          <w:color w:val="000000" w:themeColor="text1"/>
          <w:shd w:val="clear" w:color="auto" w:fill="FFFFFF"/>
        </w:rPr>
        <w:t xml:space="preserve"> (eds) </w:t>
      </w:r>
      <w:r w:rsidRPr="000C054F">
        <w:rPr>
          <w:rStyle w:val="ref-journal"/>
          <w:i/>
          <w:iCs/>
          <w:color w:val="000000" w:themeColor="text1"/>
        </w:rPr>
        <w:t xml:space="preserve">Bridging </w:t>
      </w:r>
      <w:r w:rsidR="009C6375">
        <w:rPr>
          <w:rStyle w:val="ref-journal"/>
          <w:i/>
          <w:iCs/>
          <w:color w:val="000000" w:themeColor="text1"/>
        </w:rPr>
        <w:t>C</w:t>
      </w:r>
      <w:r w:rsidRPr="000C054F">
        <w:rPr>
          <w:rStyle w:val="ref-journal"/>
          <w:i/>
          <w:iCs/>
          <w:color w:val="000000" w:themeColor="text1"/>
        </w:rPr>
        <w:t xml:space="preserve">ultural and </w:t>
      </w:r>
      <w:r w:rsidR="009C6375">
        <w:rPr>
          <w:rStyle w:val="ref-journal"/>
          <w:i/>
          <w:iCs/>
          <w:color w:val="000000" w:themeColor="text1"/>
        </w:rPr>
        <w:t>D</w:t>
      </w:r>
      <w:r w:rsidRPr="000C054F">
        <w:rPr>
          <w:rStyle w:val="ref-journal"/>
          <w:i/>
          <w:iCs/>
          <w:color w:val="000000" w:themeColor="text1"/>
        </w:rPr>
        <w:t xml:space="preserve">evelopmental </w:t>
      </w:r>
      <w:r w:rsidR="009C6375">
        <w:rPr>
          <w:rStyle w:val="ref-journal"/>
          <w:i/>
          <w:iCs/>
          <w:color w:val="000000" w:themeColor="text1"/>
        </w:rPr>
        <w:t>A</w:t>
      </w:r>
      <w:r w:rsidRPr="000C054F">
        <w:rPr>
          <w:rStyle w:val="ref-journal"/>
          <w:i/>
          <w:iCs/>
          <w:color w:val="000000" w:themeColor="text1"/>
        </w:rPr>
        <w:t xml:space="preserve">pproaches to </w:t>
      </w:r>
      <w:r w:rsidR="009C6375">
        <w:rPr>
          <w:rStyle w:val="ref-journal"/>
          <w:i/>
          <w:iCs/>
          <w:color w:val="000000" w:themeColor="text1"/>
        </w:rPr>
        <w:t>P</w:t>
      </w:r>
      <w:r w:rsidRPr="000C054F">
        <w:rPr>
          <w:rStyle w:val="ref-journal"/>
          <w:i/>
          <w:iCs/>
          <w:color w:val="000000" w:themeColor="text1"/>
        </w:rPr>
        <w:t xml:space="preserve">sychology: New </w:t>
      </w:r>
      <w:r w:rsidR="009C6375">
        <w:rPr>
          <w:rStyle w:val="ref-journal"/>
          <w:i/>
          <w:iCs/>
          <w:color w:val="000000" w:themeColor="text1"/>
        </w:rPr>
        <w:t>S</w:t>
      </w:r>
      <w:r w:rsidRPr="000C054F">
        <w:rPr>
          <w:rStyle w:val="ref-journal"/>
          <w:i/>
          <w:iCs/>
          <w:color w:val="000000" w:themeColor="text1"/>
        </w:rPr>
        <w:t xml:space="preserve">yntheses in </w:t>
      </w:r>
      <w:r w:rsidR="009C6375">
        <w:rPr>
          <w:rStyle w:val="ref-journal"/>
          <w:i/>
          <w:iCs/>
          <w:color w:val="000000" w:themeColor="text1"/>
        </w:rPr>
        <w:t>T</w:t>
      </w:r>
      <w:r w:rsidRPr="000C054F">
        <w:rPr>
          <w:rStyle w:val="ref-journal"/>
          <w:i/>
          <w:iCs/>
          <w:color w:val="000000" w:themeColor="text1"/>
        </w:rPr>
        <w:t xml:space="preserve">heory, </w:t>
      </w:r>
      <w:r w:rsidR="009C6375">
        <w:rPr>
          <w:rStyle w:val="ref-journal"/>
          <w:i/>
          <w:iCs/>
          <w:color w:val="000000" w:themeColor="text1"/>
        </w:rPr>
        <w:t>R</w:t>
      </w:r>
      <w:r w:rsidRPr="000C054F">
        <w:rPr>
          <w:rStyle w:val="ref-journal"/>
          <w:i/>
          <w:iCs/>
          <w:color w:val="000000" w:themeColor="text1"/>
        </w:rPr>
        <w:t xml:space="preserve">esearch, and </w:t>
      </w:r>
      <w:r w:rsidR="009C6375">
        <w:rPr>
          <w:rStyle w:val="ref-journal"/>
          <w:i/>
          <w:iCs/>
          <w:color w:val="000000" w:themeColor="text1"/>
        </w:rPr>
        <w:t>P</w:t>
      </w:r>
      <w:r w:rsidRPr="000C054F">
        <w:rPr>
          <w:rStyle w:val="ref-journal"/>
          <w:i/>
          <w:iCs/>
          <w:color w:val="000000" w:themeColor="text1"/>
        </w:rPr>
        <w:t>olicy</w:t>
      </w:r>
      <w:r w:rsidRPr="000C054F">
        <w:rPr>
          <w:color w:val="000000" w:themeColor="text1"/>
          <w:shd w:val="clear" w:color="auto" w:fill="FFFFFF"/>
        </w:rPr>
        <w:t>. New York, Oxford University Press,</w:t>
      </w:r>
      <w:r w:rsidR="00C665F6">
        <w:rPr>
          <w:color w:val="000000" w:themeColor="text1"/>
          <w:shd w:val="clear" w:color="auto" w:fill="FFFFFF"/>
        </w:rPr>
        <w:t xml:space="preserve"> </w:t>
      </w:r>
      <w:r w:rsidRPr="000C054F">
        <w:rPr>
          <w:color w:val="000000" w:themeColor="text1"/>
          <w:shd w:val="clear" w:color="auto" w:fill="FFFFFF"/>
        </w:rPr>
        <w:t>pp. 255–275.</w:t>
      </w:r>
    </w:p>
    <w:p w14:paraId="30603BED" w14:textId="3492D5BF" w:rsidR="00FA4D8E" w:rsidRDefault="00FA4D8E" w:rsidP="005A7D53">
      <w:pPr>
        <w:pStyle w:val="NormalWeb"/>
        <w:spacing w:line="480" w:lineRule="auto"/>
        <w:rPr>
          <w:color w:val="000000" w:themeColor="text1"/>
          <w:shd w:val="clear" w:color="auto" w:fill="FFFFFF"/>
        </w:rPr>
      </w:pPr>
      <w:r w:rsidRPr="00FA4D8E">
        <w:rPr>
          <w:color w:val="000000" w:themeColor="text1"/>
          <w:shd w:val="clear" w:color="auto" w:fill="FFFFFF"/>
        </w:rPr>
        <w:lastRenderedPageBreak/>
        <w:t>Barlow</w:t>
      </w:r>
      <w:r>
        <w:rPr>
          <w:color w:val="000000" w:themeColor="text1"/>
          <w:shd w:val="clear" w:color="auto" w:fill="FFFFFF"/>
        </w:rPr>
        <w:t xml:space="preserve"> </w:t>
      </w:r>
      <w:r w:rsidRPr="00FA4D8E">
        <w:rPr>
          <w:color w:val="000000" w:themeColor="text1"/>
          <w:shd w:val="clear" w:color="auto" w:fill="FFFFFF"/>
        </w:rPr>
        <w:t>J, Wright</w:t>
      </w:r>
      <w:r>
        <w:rPr>
          <w:color w:val="000000" w:themeColor="text1"/>
          <w:shd w:val="clear" w:color="auto" w:fill="FFFFFF"/>
        </w:rPr>
        <w:t xml:space="preserve"> </w:t>
      </w:r>
      <w:r w:rsidRPr="00FA4D8E">
        <w:rPr>
          <w:color w:val="000000" w:themeColor="text1"/>
          <w:shd w:val="clear" w:color="auto" w:fill="FFFFFF"/>
        </w:rPr>
        <w:t>C, Sheasby</w:t>
      </w:r>
      <w:r>
        <w:rPr>
          <w:color w:val="000000" w:themeColor="text1"/>
          <w:shd w:val="clear" w:color="auto" w:fill="FFFFFF"/>
        </w:rPr>
        <w:t xml:space="preserve"> </w:t>
      </w:r>
      <w:r w:rsidRPr="00FA4D8E">
        <w:rPr>
          <w:color w:val="000000" w:themeColor="text1"/>
          <w:shd w:val="clear" w:color="auto" w:fill="FFFFFF"/>
        </w:rPr>
        <w:t>J, Turner A</w:t>
      </w:r>
      <w:r>
        <w:rPr>
          <w:color w:val="000000" w:themeColor="text1"/>
          <w:shd w:val="clear" w:color="auto" w:fill="FFFFFF"/>
        </w:rPr>
        <w:t xml:space="preserve"> and</w:t>
      </w:r>
      <w:r w:rsidRPr="00FA4D8E">
        <w:rPr>
          <w:color w:val="000000" w:themeColor="text1"/>
          <w:shd w:val="clear" w:color="auto" w:fill="FFFFFF"/>
        </w:rPr>
        <w:t xml:space="preserve"> Hainsworth</w:t>
      </w:r>
      <w:r>
        <w:rPr>
          <w:color w:val="000000" w:themeColor="text1"/>
          <w:shd w:val="clear" w:color="auto" w:fill="FFFFFF"/>
        </w:rPr>
        <w:t xml:space="preserve"> </w:t>
      </w:r>
      <w:r w:rsidRPr="00FA4D8E">
        <w:rPr>
          <w:color w:val="000000" w:themeColor="text1"/>
          <w:shd w:val="clear" w:color="auto" w:fill="FFFFFF"/>
        </w:rPr>
        <w:t>J (2002)</w:t>
      </w:r>
      <w:r>
        <w:rPr>
          <w:color w:val="000000" w:themeColor="text1"/>
          <w:shd w:val="clear" w:color="auto" w:fill="FFFFFF"/>
        </w:rPr>
        <w:t xml:space="preserve"> </w:t>
      </w:r>
      <w:r w:rsidRPr="00FA4D8E">
        <w:rPr>
          <w:color w:val="000000" w:themeColor="text1"/>
          <w:shd w:val="clear" w:color="auto" w:fill="FFFFFF"/>
        </w:rPr>
        <w:t>Self-management approaches for people with chronic conditions: a review. </w:t>
      </w:r>
      <w:r w:rsidRPr="00FA4D8E">
        <w:rPr>
          <w:i/>
          <w:iCs/>
          <w:color w:val="000000" w:themeColor="text1"/>
          <w:shd w:val="clear" w:color="auto" w:fill="FFFFFF"/>
        </w:rPr>
        <w:t xml:space="preserve">Patient </w:t>
      </w:r>
      <w:r>
        <w:rPr>
          <w:i/>
          <w:iCs/>
          <w:color w:val="000000" w:themeColor="text1"/>
          <w:shd w:val="clear" w:color="auto" w:fill="FFFFFF"/>
        </w:rPr>
        <w:t>E</w:t>
      </w:r>
      <w:r w:rsidRPr="00FA4D8E">
        <w:rPr>
          <w:i/>
          <w:iCs/>
          <w:color w:val="000000" w:themeColor="text1"/>
          <w:shd w:val="clear" w:color="auto" w:fill="FFFFFF"/>
        </w:rPr>
        <w:t xml:space="preserve">ducation and </w:t>
      </w:r>
      <w:proofErr w:type="spellStart"/>
      <w:r>
        <w:rPr>
          <w:i/>
          <w:iCs/>
          <w:color w:val="000000" w:themeColor="text1"/>
          <w:shd w:val="clear" w:color="auto" w:fill="FFFFFF"/>
        </w:rPr>
        <w:t>C</w:t>
      </w:r>
      <w:r w:rsidRPr="00FA4D8E">
        <w:rPr>
          <w:i/>
          <w:iCs/>
          <w:color w:val="000000" w:themeColor="text1"/>
          <w:shd w:val="clear" w:color="auto" w:fill="FFFFFF"/>
        </w:rPr>
        <w:t>ounseling</w:t>
      </w:r>
      <w:proofErr w:type="spellEnd"/>
      <w:r w:rsidRPr="00FA4D8E">
        <w:rPr>
          <w:color w:val="000000" w:themeColor="text1"/>
          <w:shd w:val="clear" w:color="auto" w:fill="FFFFFF"/>
        </w:rPr>
        <w:t>, </w:t>
      </w:r>
      <w:r w:rsidRPr="00FA4D8E">
        <w:rPr>
          <w:i/>
          <w:iCs/>
          <w:color w:val="000000" w:themeColor="text1"/>
          <w:shd w:val="clear" w:color="auto" w:fill="FFFFFF"/>
        </w:rPr>
        <w:t>48</w:t>
      </w:r>
      <w:r w:rsidRPr="00FA4D8E">
        <w:rPr>
          <w:color w:val="000000" w:themeColor="text1"/>
          <w:shd w:val="clear" w:color="auto" w:fill="FFFFFF"/>
        </w:rPr>
        <w:t>(2)</w:t>
      </w:r>
      <w:r>
        <w:rPr>
          <w:color w:val="000000" w:themeColor="text1"/>
          <w:shd w:val="clear" w:color="auto" w:fill="FFFFFF"/>
        </w:rPr>
        <w:t>:</w:t>
      </w:r>
      <w:r w:rsidRPr="00FA4D8E">
        <w:rPr>
          <w:color w:val="000000" w:themeColor="text1"/>
          <w:shd w:val="clear" w:color="auto" w:fill="FFFFFF"/>
        </w:rPr>
        <w:t xml:space="preserve"> 177-187.</w:t>
      </w:r>
    </w:p>
    <w:p w14:paraId="5FF71A4F" w14:textId="37EE8D25" w:rsidR="002F3D50" w:rsidRPr="002F3D50" w:rsidRDefault="002F3D50" w:rsidP="005A7D53">
      <w:pPr>
        <w:pStyle w:val="NormalWeb"/>
        <w:spacing w:line="480" w:lineRule="auto"/>
        <w:rPr>
          <w:color w:val="000000" w:themeColor="text1"/>
          <w:shd w:val="clear" w:color="auto" w:fill="FFFFFF"/>
        </w:rPr>
      </w:pPr>
      <w:r w:rsidRPr="00C110FB">
        <w:rPr>
          <w:color w:val="222222"/>
          <w:shd w:val="clear" w:color="auto" w:fill="FFFFFF"/>
        </w:rPr>
        <w:t>Berridge</w:t>
      </w:r>
      <w:r w:rsidR="00C665F6">
        <w:rPr>
          <w:color w:val="222222"/>
          <w:shd w:val="clear" w:color="auto" w:fill="FFFFFF"/>
        </w:rPr>
        <w:t xml:space="preserve"> </w:t>
      </w:r>
      <w:r w:rsidRPr="00C110FB">
        <w:rPr>
          <w:color w:val="222222"/>
          <w:shd w:val="clear" w:color="auto" w:fill="FFFFFF"/>
        </w:rPr>
        <w:t>KE, Hainsworth</w:t>
      </w:r>
      <w:r w:rsidR="00C665F6">
        <w:rPr>
          <w:color w:val="222222"/>
          <w:shd w:val="clear" w:color="auto" w:fill="FFFFFF"/>
        </w:rPr>
        <w:t xml:space="preserve"> </w:t>
      </w:r>
      <w:r w:rsidRPr="00C110FB">
        <w:rPr>
          <w:color w:val="222222"/>
          <w:shd w:val="clear" w:color="auto" w:fill="FFFFFF"/>
        </w:rPr>
        <w:t>KR, Simpson</w:t>
      </w:r>
      <w:r w:rsidR="00C665F6">
        <w:rPr>
          <w:color w:val="222222"/>
          <w:shd w:val="clear" w:color="auto" w:fill="FFFFFF"/>
        </w:rPr>
        <w:t xml:space="preserve"> </w:t>
      </w:r>
      <w:r w:rsidRPr="00C110FB">
        <w:rPr>
          <w:color w:val="222222"/>
          <w:shd w:val="clear" w:color="auto" w:fill="FFFFFF"/>
        </w:rPr>
        <w:t>PM, LiaBraaten</w:t>
      </w:r>
      <w:r w:rsidR="00C665F6">
        <w:rPr>
          <w:color w:val="222222"/>
          <w:shd w:val="clear" w:color="auto" w:fill="FFFFFF"/>
        </w:rPr>
        <w:t xml:space="preserve"> </w:t>
      </w:r>
      <w:r w:rsidRPr="00C110FB">
        <w:rPr>
          <w:color w:val="222222"/>
          <w:shd w:val="clear" w:color="auto" w:fill="FFFFFF"/>
        </w:rPr>
        <w:t>B, Davies</w:t>
      </w:r>
      <w:r w:rsidR="00C665F6">
        <w:rPr>
          <w:color w:val="222222"/>
          <w:shd w:val="clear" w:color="auto" w:fill="FFFFFF"/>
        </w:rPr>
        <w:t xml:space="preserve"> </w:t>
      </w:r>
      <w:r w:rsidRPr="00C110FB">
        <w:rPr>
          <w:color w:val="222222"/>
          <w:shd w:val="clear" w:color="auto" w:fill="FFFFFF"/>
        </w:rPr>
        <w:t>WH, Stolzman</w:t>
      </w:r>
      <w:r w:rsidR="00C665F6">
        <w:rPr>
          <w:color w:val="222222"/>
          <w:shd w:val="clear" w:color="auto" w:fill="FFFFFF"/>
        </w:rPr>
        <w:t xml:space="preserve"> </w:t>
      </w:r>
      <w:r w:rsidRPr="00C110FB">
        <w:rPr>
          <w:color w:val="222222"/>
          <w:shd w:val="clear" w:color="auto" w:fill="FFFFFF"/>
        </w:rPr>
        <w:t>SC</w:t>
      </w:r>
      <w:r w:rsidR="00C665F6">
        <w:rPr>
          <w:color w:val="222222"/>
          <w:shd w:val="clear" w:color="auto" w:fill="FFFFFF"/>
        </w:rPr>
        <w:t xml:space="preserve">, et al. </w:t>
      </w:r>
      <w:r w:rsidRPr="00C110FB">
        <w:rPr>
          <w:color w:val="222222"/>
          <w:shd w:val="clear" w:color="auto" w:fill="FFFFFF"/>
        </w:rPr>
        <w:t>(2024) Characterizing the Effects of Pain Dismissal Among Adolescents with Chronic Pain.</w:t>
      </w:r>
      <w:r w:rsidRPr="00C110FB">
        <w:rPr>
          <w:rStyle w:val="apple-converted-space"/>
          <w:color w:val="222222"/>
          <w:shd w:val="clear" w:color="auto" w:fill="FFFFFF"/>
        </w:rPr>
        <w:t> </w:t>
      </w:r>
      <w:r w:rsidRPr="00C110FB">
        <w:rPr>
          <w:i/>
          <w:iCs/>
          <w:color w:val="222222"/>
        </w:rPr>
        <w:t>The Journal of Pain</w:t>
      </w:r>
      <w:r w:rsidR="00C665F6">
        <w:rPr>
          <w:rStyle w:val="apple-converted-space"/>
          <w:color w:val="222222"/>
          <w:shd w:val="clear" w:color="auto" w:fill="FFFFFF"/>
        </w:rPr>
        <w:t xml:space="preserve"> </w:t>
      </w:r>
      <w:r w:rsidRPr="00C110FB">
        <w:rPr>
          <w:i/>
          <w:iCs/>
          <w:color w:val="222222"/>
        </w:rPr>
        <w:t>25</w:t>
      </w:r>
      <w:r w:rsidRPr="00C110FB">
        <w:rPr>
          <w:color w:val="222222"/>
          <w:shd w:val="clear" w:color="auto" w:fill="FFFFFF"/>
        </w:rPr>
        <w:t>(4)</w:t>
      </w:r>
      <w:r w:rsidR="00C665F6">
        <w:rPr>
          <w:color w:val="222222"/>
          <w:shd w:val="clear" w:color="auto" w:fill="FFFFFF"/>
        </w:rPr>
        <w:t xml:space="preserve">: </w:t>
      </w:r>
      <w:r w:rsidRPr="00C110FB">
        <w:rPr>
          <w:color w:val="222222"/>
          <w:shd w:val="clear" w:color="auto" w:fill="FFFFFF"/>
        </w:rPr>
        <w:t xml:space="preserve">53. </w:t>
      </w:r>
      <w:r>
        <w:rPr>
          <w:color w:val="222222"/>
          <w:shd w:val="clear" w:color="auto" w:fill="FFFFFF"/>
        </w:rPr>
        <w:tab/>
      </w:r>
      <w:hyperlink r:id="rId8" w:history="1"/>
    </w:p>
    <w:p w14:paraId="53005DE4" w14:textId="6E972EE1" w:rsidR="00AB7E8B" w:rsidRPr="000C054F" w:rsidRDefault="00AB7E8B" w:rsidP="005A7D53">
      <w:pPr>
        <w:pStyle w:val="NormalWeb"/>
        <w:spacing w:line="480" w:lineRule="auto"/>
        <w:rPr>
          <w:color w:val="000000" w:themeColor="text1"/>
          <w:shd w:val="clear" w:color="auto" w:fill="FFFFFF"/>
        </w:rPr>
      </w:pPr>
      <w:r w:rsidRPr="000C054F">
        <w:rPr>
          <w:color w:val="000000" w:themeColor="text1"/>
          <w:shd w:val="clear" w:color="auto" w:fill="FFFFFF"/>
        </w:rPr>
        <w:t>Braun V</w:t>
      </w:r>
      <w:r w:rsidR="00C665F6">
        <w:rPr>
          <w:color w:val="000000" w:themeColor="text1"/>
          <w:shd w:val="clear" w:color="auto" w:fill="FFFFFF"/>
        </w:rPr>
        <w:t xml:space="preserve"> and</w:t>
      </w:r>
      <w:r w:rsidRPr="000C054F">
        <w:rPr>
          <w:color w:val="000000" w:themeColor="text1"/>
          <w:shd w:val="clear" w:color="auto" w:fill="FFFFFF"/>
        </w:rPr>
        <w:t xml:space="preserve"> Clarke V</w:t>
      </w:r>
      <w:r w:rsidR="00C665F6">
        <w:rPr>
          <w:color w:val="000000" w:themeColor="text1"/>
          <w:shd w:val="clear" w:color="auto" w:fill="FFFFFF"/>
        </w:rPr>
        <w:t xml:space="preserve"> </w:t>
      </w:r>
      <w:r w:rsidRPr="000C054F">
        <w:rPr>
          <w:color w:val="000000" w:themeColor="text1"/>
          <w:shd w:val="clear" w:color="auto" w:fill="FFFFFF"/>
        </w:rPr>
        <w:t>(2021)</w:t>
      </w:r>
      <w:r w:rsidR="00C665F6">
        <w:rPr>
          <w:color w:val="000000" w:themeColor="text1"/>
          <w:shd w:val="clear" w:color="auto" w:fill="FFFFFF"/>
        </w:rPr>
        <w:t xml:space="preserve"> </w:t>
      </w:r>
      <w:r w:rsidRPr="000C054F">
        <w:rPr>
          <w:color w:val="000000" w:themeColor="text1"/>
          <w:shd w:val="clear" w:color="auto" w:fill="FFFFFF"/>
        </w:rPr>
        <w:t>To saturate or not to saturate? Questioning data saturation as a useful concept for thematic analysis and sample-size rationales.</w:t>
      </w:r>
      <w:r w:rsidRPr="000C054F">
        <w:rPr>
          <w:rStyle w:val="apple-converted-space"/>
          <w:color w:val="000000" w:themeColor="text1"/>
          <w:shd w:val="clear" w:color="auto" w:fill="FFFFFF"/>
        </w:rPr>
        <w:t> </w:t>
      </w:r>
      <w:r w:rsidRPr="000C054F">
        <w:rPr>
          <w:i/>
          <w:iCs/>
          <w:color w:val="000000" w:themeColor="text1"/>
        </w:rPr>
        <w:t xml:space="preserve">Qualitative </w:t>
      </w:r>
      <w:r w:rsidR="00F10D87" w:rsidRPr="000C054F">
        <w:rPr>
          <w:i/>
          <w:iCs/>
          <w:color w:val="000000" w:themeColor="text1"/>
        </w:rPr>
        <w:t>R</w:t>
      </w:r>
      <w:r w:rsidRPr="000C054F">
        <w:rPr>
          <w:i/>
          <w:iCs/>
          <w:color w:val="000000" w:themeColor="text1"/>
        </w:rPr>
        <w:t xml:space="preserve">esearch in </w:t>
      </w:r>
      <w:r w:rsidR="00F10D87" w:rsidRPr="000C054F">
        <w:rPr>
          <w:i/>
          <w:iCs/>
          <w:color w:val="000000" w:themeColor="text1"/>
        </w:rPr>
        <w:t>S</w:t>
      </w:r>
      <w:r w:rsidRPr="000C054F">
        <w:rPr>
          <w:i/>
          <w:iCs/>
          <w:color w:val="000000" w:themeColor="text1"/>
        </w:rPr>
        <w:t xml:space="preserve">port, </w:t>
      </w:r>
      <w:r w:rsidR="00F10D87" w:rsidRPr="000C054F">
        <w:rPr>
          <w:i/>
          <w:iCs/>
          <w:color w:val="000000" w:themeColor="text1"/>
        </w:rPr>
        <w:t>E</w:t>
      </w:r>
      <w:r w:rsidRPr="000C054F">
        <w:rPr>
          <w:i/>
          <w:iCs/>
          <w:color w:val="000000" w:themeColor="text1"/>
        </w:rPr>
        <w:t xml:space="preserve">xercise and </w:t>
      </w:r>
      <w:r w:rsidR="00F10D87" w:rsidRPr="000C054F">
        <w:rPr>
          <w:i/>
          <w:iCs/>
          <w:color w:val="000000" w:themeColor="text1"/>
        </w:rPr>
        <w:t>H</w:t>
      </w:r>
      <w:r w:rsidRPr="000C054F">
        <w:rPr>
          <w:i/>
          <w:iCs/>
          <w:color w:val="000000" w:themeColor="text1"/>
        </w:rPr>
        <w:t>ealth</w:t>
      </w:r>
      <w:r w:rsidRPr="000C054F">
        <w:rPr>
          <w:color w:val="000000" w:themeColor="text1"/>
          <w:shd w:val="clear" w:color="auto" w:fill="FFFFFF"/>
        </w:rPr>
        <w:t>,</w:t>
      </w:r>
      <w:r w:rsidRPr="000C054F">
        <w:rPr>
          <w:rStyle w:val="apple-converted-space"/>
          <w:color w:val="000000" w:themeColor="text1"/>
          <w:shd w:val="clear" w:color="auto" w:fill="FFFFFF"/>
        </w:rPr>
        <w:t> </w:t>
      </w:r>
      <w:r w:rsidRPr="000C054F">
        <w:rPr>
          <w:i/>
          <w:iCs/>
          <w:color w:val="000000" w:themeColor="text1"/>
        </w:rPr>
        <w:t>13</w:t>
      </w:r>
      <w:r w:rsidRPr="000C054F">
        <w:rPr>
          <w:color w:val="000000" w:themeColor="text1"/>
          <w:shd w:val="clear" w:color="auto" w:fill="FFFFFF"/>
        </w:rPr>
        <w:t>(2)</w:t>
      </w:r>
      <w:r w:rsidR="00C665F6">
        <w:rPr>
          <w:color w:val="000000" w:themeColor="text1"/>
          <w:shd w:val="clear" w:color="auto" w:fill="FFFFFF"/>
        </w:rPr>
        <w:t>:</w:t>
      </w:r>
      <w:r w:rsidRPr="000C054F">
        <w:rPr>
          <w:color w:val="000000" w:themeColor="text1"/>
          <w:shd w:val="clear" w:color="auto" w:fill="FFFFFF"/>
        </w:rPr>
        <w:t xml:space="preserve"> 201-216. </w:t>
      </w:r>
    </w:p>
    <w:p w14:paraId="30859367" w14:textId="55A98388" w:rsidR="00E4474E" w:rsidRDefault="00E4474E" w:rsidP="005A7D53">
      <w:pPr>
        <w:pStyle w:val="dx-doi"/>
        <w:spacing w:before="0" w:after="0" w:line="480" w:lineRule="auto"/>
        <w:rPr>
          <w:color w:val="000000" w:themeColor="text1"/>
        </w:rPr>
      </w:pPr>
      <w:r w:rsidRPr="000C054F">
        <w:rPr>
          <w:color w:val="000000" w:themeColor="text1"/>
        </w:rPr>
        <w:t>Braun V</w:t>
      </w:r>
      <w:r w:rsidR="00C665F6">
        <w:rPr>
          <w:color w:val="000000" w:themeColor="text1"/>
        </w:rPr>
        <w:t xml:space="preserve"> and</w:t>
      </w:r>
      <w:r w:rsidRPr="000C054F">
        <w:rPr>
          <w:color w:val="000000" w:themeColor="text1"/>
        </w:rPr>
        <w:t xml:space="preserve"> Clarke V (2022) </w:t>
      </w:r>
      <w:r w:rsidRPr="000C054F">
        <w:rPr>
          <w:i/>
          <w:iCs/>
          <w:color w:val="000000" w:themeColor="text1"/>
        </w:rPr>
        <w:t xml:space="preserve">Thematic </w:t>
      </w:r>
      <w:r w:rsidR="009C6375">
        <w:rPr>
          <w:i/>
          <w:iCs/>
          <w:color w:val="000000" w:themeColor="text1"/>
        </w:rPr>
        <w:t>A</w:t>
      </w:r>
      <w:r w:rsidRPr="000C054F">
        <w:rPr>
          <w:i/>
          <w:iCs/>
          <w:color w:val="000000" w:themeColor="text1"/>
        </w:rPr>
        <w:t xml:space="preserve">nalysis: A practical </w:t>
      </w:r>
      <w:r w:rsidR="009C6375">
        <w:rPr>
          <w:i/>
          <w:iCs/>
          <w:color w:val="000000" w:themeColor="text1"/>
        </w:rPr>
        <w:t>G</w:t>
      </w:r>
      <w:r w:rsidRPr="000C054F">
        <w:rPr>
          <w:i/>
          <w:iCs/>
          <w:color w:val="000000" w:themeColor="text1"/>
        </w:rPr>
        <w:t xml:space="preserve">uide. </w:t>
      </w:r>
      <w:r w:rsidRPr="000C054F">
        <w:rPr>
          <w:color w:val="000000" w:themeColor="text1"/>
        </w:rPr>
        <w:t>SAGE Publications</w:t>
      </w:r>
      <w:r w:rsidR="00C665F6">
        <w:rPr>
          <w:color w:val="000000" w:themeColor="text1"/>
        </w:rPr>
        <w:t>.</w:t>
      </w:r>
    </w:p>
    <w:p w14:paraId="6114FDC8" w14:textId="1C1AEABB" w:rsidR="00C40516" w:rsidRPr="000C054F" w:rsidRDefault="00C40516" w:rsidP="005A7D53">
      <w:pPr>
        <w:pStyle w:val="dx-doi"/>
        <w:spacing w:before="0" w:after="0" w:line="480" w:lineRule="auto"/>
        <w:rPr>
          <w:color w:val="000000" w:themeColor="text1"/>
        </w:rPr>
      </w:pPr>
      <w:r>
        <w:rPr>
          <w:color w:val="000000" w:themeColor="text1"/>
        </w:rPr>
        <w:t xml:space="preserve">Braun V and Clarke V (2024) A critical review of the reporting of reflexive thematic analysis in health promotional international. </w:t>
      </w:r>
      <w:r w:rsidRPr="00FA6EE3">
        <w:rPr>
          <w:i/>
          <w:iCs/>
          <w:color w:val="000000" w:themeColor="text1"/>
        </w:rPr>
        <w:t>Health Promotion International, 39</w:t>
      </w:r>
      <w:r>
        <w:rPr>
          <w:color w:val="000000" w:themeColor="text1"/>
        </w:rPr>
        <w:t>: daae049</w:t>
      </w:r>
    </w:p>
    <w:p w14:paraId="58049D60" w14:textId="6327CFFF" w:rsidR="004E4A3E" w:rsidRPr="000C054F" w:rsidRDefault="004E4A3E" w:rsidP="005A7D53">
      <w:pPr>
        <w:pStyle w:val="dx-doi"/>
        <w:spacing w:before="0" w:after="0" w:line="480" w:lineRule="auto"/>
        <w:rPr>
          <w:color w:val="000000" w:themeColor="text1"/>
        </w:rPr>
      </w:pPr>
      <w:r w:rsidRPr="000C054F">
        <w:rPr>
          <w:color w:val="000000" w:themeColor="text1"/>
          <w:shd w:val="clear" w:color="auto" w:fill="FFFFFF"/>
        </w:rPr>
        <w:t>Braun V, Clarke</w:t>
      </w:r>
      <w:r w:rsidR="00C665F6">
        <w:rPr>
          <w:color w:val="000000" w:themeColor="text1"/>
          <w:shd w:val="clear" w:color="auto" w:fill="FFFFFF"/>
        </w:rPr>
        <w:t xml:space="preserve"> </w:t>
      </w:r>
      <w:r w:rsidRPr="000C054F">
        <w:rPr>
          <w:color w:val="000000" w:themeColor="text1"/>
          <w:shd w:val="clear" w:color="auto" w:fill="FFFFFF"/>
        </w:rPr>
        <w:t>V</w:t>
      </w:r>
      <w:r w:rsidR="00C665F6">
        <w:rPr>
          <w:color w:val="000000" w:themeColor="text1"/>
          <w:shd w:val="clear" w:color="auto" w:fill="FFFFFF"/>
        </w:rPr>
        <w:t xml:space="preserve"> and</w:t>
      </w:r>
      <w:r w:rsidRPr="000C054F">
        <w:rPr>
          <w:color w:val="000000" w:themeColor="text1"/>
          <w:shd w:val="clear" w:color="auto" w:fill="FFFFFF"/>
        </w:rPr>
        <w:t xml:space="preserve"> Rance N</w:t>
      </w:r>
      <w:r w:rsidR="00C665F6">
        <w:rPr>
          <w:color w:val="000000" w:themeColor="text1"/>
          <w:shd w:val="clear" w:color="auto" w:fill="FFFFFF"/>
        </w:rPr>
        <w:t xml:space="preserve"> </w:t>
      </w:r>
      <w:r w:rsidRPr="000C054F">
        <w:rPr>
          <w:color w:val="000000" w:themeColor="text1"/>
          <w:shd w:val="clear" w:color="auto" w:fill="FFFFFF"/>
        </w:rPr>
        <w:t>(2014) How to use thematic analysis with interview data (process research)</w:t>
      </w:r>
      <w:r w:rsidR="009C6375">
        <w:rPr>
          <w:color w:val="000000" w:themeColor="text1"/>
          <w:shd w:val="clear" w:color="auto" w:fill="FFFFFF"/>
        </w:rPr>
        <w:t>.</w:t>
      </w:r>
      <w:r w:rsidRPr="000C054F">
        <w:rPr>
          <w:color w:val="000000" w:themeColor="text1"/>
          <w:shd w:val="clear" w:color="auto" w:fill="FFFFFF"/>
        </w:rPr>
        <w:t xml:space="preserve"> In</w:t>
      </w:r>
      <w:r w:rsidR="009C6375">
        <w:rPr>
          <w:color w:val="000000" w:themeColor="text1"/>
          <w:shd w:val="clear" w:color="auto" w:fill="FFFFFF"/>
        </w:rPr>
        <w:t>:</w:t>
      </w:r>
      <w:r w:rsidRPr="000C054F">
        <w:rPr>
          <w:color w:val="000000" w:themeColor="text1"/>
          <w:shd w:val="clear" w:color="auto" w:fill="FFFFFF"/>
        </w:rPr>
        <w:t xml:space="preserve"> Vossle</w:t>
      </w:r>
      <w:r w:rsidR="00C665F6">
        <w:rPr>
          <w:color w:val="000000" w:themeColor="text1"/>
          <w:shd w:val="clear" w:color="auto" w:fill="FFFFFF"/>
        </w:rPr>
        <w:t xml:space="preserve">r </w:t>
      </w:r>
      <w:r w:rsidRPr="000C054F">
        <w:rPr>
          <w:color w:val="000000" w:themeColor="text1"/>
          <w:shd w:val="clear" w:color="auto" w:fill="FFFFFF"/>
        </w:rPr>
        <w:t>A</w:t>
      </w:r>
      <w:r w:rsidR="00C665F6">
        <w:rPr>
          <w:color w:val="000000" w:themeColor="text1"/>
          <w:shd w:val="clear" w:color="auto" w:fill="FFFFFF"/>
        </w:rPr>
        <w:t xml:space="preserve"> and</w:t>
      </w:r>
      <w:r w:rsidRPr="000C054F">
        <w:rPr>
          <w:color w:val="000000" w:themeColor="text1"/>
          <w:shd w:val="clear" w:color="auto" w:fill="FFFFFF"/>
        </w:rPr>
        <w:t xml:space="preserve"> Moller N</w:t>
      </w:r>
      <w:r w:rsidR="00C665F6">
        <w:rPr>
          <w:color w:val="000000" w:themeColor="text1"/>
          <w:shd w:val="clear" w:color="auto" w:fill="FFFFFF"/>
        </w:rPr>
        <w:t xml:space="preserve"> (eds</w:t>
      </w:r>
      <w:r w:rsidRPr="000C054F">
        <w:rPr>
          <w:color w:val="000000" w:themeColor="text1"/>
          <w:shd w:val="clear" w:color="auto" w:fill="FFFFFF"/>
        </w:rPr>
        <w:t>)</w:t>
      </w:r>
      <w:r w:rsidR="00C665F6">
        <w:rPr>
          <w:color w:val="000000" w:themeColor="text1"/>
          <w:shd w:val="clear" w:color="auto" w:fill="FFFFFF"/>
        </w:rPr>
        <w:t xml:space="preserve"> </w:t>
      </w:r>
      <w:r w:rsidRPr="009C6375">
        <w:rPr>
          <w:i/>
          <w:iCs/>
          <w:color w:val="000000" w:themeColor="text1"/>
          <w:shd w:val="clear" w:color="auto" w:fill="FFFFFF"/>
        </w:rPr>
        <w:t xml:space="preserve">The </w:t>
      </w:r>
      <w:r w:rsidR="009C6375">
        <w:rPr>
          <w:i/>
          <w:iCs/>
          <w:color w:val="000000" w:themeColor="text1"/>
          <w:shd w:val="clear" w:color="auto" w:fill="FFFFFF"/>
        </w:rPr>
        <w:t>C</w:t>
      </w:r>
      <w:r w:rsidRPr="009C6375">
        <w:rPr>
          <w:i/>
          <w:iCs/>
          <w:color w:val="000000" w:themeColor="text1"/>
          <w:shd w:val="clear" w:color="auto" w:fill="FFFFFF"/>
        </w:rPr>
        <w:t xml:space="preserve">ounselling and </w:t>
      </w:r>
      <w:r w:rsidR="009C6375">
        <w:rPr>
          <w:i/>
          <w:iCs/>
          <w:color w:val="000000" w:themeColor="text1"/>
          <w:shd w:val="clear" w:color="auto" w:fill="FFFFFF"/>
        </w:rPr>
        <w:t>P</w:t>
      </w:r>
      <w:r w:rsidRPr="009C6375">
        <w:rPr>
          <w:i/>
          <w:iCs/>
          <w:color w:val="000000" w:themeColor="text1"/>
          <w:shd w:val="clear" w:color="auto" w:fill="FFFFFF"/>
        </w:rPr>
        <w:t xml:space="preserve">sychotherapy </w:t>
      </w:r>
      <w:r w:rsidR="009C6375">
        <w:rPr>
          <w:i/>
          <w:iCs/>
          <w:color w:val="000000" w:themeColor="text1"/>
          <w:shd w:val="clear" w:color="auto" w:fill="FFFFFF"/>
        </w:rPr>
        <w:t>R</w:t>
      </w:r>
      <w:r w:rsidRPr="009C6375">
        <w:rPr>
          <w:i/>
          <w:iCs/>
          <w:color w:val="000000" w:themeColor="text1"/>
          <w:shd w:val="clear" w:color="auto" w:fill="FFFFFF"/>
        </w:rPr>
        <w:t xml:space="preserve">esearch </w:t>
      </w:r>
      <w:r w:rsidR="009C6375">
        <w:rPr>
          <w:i/>
          <w:iCs/>
          <w:color w:val="000000" w:themeColor="text1"/>
          <w:shd w:val="clear" w:color="auto" w:fill="FFFFFF"/>
        </w:rPr>
        <w:t>H</w:t>
      </w:r>
      <w:r w:rsidRPr="009C6375">
        <w:rPr>
          <w:i/>
          <w:iCs/>
          <w:color w:val="000000" w:themeColor="text1"/>
          <w:shd w:val="clear" w:color="auto" w:fill="FFFFFF"/>
        </w:rPr>
        <w:t>andbook</w:t>
      </w:r>
      <w:r w:rsidR="00C665F6">
        <w:rPr>
          <w:color w:val="000000" w:themeColor="text1"/>
          <w:shd w:val="clear" w:color="auto" w:fill="FFFFFF"/>
        </w:rPr>
        <w:t xml:space="preserve">. London: Sage, </w:t>
      </w:r>
      <w:r w:rsidRPr="000C054F">
        <w:rPr>
          <w:color w:val="000000" w:themeColor="text1"/>
          <w:shd w:val="clear" w:color="auto" w:fill="FFFFFF"/>
        </w:rPr>
        <w:t>pp. 183–197</w:t>
      </w:r>
      <w:r w:rsidR="00C665F6">
        <w:rPr>
          <w:color w:val="000000" w:themeColor="text1"/>
          <w:shd w:val="clear" w:color="auto" w:fill="FFFFFF"/>
        </w:rPr>
        <w:t>.</w:t>
      </w:r>
    </w:p>
    <w:p w14:paraId="1F59289E" w14:textId="0BD22EE4" w:rsidR="001E3615" w:rsidRDefault="001E3615" w:rsidP="005A7D53">
      <w:pPr>
        <w:pStyle w:val="NormalWeb"/>
        <w:spacing w:line="480" w:lineRule="auto"/>
        <w:rPr>
          <w:rFonts w:eastAsiaTheme="minorHAnsi"/>
          <w:color w:val="000000" w:themeColor="text1"/>
          <w:kern w:val="2"/>
          <w:shd w:val="clear" w:color="auto" w:fill="FFFFFF"/>
          <w:lang w:eastAsia="en-US"/>
          <w14:ligatures w14:val="standardContextual"/>
        </w:rPr>
      </w:pPr>
      <w:r w:rsidRPr="000C054F">
        <w:rPr>
          <w:color w:val="000000" w:themeColor="text1"/>
          <w:shd w:val="clear" w:color="auto" w:fill="FFFFFF"/>
        </w:rPr>
        <w:t>Brown D, Schenk</w:t>
      </w:r>
      <w:r w:rsidR="00C665F6">
        <w:rPr>
          <w:color w:val="000000" w:themeColor="text1"/>
          <w:shd w:val="clear" w:color="auto" w:fill="FFFFFF"/>
        </w:rPr>
        <w:t xml:space="preserve"> </w:t>
      </w:r>
      <w:r w:rsidRPr="000C054F">
        <w:rPr>
          <w:color w:val="000000" w:themeColor="text1"/>
          <w:shd w:val="clear" w:color="auto" w:fill="FFFFFF"/>
        </w:rPr>
        <w:t>S, Genent</w:t>
      </w:r>
      <w:r w:rsidR="00C665F6">
        <w:rPr>
          <w:color w:val="000000" w:themeColor="text1"/>
          <w:shd w:val="clear" w:color="auto" w:fill="FFFFFF"/>
        </w:rPr>
        <w:t xml:space="preserve"> </w:t>
      </w:r>
      <w:r w:rsidRPr="000C054F">
        <w:rPr>
          <w:color w:val="000000" w:themeColor="text1"/>
          <w:shd w:val="clear" w:color="auto" w:fill="FFFFFF"/>
        </w:rPr>
        <w:t xml:space="preserve">D, </w:t>
      </w:r>
      <w:proofErr w:type="spellStart"/>
      <w:r w:rsidRPr="000C054F">
        <w:rPr>
          <w:color w:val="000000" w:themeColor="text1"/>
          <w:shd w:val="clear" w:color="auto" w:fill="FFFFFF"/>
        </w:rPr>
        <w:t>Zernikow</w:t>
      </w:r>
      <w:proofErr w:type="spellEnd"/>
      <w:r w:rsidR="00C665F6">
        <w:rPr>
          <w:color w:val="000000" w:themeColor="text1"/>
          <w:shd w:val="clear" w:color="auto" w:fill="FFFFFF"/>
        </w:rPr>
        <w:t xml:space="preserve"> </w:t>
      </w:r>
      <w:r w:rsidRPr="000C054F">
        <w:rPr>
          <w:color w:val="000000" w:themeColor="text1"/>
          <w:shd w:val="clear" w:color="auto" w:fill="FFFFFF"/>
        </w:rPr>
        <w:t xml:space="preserve">B </w:t>
      </w:r>
      <w:r w:rsidR="00C665F6">
        <w:rPr>
          <w:color w:val="000000" w:themeColor="text1"/>
          <w:shd w:val="clear" w:color="auto" w:fill="FFFFFF"/>
        </w:rPr>
        <w:t>and</w:t>
      </w:r>
      <w:r w:rsidRPr="000C054F">
        <w:rPr>
          <w:color w:val="000000" w:themeColor="text1"/>
          <w:shd w:val="clear" w:color="auto" w:fill="FFFFFF"/>
        </w:rPr>
        <w:t xml:space="preserve"> Wager</w:t>
      </w:r>
      <w:r w:rsidR="00C665F6">
        <w:rPr>
          <w:color w:val="000000" w:themeColor="text1"/>
          <w:shd w:val="clear" w:color="auto" w:fill="FFFFFF"/>
        </w:rPr>
        <w:t xml:space="preserve"> </w:t>
      </w:r>
      <w:r w:rsidRPr="000C054F">
        <w:rPr>
          <w:color w:val="000000" w:themeColor="text1"/>
          <w:shd w:val="clear" w:color="auto" w:fill="FFFFFF"/>
        </w:rPr>
        <w:t>J</w:t>
      </w:r>
      <w:r w:rsidR="00C665F6">
        <w:rPr>
          <w:color w:val="000000" w:themeColor="text1"/>
          <w:shd w:val="clear" w:color="auto" w:fill="FFFFFF"/>
        </w:rPr>
        <w:t xml:space="preserve"> </w:t>
      </w:r>
      <w:r w:rsidRPr="000C054F">
        <w:rPr>
          <w:color w:val="000000" w:themeColor="text1"/>
          <w:shd w:val="clear" w:color="auto" w:fill="FFFFFF"/>
        </w:rPr>
        <w:t>(2021) A scoping review of chronic pain in emerging adults. </w:t>
      </w:r>
      <w:r w:rsidRPr="000C054F">
        <w:rPr>
          <w:i/>
          <w:iCs/>
          <w:color w:val="000000" w:themeColor="text1"/>
          <w:shd w:val="clear" w:color="auto" w:fill="FFFFFF"/>
        </w:rPr>
        <w:t xml:space="preserve">Pain </w:t>
      </w:r>
      <w:r w:rsidR="00F10D87" w:rsidRPr="000C054F">
        <w:rPr>
          <w:i/>
          <w:iCs/>
          <w:color w:val="000000" w:themeColor="text1"/>
          <w:shd w:val="clear" w:color="auto" w:fill="FFFFFF"/>
        </w:rPr>
        <w:t>R</w:t>
      </w:r>
      <w:r w:rsidRPr="000C054F">
        <w:rPr>
          <w:i/>
          <w:iCs/>
          <w:color w:val="000000" w:themeColor="text1"/>
          <w:shd w:val="clear" w:color="auto" w:fill="FFFFFF"/>
        </w:rPr>
        <w:t>eports</w:t>
      </w:r>
      <w:r w:rsidRPr="000C054F">
        <w:rPr>
          <w:color w:val="000000" w:themeColor="text1"/>
          <w:shd w:val="clear" w:color="auto" w:fill="FFFFFF"/>
        </w:rPr>
        <w:t>, </w:t>
      </w:r>
      <w:r w:rsidRPr="000C054F">
        <w:rPr>
          <w:i/>
          <w:iCs/>
          <w:color w:val="000000" w:themeColor="text1"/>
          <w:shd w:val="clear" w:color="auto" w:fill="FFFFFF"/>
        </w:rPr>
        <w:t>6</w:t>
      </w:r>
      <w:r w:rsidRPr="000C054F">
        <w:rPr>
          <w:color w:val="000000" w:themeColor="text1"/>
          <w:shd w:val="clear" w:color="auto" w:fill="FFFFFF"/>
        </w:rPr>
        <w:t>(1)</w:t>
      </w:r>
      <w:r w:rsidR="00C665F6">
        <w:rPr>
          <w:color w:val="000000" w:themeColor="text1"/>
          <w:shd w:val="clear" w:color="auto" w:fill="FFFFFF"/>
        </w:rPr>
        <w:t>: e920.</w:t>
      </w:r>
    </w:p>
    <w:p w14:paraId="3CAFCC7A" w14:textId="07339692" w:rsidR="00DF3BF8" w:rsidRPr="000C054F" w:rsidRDefault="00DF3BF8" w:rsidP="005A7D53">
      <w:pPr>
        <w:pStyle w:val="NormalWeb"/>
        <w:spacing w:line="480" w:lineRule="auto"/>
        <w:rPr>
          <w:rFonts w:eastAsiaTheme="minorHAnsi"/>
          <w:color w:val="000000" w:themeColor="text1"/>
          <w:kern w:val="2"/>
          <w:u w:val="single"/>
          <w:shd w:val="clear" w:color="auto" w:fill="FFFFFF"/>
          <w:lang w:eastAsia="en-US"/>
          <w14:ligatures w14:val="standardContextual"/>
        </w:rPr>
      </w:pPr>
      <w:r w:rsidRPr="000C054F">
        <w:rPr>
          <w:rFonts w:eastAsiaTheme="minorHAnsi"/>
          <w:color w:val="000000" w:themeColor="text1"/>
          <w:lang w:eastAsia="en-US"/>
          <w14:ligatures w14:val="standardContextual"/>
        </w:rPr>
        <w:t>Bul</w:t>
      </w:r>
      <w:r w:rsidR="00C665F6">
        <w:rPr>
          <w:rFonts w:eastAsiaTheme="minorHAnsi"/>
          <w:color w:val="000000" w:themeColor="text1"/>
          <w:lang w:eastAsia="en-US"/>
          <w14:ligatures w14:val="standardContextual"/>
        </w:rPr>
        <w:t xml:space="preserve">l </w:t>
      </w:r>
      <w:r w:rsidRPr="000C054F">
        <w:rPr>
          <w:rFonts w:eastAsiaTheme="minorHAnsi"/>
          <w:color w:val="000000" w:themeColor="text1"/>
          <w:lang w:eastAsia="en-US"/>
          <w14:ligatures w14:val="standardContextual"/>
        </w:rPr>
        <w:t>D, Joy</w:t>
      </w:r>
      <w:r w:rsidR="00C665F6">
        <w:rPr>
          <w:rFonts w:eastAsiaTheme="minorHAnsi"/>
          <w:color w:val="000000" w:themeColor="text1"/>
          <w:lang w:eastAsia="en-US"/>
          <w14:ligatures w14:val="standardContextual"/>
        </w:rPr>
        <w:t xml:space="preserve"> </w:t>
      </w:r>
      <w:r w:rsidRPr="000C054F">
        <w:rPr>
          <w:rFonts w:eastAsiaTheme="minorHAnsi"/>
          <w:color w:val="000000" w:themeColor="text1"/>
          <w:lang w:eastAsia="en-US"/>
          <w14:ligatures w14:val="standardContextual"/>
        </w:rPr>
        <w:t xml:space="preserve">I, Bagwell S </w:t>
      </w:r>
      <w:r w:rsidR="00C665F6">
        <w:rPr>
          <w:rFonts w:eastAsiaTheme="minorHAnsi"/>
          <w:color w:val="000000" w:themeColor="text1"/>
          <w:lang w:eastAsia="en-US"/>
          <w14:ligatures w14:val="standardContextual"/>
        </w:rPr>
        <w:t>and</w:t>
      </w:r>
      <w:r w:rsidRPr="000C054F">
        <w:rPr>
          <w:rFonts w:eastAsiaTheme="minorHAnsi"/>
          <w:color w:val="000000" w:themeColor="text1"/>
          <w:lang w:eastAsia="en-US"/>
          <w14:ligatures w14:val="standardContextual"/>
        </w:rPr>
        <w:t xml:space="preserve"> Sheil F (2014)</w:t>
      </w:r>
      <w:r w:rsidR="00C665F6">
        <w:rPr>
          <w:rFonts w:eastAsiaTheme="minorHAnsi"/>
          <w:color w:val="000000" w:themeColor="text1"/>
          <w:lang w:eastAsia="en-US"/>
          <w14:ligatures w14:val="standardContextual"/>
        </w:rPr>
        <w:t xml:space="preserve"> </w:t>
      </w:r>
      <w:r w:rsidRPr="009C6375">
        <w:rPr>
          <w:rFonts w:eastAsiaTheme="minorHAnsi"/>
          <w:i/>
          <w:iCs/>
          <w:color w:val="000000" w:themeColor="text1"/>
          <w:lang w:eastAsia="en-US"/>
          <w14:ligatures w14:val="standardContextual"/>
        </w:rPr>
        <w:t xml:space="preserve">Supporting </w:t>
      </w:r>
      <w:r w:rsidR="009C6375">
        <w:rPr>
          <w:rFonts w:eastAsiaTheme="minorHAnsi"/>
          <w:i/>
          <w:iCs/>
          <w:color w:val="000000" w:themeColor="text1"/>
          <w:lang w:eastAsia="en-US"/>
          <w14:ligatures w14:val="standardContextual"/>
        </w:rPr>
        <w:t>G</w:t>
      </w:r>
      <w:r w:rsidRPr="009C6375">
        <w:rPr>
          <w:rFonts w:eastAsiaTheme="minorHAnsi"/>
          <w:i/>
          <w:iCs/>
          <w:color w:val="000000" w:themeColor="text1"/>
          <w:lang w:eastAsia="en-US"/>
          <w14:ligatures w14:val="standardContextual"/>
        </w:rPr>
        <w:t xml:space="preserve">ood </w:t>
      </w:r>
      <w:r w:rsidR="009C6375">
        <w:rPr>
          <w:rFonts w:eastAsiaTheme="minorHAnsi"/>
          <w:i/>
          <w:iCs/>
          <w:color w:val="000000" w:themeColor="text1"/>
          <w:lang w:eastAsia="en-US"/>
          <w14:ligatures w14:val="standardContextual"/>
        </w:rPr>
        <w:t>H</w:t>
      </w:r>
      <w:r w:rsidRPr="009C6375">
        <w:rPr>
          <w:rFonts w:eastAsiaTheme="minorHAnsi"/>
          <w:i/>
          <w:iCs/>
          <w:color w:val="000000" w:themeColor="text1"/>
          <w:lang w:eastAsia="en-US"/>
          <w14:ligatures w14:val="standardContextual"/>
        </w:rPr>
        <w:t xml:space="preserve">ealth: </w:t>
      </w:r>
      <w:r w:rsidR="009C6375">
        <w:rPr>
          <w:rFonts w:eastAsiaTheme="minorHAnsi"/>
          <w:i/>
          <w:iCs/>
          <w:color w:val="000000" w:themeColor="text1"/>
          <w:lang w:eastAsia="en-US"/>
          <w14:ligatures w14:val="standardContextual"/>
        </w:rPr>
        <w:t>T</w:t>
      </w:r>
      <w:r w:rsidRPr="009C6375">
        <w:rPr>
          <w:rFonts w:eastAsiaTheme="minorHAnsi"/>
          <w:i/>
          <w:iCs/>
          <w:color w:val="000000" w:themeColor="text1"/>
          <w:lang w:eastAsia="en-US"/>
          <w14:ligatures w14:val="standardContextual"/>
        </w:rPr>
        <w:t xml:space="preserve">he </w:t>
      </w:r>
      <w:r w:rsidR="009C6375">
        <w:rPr>
          <w:rFonts w:eastAsiaTheme="minorHAnsi"/>
          <w:i/>
          <w:iCs/>
          <w:color w:val="000000" w:themeColor="text1"/>
          <w:lang w:eastAsia="en-US"/>
          <w14:ligatures w14:val="standardContextual"/>
        </w:rPr>
        <w:t>R</w:t>
      </w:r>
      <w:r w:rsidRPr="009C6375">
        <w:rPr>
          <w:rFonts w:eastAsiaTheme="minorHAnsi"/>
          <w:i/>
          <w:iCs/>
          <w:color w:val="000000" w:themeColor="text1"/>
          <w:lang w:eastAsia="en-US"/>
          <w14:ligatures w14:val="standardContextual"/>
        </w:rPr>
        <w:t xml:space="preserve">ole of the </w:t>
      </w:r>
      <w:r w:rsidR="009C6375">
        <w:rPr>
          <w:rFonts w:eastAsiaTheme="minorHAnsi"/>
          <w:i/>
          <w:iCs/>
          <w:color w:val="000000" w:themeColor="text1"/>
          <w:lang w:eastAsia="en-US"/>
          <w14:ligatures w14:val="standardContextual"/>
        </w:rPr>
        <w:t>C</w:t>
      </w:r>
      <w:r w:rsidRPr="009C6375">
        <w:rPr>
          <w:rFonts w:eastAsiaTheme="minorHAnsi"/>
          <w:i/>
          <w:iCs/>
          <w:color w:val="000000" w:themeColor="text1"/>
          <w:lang w:eastAsia="en-US"/>
          <w14:ligatures w14:val="standardContextual"/>
        </w:rPr>
        <w:t xml:space="preserve">harity </w:t>
      </w:r>
      <w:r w:rsidR="009C6375">
        <w:rPr>
          <w:rFonts w:eastAsiaTheme="minorHAnsi"/>
          <w:i/>
          <w:iCs/>
          <w:color w:val="000000" w:themeColor="text1"/>
          <w:lang w:eastAsia="en-US"/>
          <w14:ligatures w14:val="standardContextual"/>
        </w:rPr>
        <w:t>S</w:t>
      </w:r>
      <w:r w:rsidRPr="009C6375">
        <w:rPr>
          <w:rFonts w:eastAsiaTheme="minorHAnsi"/>
          <w:i/>
          <w:iCs/>
          <w:color w:val="000000" w:themeColor="text1"/>
          <w:lang w:eastAsia="en-US"/>
          <w14:ligatures w14:val="standardContextual"/>
        </w:rPr>
        <w:t>ector.</w:t>
      </w:r>
      <w:r w:rsidRPr="009C6375">
        <w:rPr>
          <w:rFonts w:eastAsiaTheme="minorHAnsi"/>
          <w:color w:val="000000" w:themeColor="text1"/>
          <w:lang w:eastAsia="en-US"/>
          <w14:ligatures w14:val="standardContextual"/>
        </w:rPr>
        <w:t xml:space="preserve"> London</w:t>
      </w:r>
      <w:r w:rsidR="00C665F6">
        <w:rPr>
          <w:rFonts w:eastAsiaTheme="minorHAnsi"/>
          <w:color w:val="000000" w:themeColor="text1"/>
          <w:lang w:eastAsia="en-US"/>
          <w14:ligatures w14:val="standardContextual"/>
        </w:rPr>
        <w:t xml:space="preserve">: </w:t>
      </w:r>
      <w:r w:rsidR="00C665F6" w:rsidRPr="0051760B">
        <w:rPr>
          <w:rFonts w:eastAsiaTheme="minorHAnsi"/>
          <w:color w:val="000000" w:themeColor="text1"/>
          <w:lang w:eastAsia="en-US"/>
          <w14:ligatures w14:val="standardContextual"/>
        </w:rPr>
        <w:t>New Philanthropy Capital</w:t>
      </w:r>
      <w:r w:rsidR="00C665F6">
        <w:rPr>
          <w:rFonts w:eastAsiaTheme="minorHAnsi"/>
          <w:color w:val="000000" w:themeColor="text1"/>
          <w:lang w:eastAsia="en-US"/>
          <w14:ligatures w14:val="standardContextual"/>
        </w:rPr>
        <w:t>.</w:t>
      </w:r>
    </w:p>
    <w:p w14:paraId="468C9D1A" w14:textId="3DF52971" w:rsidR="00322F49" w:rsidRDefault="00A94CBD" w:rsidP="005A7D53">
      <w:pPr>
        <w:spacing w:line="480" w:lineRule="auto"/>
        <w:rPr>
          <w:color w:val="000000" w:themeColor="text1"/>
          <w:shd w:val="clear" w:color="auto" w:fill="FFFFFF"/>
        </w:rPr>
      </w:pPr>
      <w:r w:rsidRPr="000C054F">
        <w:rPr>
          <w:color w:val="000000" w:themeColor="text1"/>
          <w:shd w:val="clear" w:color="auto" w:fill="FFFFFF"/>
        </w:rPr>
        <w:t>Casey BJ, Getz</w:t>
      </w:r>
      <w:r w:rsidR="00C665F6">
        <w:rPr>
          <w:color w:val="000000" w:themeColor="text1"/>
          <w:shd w:val="clear" w:color="auto" w:fill="FFFFFF"/>
        </w:rPr>
        <w:t xml:space="preserve"> </w:t>
      </w:r>
      <w:r w:rsidRPr="000C054F">
        <w:rPr>
          <w:color w:val="000000" w:themeColor="text1"/>
          <w:shd w:val="clear" w:color="auto" w:fill="FFFFFF"/>
        </w:rPr>
        <w:t xml:space="preserve">S </w:t>
      </w:r>
      <w:r w:rsidR="00C665F6">
        <w:rPr>
          <w:color w:val="000000" w:themeColor="text1"/>
          <w:shd w:val="clear" w:color="auto" w:fill="FFFFFF"/>
        </w:rPr>
        <w:t>and</w:t>
      </w:r>
      <w:r w:rsidRPr="000C054F">
        <w:rPr>
          <w:color w:val="000000" w:themeColor="text1"/>
          <w:shd w:val="clear" w:color="auto" w:fill="FFFFFF"/>
        </w:rPr>
        <w:t xml:space="preserve"> Galvan</w:t>
      </w:r>
      <w:r w:rsidR="00C665F6">
        <w:rPr>
          <w:color w:val="000000" w:themeColor="text1"/>
          <w:shd w:val="clear" w:color="auto" w:fill="FFFFFF"/>
        </w:rPr>
        <w:t xml:space="preserve"> </w:t>
      </w:r>
      <w:r w:rsidRPr="000C054F">
        <w:rPr>
          <w:color w:val="000000" w:themeColor="text1"/>
          <w:shd w:val="clear" w:color="auto" w:fill="FFFFFF"/>
        </w:rPr>
        <w:t>A</w:t>
      </w:r>
      <w:r w:rsidR="00C665F6">
        <w:rPr>
          <w:color w:val="000000" w:themeColor="text1"/>
          <w:shd w:val="clear" w:color="auto" w:fill="FFFFFF"/>
        </w:rPr>
        <w:t xml:space="preserve"> </w:t>
      </w:r>
      <w:r w:rsidRPr="000C054F">
        <w:rPr>
          <w:color w:val="000000" w:themeColor="text1"/>
          <w:shd w:val="clear" w:color="auto" w:fill="FFFFFF"/>
        </w:rPr>
        <w:t>(2008)</w:t>
      </w:r>
      <w:r w:rsidR="00C665F6">
        <w:rPr>
          <w:color w:val="000000" w:themeColor="text1"/>
          <w:shd w:val="clear" w:color="auto" w:fill="FFFFFF"/>
        </w:rPr>
        <w:t xml:space="preserve"> </w:t>
      </w:r>
      <w:r w:rsidRPr="000C054F">
        <w:rPr>
          <w:color w:val="000000" w:themeColor="text1"/>
          <w:shd w:val="clear" w:color="auto" w:fill="FFFFFF"/>
        </w:rPr>
        <w:t>The adolescent brain.</w:t>
      </w:r>
      <w:r w:rsidRPr="000C054F">
        <w:rPr>
          <w:rStyle w:val="apple-converted-space"/>
          <w:color w:val="000000" w:themeColor="text1"/>
          <w:shd w:val="clear" w:color="auto" w:fill="FFFFFF"/>
        </w:rPr>
        <w:t> </w:t>
      </w:r>
      <w:r w:rsidRPr="000C054F">
        <w:rPr>
          <w:i/>
          <w:iCs/>
          <w:color w:val="000000" w:themeColor="text1"/>
        </w:rPr>
        <w:t xml:space="preserve">Developmental </w:t>
      </w:r>
      <w:r w:rsidR="005A437C" w:rsidRPr="000C054F">
        <w:rPr>
          <w:i/>
          <w:iCs/>
          <w:color w:val="000000" w:themeColor="text1"/>
        </w:rPr>
        <w:t>R</w:t>
      </w:r>
      <w:r w:rsidRPr="000C054F">
        <w:rPr>
          <w:i/>
          <w:iCs/>
          <w:color w:val="000000" w:themeColor="text1"/>
        </w:rPr>
        <w:t>eview</w:t>
      </w:r>
      <w:r w:rsidRPr="000C054F">
        <w:rPr>
          <w:color w:val="000000" w:themeColor="text1"/>
          <w:shd w:val="clear" w:color="auto" w:fill="FFFFFF"/>
        </w:rPr>
        <w:t>,</w:t>
      </w:r>
      <w:r w:rsidRPr="000C054F">
        <w:rPr>
          <w:rStyle w:val="apple-converted-space"/>
          <w:color w:val="000000" w:themeColor="text1"/>
          <w:shd w:val="clear" w:color="auto" w:fill="FFFFFF"/>
        </w:rPr>
        <w:t> </w:t>
      </w:r>
      <w:r w:rsidRPr="000C054F">
        <w:rPr>
          <w:i/>
          <w:iCs/>
          <w:color w:val="000000" w:themeColor="text1"/>
        </w:rPr>
        <w:t>28</w:t>
      </w:r>
      <w:r w:rsidRPr="000C054F">
        <w:rPr>
          <w:color w:val="000000" w:themeColor="text1"/>
          <w:shd w:val="clear" w:color="auto" w:fill="FFFFFF"/>
        </w:rPr>
        <w:t>(1)</w:t>
      </w:r>
      <w:r w:rsidR="00C665F6">
        <w:rPr>
          <w:color w:val="000000" w:themeColor="text1"/>
          <w:shd w:val="clear" w:color="auto" w:fill="FFFFFF"/>
        </w:rPr>
        <w:t xml:space="preserve">: </w:t>
      </w:r>
      <w:r w:rsidRPr="000C054F">
        <w:rPr>
          <w:color w:val="000000" w:themeColor="text1"/>
          <w:shd w:val="clear" w:color="auto" w:fill="FFFFFF"/>
        </w:rPr>
        <w:t>62-77</w:t>
      </w:r>
    </w:p>
    <w:p w14:paraId="2FAE837B" w14:textId="0005909A" w:rsidR="00322F49" w:rsidRDefault="00322F49" w:rsidP="005A7D53">
      <w:pPr>
        <w:spacing w:line="480" w:lineRule="auto"/>
        <w:rPr>
          <w:color w:val="000000" w:themeColor="text1"/>
          <w:shd w:val="clear" w:color="auto" w:fill="FFFFFF"/>
        </w:rPr>
      </w:pPr>
      <w:r w:rsidRPr="00322F49">
        <w:rPr>
          <w:color w:val="000000" w:themeColor="text1"/>
          <w:shd w:val="clear" w:color="auto" w:fill="FFFFFF"/>
        </w:rPr>
        <w:lastRenderedPageBreak/>
        <w:t xml:space="preserve">Cena E, Brooks J, Day W, Goodman S, </w:t>
      </w:r>
      <w:proofErr w:type="spellStart"/>
      <w:r w:rsidRPr="00322F49">
        <w:rPr>
          <w:color w:val="000000" w:themeColor="text1"/>
          <w:shd w:val="clear" w:color="auto" w:fill="FFFFFF"/>
        </w:rPr>
        <w:t>Rousaki</w:t>
      </w:r>
      <w:proofErr w:type="spellEnd"/>
      <w:r w:rsidRPr="00322F49">
        <w:rPr>
          <w:color w:val="000000" w:themeColor="text1"/>
          <w:shd w:val="clear" w:color="auto" w:fill="FFFFFF"/>
        </w:rPr>
        <w:t xml:space="preserve"> A, Ruby-Granger V, Seymour-Smith S</w:t>
      </w:r>
      <w:r>
        <w:rPr>
          <w:color w:val="000000" w:themeColor="text1"/>
          <w:shd w:val="clear" w:color="auto" w:fill="FFFFFF"/>
        </w:rPr>
        <w:t xml:space="preserve"> (2024) </w:t>
      </w:r>
      <w:r w:rsidRPr="00322F49">
        <w:rPr>
          <w:color w:val="000000" w:themeColor="text1"/>
          <w:shd w:val="clear" w:color="auto" w:fill="FFFFFF"/>
        </w:rPr>
        <w:t xml:space="preserve">Quality criteria: General and specific guidelines for qualitative approaches in psychology research. A concise guide for novice researchers and reviewers. </w:t>
      </w:r>
      <w:r w:rsidRPr="00FA6EE3">
        <w:rPr>
          <w:i/>
          <w:iCs/>
          <w:color w:val="000000" w:themeColor="text1"/>
          <w:shd w:val="clear" w:color="auto" w:fill="FFFFFF"/>
        </w:rPr>
        <w:t>International Journal of Qualitative Methods</w:t>
      </w:r>
      <w:r>
        <w:rPr>
          <w:i/>
          <w:iCs/>
          <w:color w:val="000000" w:themeColor="text1"/>
          <w:shd w:val="clear" w:color="auto" w:fill="FFFFFF"/>
        </w:rPr>
        <w:t xml:space="preserve">, </w:t>
      </w:r>
      <w:r w:rsidRPr="00FA6EE3">
        <w:rPr>
          <w:color w:val="000000" w:themeColor="text1"/>
          <w:shd w:val="clear" w:color="auto" w:fill="FFFFFF"/>
        </w:rPr>
        <w:t>23, 16094069241282843.</w:t>
      </w:r>
    </w:p>
    <w:p w14:paraId="55F0DC03" w14:textId="77777777" w:rsidR="00135EC1" w:rsidRDefault="00135EC1" w:rsidP="005A7D53">
      <w:pPr>
        <w:spacing w:line="480" w:lineRule="auto"/>
        <w:rPr>
          <w:color w:val="000000" w:themeColor="text1"/>
          <w:shd w:val="clear" w:color="auto" w:fill="FFFFFF"/>
        </w:rPr>
      </w:pPr>
    </w:p>
    <w:p w14:paraId="4F2A4B02" w14:textId="7BE3D61E" w:rsidR="00F42157" w:rsidRPr="000C054F" w:rsidRDefault="00F42157" w:rsidP="005A7D53">
      <w:pPr>
        <w:spacing w:line="480" w:lineRule="auto"/>
        <w:rPr>
          <w:color w:val="000000" w:themeColor="text1"/>
        </w:rPr>
      </w:pPr>
      <w:proofErr w:type="spellStart"/>
      <w:r w:rsidRPr="00F42157">
        <w:rPr>
          <w:color w:val="000000" w:themeColor="text1"/>
        </w:rPr>
        <w:t>Dudeney</w:t>
      </w:r>
      <w:proofErr w:type="spellEnd"/>
      <w:r w:rsidRPr="00F42157">
        <w:rPr>
          <w:color w:val="000000" w:themeColor="text1"/>
        </w:rPr>
        <w:t xml:space="preserve"> J, Scott AJ, Hathway T, Bisby MA, Harte N, Titov N, Dear BF</w:t>
      </w:r>
      <w:r>
        <w:rPr>
          <w:color w:val="000000" w:themeColor="text1"/>
        </w:rPr>
        <w:t xml:space="preserve"> (2024)</w:t>
      </w:r>
      <w:r w:rsidRPr="00F42157">
        <w:rPr>
          <w:color w:val="000000" w:themeColor="text1"/>
        </w:rPr>
        <w:t xml:space="preserve"> Internet-delivered psychological pain-management for young adults with chronic pain: an investigation of clinical trial data. </w:t>
      </w:r>
      <w:r w:rsidRPr="00FA6EE3">
        <w:rPr>
          <w:i/>
          <w:iCs/>
          <w:color w:val="000000" w:themeColor="text1"/>
        </w:rPr>
        <w:t>The Journal of Pain</w:t>
      </w:r>
      <w:r>
        <w:rPr>
          <w:i/>
          <w:iCs/>
          <w:color w:val="000000" w:themeColor="text1"/>
        </w:rPr>
        <w:t>,</w:t>
      </w:r>
      <w:r w:rsidRPr="00F42157">
        <w:rPr>
          <w:rFonts w:ascii="Arial" w:hAnsi="Arial" w:cs="Arial"/>
          <w:i/>
          <w:iCs/>
          <w:color w:val="222222"/>
          <w:sz w:val="20"/>
          <w:szCs w:val="20"/>
        </w:rPr>
        <w:t xml:space="preserve"> </w:t>
      </w:r>
      <w:r w:rsidRPr="00F42157">
        <w:rPr>
          <w:i/>
          <w:iCs/>
          <w:color w:val="000000" w:themeColor="text1"/>
        </w:rPr>
        <w:t>25(6), 104447</w:t>
      </w:r>
    </w:p>
    <w:p w14:paraId="26876881" w14:textId="7A5615F0" w:rsidR="005D0460" w:rsidRDefault="005D0460" w:rsidP="005A7D53">
      <w:pPr>
        <w:pStyle w:val="NormalWeb"/>
        <w:spacing w:line="480" w:lineRule="auto"/>
        <w:rPr>
          <w:color w:val="000000" w:themeColor="text1"/>
          <w:shd w:val="clear" w:color="auto" w:fill="FFFFFF"/>
        </w:rPr>
      </w:pPr>
      <w:r w:rsidRPr="000C054F">
        <w:rPr>
          <w:color w:val="000000" w:themeColor="text1"/>
          <w:shd w:val="clear" w:color="auto" w:fill="FFFFFF"/>
        </w:rPr>
        <w:t>Fayaz A, Croft</w:t>
      </w:r>
      <w:r w:rsidR="00C665F6">
        <w:rPr>
          <w:color w:val="000000" w:themeColor="text1"/>
          <w:shd w:val="clear" w:color="auto" w:fill="FFFFFF"/>
        </w:rPr>
        <w:t xml:space="preserve"> </w:t>
      </w:r>
      <w:r w:rsidRPr="000C054F">
        <w:rPr>
          <w:color w:val="000000" w:themeColor="text1"/>
          <w:shd w:val="clear" w:color="auto" w:fill="FFFFFF"/>
        </w:rPr>
        <w:t>P, Langford</w:t>
      </w:r>
      <w:r w:rsidR="00C665F6">
        <w:rPr>
          <w:color w:val="000000" w:themeColor="text1"/>
          <w:shd w:val="clear" w:color="auto" w:fill="FFFFFF"/>
        </w:rPr>
        <w:t xml:space="preserve"> </w:t>
      </w:r>
      <w:r w:rsidRPr="000C054F">
        <w:rPr>
          <w:color w:val="000000" w:themeColor="text1"/>
          <w:shd w:val="clear" w:color="auto" w:fill="FFFFFF"/>
        </w:rPr>
        <w:t>RM, Donaldson</w:t>
      </w:r>
      <w:r w:rsidR="00C665F6">
        <w:rPr>
          <w:color w:val="000000" w:themeColor="text1"/>
          <w:shd w:val="clear" w:color="auto" w:fill="FFFFFF"/>
        </w:rPr>
        <w:t xml:space="preserve"> </w:t>
      </w:r>
      <w:r w:rsidRPr="000C054F">
        <w:rPr>
          <w:color w:val="000000" w:themeColor="text1"/>
          <w:shd w:val="clear" w:color="auto" w:fill="FFFFFF"/>
        </w:rPr>
        <w:t xml:space="preserve">LJ </w:t>
      </w:r>
      <w:r w:rsidR="00C665F6">
        <w:rPr>
          <w:color w:val="000000" w:themeColor="text1"/>
          <w:shd w:val="clear" w:color="auto" w:fill="FFFFFF"/>
        </w:rPr>
        <w:t xml:space="preserve">and </w:t>
      </w:r>
      <w:r w:rsidRPr="000C054F">
        <w:rPr>
          <w:color w:val="000000" w:themeColor="text1"/>
          <w:shd w:val="clear" w:color="auto" w:fill="FFFFFF"/>
        </w:rPr>
        <w:t>Jones GT (2016)</w:t>
      </w:r>
      <w:r w:rsidR="00C665F6">
        <w:rPr>
          <w:color w:val="000000" w:themeColor="text1"/>
          <w:shd w:val="clear" w:color="auto" w:fill="FFFFFF"/>
        </w:rPr>
        <w:t xml:space="preserve"> </w:t>
      </w:r>
      <w:r w:rsidRPr="000C054F">
        <w:rPr>
          <w:color w:val="000000" w:themeColor="text1"/>
          <w:shd w:val="clear" w:color="auto" w:fill="FFFFFF"/>
        </w:rPr>
        <w:t>Prevalence of chronic pain in the UK: a systematic review and meta-analysis of population studies. </w:t>
      </w:r>
      <w:r w:rsidRPr="000C054F">
        <w:rPr>
          <w:i/>
          <w:iCs/>
          <w:color w:val="000000" w:themeColor="text1"/>
          <w:shd w:val="clear" w:color="auto" w:fill="FFFFFF"/>
        </w:rPr>
        <w:t xml:space="preserve">BMJ </w:t>
      </w:r>
      <w:r w:rsidR="00F10D87" w:rsidRPr="000C054F">
        <w:rPr>
          <w:i/>
          <w:iCs/>
          <w:color w:val="000000" w:themeColor="text1"/>
          <w:shd w:val="clear" w:color="auto" w:fill="FFFFFF"/>
        </w:rPr>
        <w:t>O</w:t>
      </w:r>
      <w:r w:rsidRPr="000C054F">
        <w:rPr>
          <w:i/>
          <w:iCs/>
          <w:color w:val="000000" w:themeColor="text1"/>
          <w:shd w:val="clear" w:color="auto" w:fill="FFFFFF"/>
        </w:rPr>
        <w:t>pen</w:t>
      </w:r>
      <w:r w:rsidRPr="000C054F">
        <w:rPr>
          <w:color w:val="000000" w:themeColor="text1"/>
          <w:shd w:val="clear" w:color="auto" w:fill="FFFFFF"/>
        </w:rPr>
        <w:t>, </w:t>
      </w:r>
      <w:r w:rsidRPr="000C054F">
        <w:rPr>
          <w:i/>
          <w:iCs/>
          <w:color w:val="000000" w:themeColor="text1"/>
          <w:shd w:val="clear" w:color="auto" w:fill="FFFFFF"/>
        </w:rPr>
        <w:t>6</w:t>
      </w:r>
      <w:r w:rsidRPr="000C054F">
        <w:rPr>
          <w:color w:val="000000" w:themeColor="text1"/>
          <w:shd w:val="clear" w:color="auto" w:fill="FFFFFF"/>
        </w:rPr>
        <w:t>(6)</w:t>
      </w:r>
      <w:r w:rsidR="00C665F6">
        <w:rPr>
          <w:color w:val="000000" w:themeColor="text1"/>
          <w:shd w:val="clear" w:color="auto" w:fill="FFFFFF"/>
        </w:rPr>
        <w:t>:</w:t>
      </w:r>
      <w:r w:rsidRPr="000C054F">
        <w:rPr>
          <w:color w:val="000000" w:themeColor="text1"/>
          <w:shd w:val="clear" w:color="auto" w:fill="FFFFFF"/>
        </w:rPr>
        <w:t xml:space="preserve"> e010364. </w:t>
      </w:r>
    </w:p>
    <w:p w14:paraId="4EB7D8F9" w14:textId="2BAE7400" w:rsidR="00F224C8" w:rsidRDefault="00F224C8" w:rsidP="005A7D53">
      <w:pPr>
        <w:pStyle w:val="NormalWeb"/>
        <w:spacing w:line="480" w:lineRule="auto"/>
        <w:rPr>
          <w:rStyle w:val="Hyperlink"/>
          <w:color w:val="000000" w:themeColor="text1"/>
          <w:u w:val="none"/>
          <w:shd w:val="clear" w:color="auto" w:fill="FFFFFF"/>
        </w:rPr>
      </w:pPr>
      <w:r w:rsidRPr="00F224C8">
        <w:rPr>
          <w:color w:val="000000" w:themeColor="text1"/>
          <w:shd w:val="clear" w:color="auto" w:fill="FFFFFF"/>
        </w:rPr>
        <w:t>Fryer</w:t>
      </w:r>
      <w:r>
        <w:rPr>
          <w:color w:val="000000" w:themeColor="text1"/>
          <w:shd w:val="clear" w:color="auto" w:fill="FFFFFF"/>
        </w:rPr>
        <w:t xml:space="preserve"> </w:t>
      </w:r>
      <w:r w:rsidRPr="00F224C8">
        <w:rPr>
          <w:color w:val="000000" w:themeColor="text1"/>
          <w:shd w:val="clear" w:color="auto" w:fill="FFFFFF"/>
        </w:rPr>
        <w:t>T (2022) A critical realist approach to thematic analysis: producing causal explanations. </w:t>
      </w:r>
      <w:r w:rsidRPr="00F224C8">
        <w:rPr>
          <w:i/>
          <w:iCs/>
          <w:color w:val="000000" w:themeColor="text1"/>
          <w:shd w:val="clear" w:color="auto" w:fill="FFFFFF"/>
        </w:rPr>
        <w:t>Journal of Critical Realism</w:t>
      </w:r>
      <w:r w:rsidRPr="00F224C8">
        <w:rPr>
          <w:color w:val="000000" w:themeColor="text1"/>
          <w:shd w:val="clear" w:color="auto" w:fill="FFFFFF"/>
        </w:rPr>
        <w:t>, </w:t>
      </w:r>
      <w:r w:rsidRPr="00F224C8">
        <w:rPr>
          <w:i/>
          <w:iCs/>
          <w:color w:val="000000" w:themeColor="text1"/>
          <w:shd w:val="clear" w:color="auto" w:fill="FFFFFF"/>
        </w:rPr>
        <w:t>21</w:t>
      </w:r>
      <w:r w:rsidRPr="00F224C8">
        <w:rPr>
          <w:color w:val="000000" w:themeColor="text1"/>
          <w:shd w:val="clear" w:color="auto" w:fill="FFFFFF"/>
        </w:rPr>
        <w:t>(4)</w:t>
      </w:r>
      <w:r>
        <w:rPr>
          <w:color w:val="000000" w:themeColor="text1"/>
          <w:shd w:val="clear" w:color="auto" w:fill="FFFFFF"/>
        </w:rPr>
        <w:t>:</w:t>
      </w:r>
      <w:r w:rsidRPr="00F224C8">
        <w:rPr>
          <w:color w:val="000000" w:themeColor="text1"/>
          <w:shd w:val="clear" w:color="auto" w:fill="FFFFFF"/>
        </w:rPr>
        <w:t xml:space="preserve"> 365-384</w:t>
      </w:r>
    </w:p>
    <w:p w14:paraId="10BCB06B" w14:textId="0166CCB2" w:rsidR="001B01AC" w:rsidRDefault="00EE469A" w:rsidP="005A7D53">
      <w:pPr>
        <w:pStyle w:val="NormalWeb"/>
        <w:spacing w:line="480" w:lineRule="auto"/>
        <w:rPr>
          <w:color w:val="000000" w:themeColor="text1"/>
          <w:shd w:val="clear" w:color="auto" w:fill="FFFFFF"/>
        </w:rPr>
      </w:pPr>
      <w:r w:rsidRPr="000C054F">
        <w:rPr>
          <w:color w:val="000000" w:themeColor="text1"/>
          <w:shd w:val="clear" w:color="auto" w:fill="FFFFFF"/>
        </w:rPr>
        <w:t>Hammarber</w:t>
      </w:r>
      <w:r w:rsidR="00C665F6">
        <w:rPr>
          <w:color w:val="000000" w:themeColor="text1"/>
          <w:shd w:val="clear" w:color="auto" w:fill="FFFFFF"/>
        </w:rPr>
        <w:t>g</w:t>
      </w:r>
      <w:r w:rsidRPr="000C054F">
        <w:rPr>
          <w:color w:val="000000" w:themeColor="text1"/>
          <w:shd w:val="clear" w:color="auto" w:fill="FFFFFF"/>
        </w:rPr>
        <w:t xml:space="preserve"> K</w:t>
      </w:r>
      <w:r w:rsidR="00C665F6">
        <w:rPr>
          <w:color w:val="000000" w:themeColor="text1"/>
          <w:shd w:val="clear" w:color="auto" w:fill="FFFFFF"/>
        </w:rPr>
        <w:t>,</w:t>
      </w:r>
      <w:r w:rsidRPr="000C054F">
        <w:rPr>
          <w:color w:val="000000" w:themeColor="text1"/>
          <w:shd w:val="clear" w:color="auto" w:fill="FFFFFF"/>
        </w:rPr>
        <w:t xml:space="preserve"> Kirkman M </w:t>
      </w:r>
      <w:r w:rsidR="00C665F6">
        <w:rPr>
          <w:color w:val="000000" w:themeColor="text1"/>
          <w:shd w:val="clear" w:color="auto" w:fill="FFFFFF"/>
        </w:rPr>
        <w:t>and</w:t>
      </w:r>
      <w:r w:rsidRPr="000C054F">
        <w:rPr>
          <w:color w:val="000000" w:themeColor="text1"/>
          <w:shd w:val="clear" w:color="auto" w:fill="FFFFFF"/>
        </w:rPr>
        <w:t xml:space="preserve"> de Lacey</w:t>
      </w:r>
      <w:r w:rsidR="00C665F6">
        <w:rPr>
          <w:color w:val="000000" w:themeColor="text1"/>
          <w:shd w:val="clear" w:color="auto" w:fill="FFFFFF"/>
        </w:rPr>
        <w:t xml:space="preserve"> </w:t>
      </w:r>
      <w:r w:rsidRPr="000C054F">
        <w:rPr>
          <w:color w:val="000000" w:themeColor="text1"/>
          <w:shd w:val="clear" w:color="auto" w:fill="FFFFFF"/>
        </w:rPr>
        <w:t>S (2016)</w:t>
      </w:r>
      <w:r w:rsidR="009C6375">
        <w:rPr>
          <w:color w:val="000000" w:themeColor="text1"/>
          <w:shd w:val="clear" w:color="auto" w:fill="FFFFFF"/>
        </w:rPr>
        <w:t xml:space="preserve"> </w:t>
      </w:r>
      <w:r w:rsidRPr="000C054F">
        <w:rPr>
          <w:color w:val="000000" w:themeColor="text1"/>
          <w:shd w:val="clear" w:color="auto" w:fill="FFFFFF"/>
        </w:rPr>
        <w:t>Qualitative research methods: when to use them and how to judge them.</w:t>
      </w:r>
      <w:r w:rsidRPr="000C054F">
        <w:rPr>
          <w:rStyle w:val="apple-converted-space"/>
          <w:color w:val="000000" w:themeColor="text1"/>
          <w:shd w:val="clear" w:color="auto" w:fill="FFFFFF"/>
        </w:rPr>
        <w:t> </w:t>
      </w:r>
      <w:r w:rsidRPr="000C054F">
        <w:rPr>
          <w:i/>
          <w:iCs/>
          <w:color w:val="000000" w:themeColor="text1"/>
        </w:rPr>
        <w:t>Human Reproduction</w:t>
      </w:r>
      <w:r w:rsidRPr="000C054F">
        <w:rPr>
          <w:color w:val="000000" w:themeColor="text1"/>
          <w:shd w:val="clear" w:color="auto" w:fill="FFFFFF"/>
        </w:rPr>
        <w:t>,</w:t>
      </w:r>
      <w:r w:rsidRPr="000C054F">
        <w:rPr>
          <w:rStyle w:val="apple-converted-space"/>
          <w:color w:val="000000" w:themeColor="text1"/>
          <w:shd w:val="clear" w:color="auto" w:fill="FFFFFF"/>
        </w:rPr>
        <w:t> </w:t>
      </w:r>
      <w:r w:rsidRPr="000C054F">
        <w:rPr>
          <w:i/>
          <w:iCs/>
          <w:color w:val="000000" w:themeColor="text1"/>
        </w:rPr>
        <w:t>31</w:t>
      </w:r>
      <w:r w:rsidRPr="000C054F">
        <w:rPr>
          <w:color w:val="000000" w:themeColor="text1"/>
          <w:shd w:val="clear" w:color="auto" w:fill="FFFFFF"/>
        </w:rPr>
        <w:t>(3)</w:t>
      </w:r>
      <w:r w:rsidR="00C665F6">
        <w:rPr>
          <w:color w:val="000000" w:themeColor="text1"/>
          <w:shd w:val="clear" w:color="auto" w:fill="FFFFFF"/>
        </w:rPr>
        <w:t>:</w:t>
      </w:r>
      <w:r w:rsidRPr="000C054F">
        <w:rPr>
          <w:color w:val="000000" w:themeColor="text1"/>
          <w:shd w:val="clear" w:color="auto" w:fill="FFFFFF"/>
        </w:rPr>
        <w:t xml:space="preserve"> 498-501.</w:t>
      </w:r>
      <w:r w:rsidR="00C665F6" w:rsidRPr="000C054F" w:rsidDel="00C665F6">
        <w:rPr>
          <w:color w:val="000000" w:themeColor="text1"/>
          <w:shd w:val="clear" w:color="auto" w:fill="FFFFFF"/>
        </w:rPr>
        <w:t xml:space="preserve"> </w:t>
      </w:r>
    </w:p>
    <w:p w14:paraId="199EBB55" w14:textId="0393B279" w:rsidR="009447E6" w:rsidRPr="000C054F" w:rsidRDefault="009447E6" w:rsidP="005A7D53">
      <w:pPr>
        <w:pStyle w:val="NormalWeb"/>
        <w:spacing w:line="480" w:lineRule="auto"/>
        <w:rPr>
          <w:rStyle w:val="Hyperlink"/>
          <w:color w:val="000000" w:themeColor="text1"/>
          <w:u w:val="none"/>
          <w:bdr w:val="none" w:sz="0" w:space="0" w:color="auto" w:frame="1"/>
        </w:rPr>
      </w:pPr>
      <w:proofErr w:type="spellStart"/>
      <w:r w:rsidRPr="009447E6">
        <w:rPr>
          <w:color w:val="000000" w:themeColor="text1"/>
          <w:bdr w:val="none" w:sz="0" w:space="0" w:color="auto" w:frame="1"/>
        </w:rPr>
        <w:t>Hestmann</w:t>
      </w:r>
      <w:proofErr w:type="spellEnd"/>
      <w:r w:rsidRPr="009447E6">
        <w:rPr>
          <w:color w:val="000000" w:themeColor="text1"/>
          <w:bdr w:val="none" w:sz="0" w:space="0" w:color="auto" w:frame="1"/>
        </w:rPr>
        <w:t xml:space="preserve"> R, </w:t>
      </w:r>
      <w:proofErr w:type="spellStart"/>
      <w:r w:rsidRPr="009447E6">
        <w:rPr>
          <w:color w:val="000000" w:themeColor="text1"/>
          <w:bdr w:val="none" w:sz="0" w:space="0" w:color="auto" w:frame="1"/>
        </w:rPr>
        <w:t>Bratås</w:t>
      </w:r>
      <w:proofErr w:type="spellEnd"/>
      <w:r w:rsidRPr="009447E6">
        <w:rPr>
          <w:color w:val="000000" w:themeColor="text1"/>
          <w:bdr w:val="none" w:sz="0" w:space="0" w:color="auto" w:frame="1"/>
        </w:rPr>
        <w:t xml:space="preserve"> O, Grønning K</w:t>
      </w:r>
      <w:r>
        <w:rPr>
          <w:color w:val="000000" w:themeColor="text1"/>
          <w:bdr w:val="none" w:sz="0" w:space="0" w:color="auto" w:frame="1"/>
        </w:rPr>
        <w:t xml:space="preserve"> (2023)</w:t>
      </w:r>
      <w:r w:rsidRPr="009447E6">
        <w:rPr>
          <w:color w:val="000000" w:themeColor="text1"/>
          <w:bdr w:val="none" w:sz="0" w:space="0" w:color="auto" w:frame="1"/>
        </w:rPr>
        <w:t xml:space="preserve"> Chronic pain self-management interventions in primary care–does it make any difference?</w:t>
      </w:r>
      <w:r>
        <w:rPr>
          <w:color w:val="000000" w:themeColor="text1"/>
          <w:bdr w:val="none" w:sz="0" w:space="0" w:color="auto" w:frame="1"/>
        </w:rPr>
        <w:t xml:space="preserve"> </w:t>
      </w:r>
      <w:r w:rsidRPr="009447E6">
        <w:rPr>
          <w:color w:val="000000" w:themeColor="text1"/>
          <w:bdr w:val="none" w:sz="0" w:space="0" w:color="auto" w:frame="1"/>
        </w:rPr>
        <w:t xml:space="preserve">A qualitative study. </w:t>
      </w:r>
      <w:r w:rsidRPr="00FA6EE3">
        <w:rPr>
          <w:i/>
          <w:iCs/>
          <w:color w:val="000000" w:themeColor="text1"/>
          <w:bdr w:val="none" w:sz="0" w:space="0" w:color="auto" w:frame="1"/>
        </w:rPr>
        <w:t>BMC health services research, 23</w:t>
      </w:r>
      <w:r>
        <w:rPr>
          <w:color w:val="000000" w:themeColor="text1"/>
          <w:bdr w:val="none" w:sz="0" w:space="0" w:color="auto" w:frame="1"/>
        </w:rPr>
        <w:t>(1): 537</w:t>
      </w:r>
    </w:p>
    <w:p w14:paraId="4B8BF6C0" w14:textId="5182C44C" w:rsidR="00C23967" w:rsidRPr="000C054F" w:rsidRDefault="00C23967" w:rsidP="005A7D53">
      <w:pPr>
        <w:pStyle w:val="NormalWeb"/>
        <w:spacing w:line="480" w:lineRule="auto"/>
        <w:rPr>
          <w:color w:val="000000" w:themeColor="text1"/>
        </w:rPr>
      </w:pPr>
      <w:r w:rsidRPr="000C054F">
        <w:rPr>
          <w:color w:val="000000" w:themeColor="text1"/>
          <w:shd w:val="clear" w:color="auto" w:fill="FFFFFF"/>
        </w:rPr>
        <w:t>Higginson A, Forgeron</w:t>
      </w:r>
      <w:r w:rsidR="00C665F6">
        <w:rPr>
          <w:color w:val="000000" w:themeColor="text1"/>
          <w:shd w:val="clear" w:color="auto" w:fill="FFFFFF"/>
        </w:rPr>
        <w:t xml:space="preserve"> </w:t>
      </w:r>
      <w:r w:rsidRPr="000C054F">
        <w:rPr>
          <w:color w:val="000000" w:themeColor="text1"/>
          <w:shd w:val="clear" w:color="auto" w:fill="FFFFFF"/>
        </w:rPr>
        <w:t>P, Harrison D, Finley GA</w:t>
      </w:r>
      <w:r w:rsidR="00C665F6">
        <w:rPr>
          <w:color w:val="000000" w:themeColor="text1"/>
          <w:shd w:val="clear" w:color="auto" w:fill="FFFFFF"/>
        </w:rPr>
        <w:t xml:space="preserve"> and </w:t>
      </w:r>
      <w:r w:rsidRPr="000C054F">
        <w:rPr>
          <w:color w:val="000000" w:themeColor="text1"/>
          <w:shd w:val="clear" w:color="auto" w:fill="FFFFFF"/>
        </w:rPr>
        <w:t>Dick</w:t>
      </w:r>
      <w:r w:rsidR="00C665F6">
        <w:rPr>
          <w:color w:val="000000" w:themeColor="text1"/>
          <w:shd w:val="clear" w:color="auto" w:fill="FFFFFF"/>
        </w:rPr>
        <w:t xml:space="preserve"> </w:t>
      </w:r>
      <w:r w:rsidRPr="000C054F">
        <w:rPr>
          <w:color w:val="000000" w:themeColor="text1"/>
          <w:shd w:val="clear" w:color="auto" w:fill="FFFFFF"/>
        </w:rPr>
        <w:t>BD (2019)</w:t>
      </w:r>
      <w:r w:rsidR="00C665F6">
        <w:rPr>
          <w:color w:val="000000" w:themeColor="text1"/>
          <w:shd w:val="clear" w:color="auto" w:fill="FFFFFF"/>
        </w:rPr>
        <w:t xml:space="preserve"> </w:t>
      </w:r>
      <w:r w:rsidRPr="000C054F">
        <w:rPr>
          <w:color w:val="000000" w:themeColor="text1"/>
          <w:shd w:val="clear" w:color="auto" w:fill="FFFFFF"/>
        </w:rPr>
        <w:t>Moving on: transition experiences of young adults with chronic pain.</w:t>
      </w:r>
      <w:r w:rsidRPr="000C054F">
        <w:rPr>
          <w:rStyle w:val="apple-converted-space"/>
          <w:color w:val="000000" w:themeColor="text1"/>
          <w:shd w:val="clear" w:color="auto" w:fill="FFFFFF"/>
        </w:rPr>
        <w:t> </w:t>
      </w:r>
      <w:r w:rsidRPr="000C054F">
        <w:rPr>
          <w:i/>
          <w:iCs/>
          <w:color w:val="000000" w:themeColor="text1"/>
        </w:rPr>
        <w:t>Canadian Journal of Pain</w:t>
      </w:r>
      <w:r w:rsidRPr="000C054F">
        <w:rPr>
          <w:color w:val="000000" w:themeColor="text1"/>
          <w:shd w:val="clear" w:color="auto" w:fill="FFFFFF"/>
        </w:rPr>
        <w:t>,</w:t>
      </w:r>
      <w:r w:rsidRPr="000C054F">
        <w:rPr>
          <w:rStyle w:val="apple-converted-space"/>
          <w:color w:val="000000" w:themeColor="text1"/>
          <w:shd w:val="clear" w:color="auto" w:fill="FFFFFF"/>
        </w:rPr>
        <w:t> </w:t>
      </w:r>
      <w:r w:rsidRPr="000C054F">
        <w:rPr>
          <w:i/>
          <w:iCs/>
          <w:color w:val="000000" w:themeColor="text1"/>
        </w:rPr>
        <w:t>3</w:t>
      </w:r>
      <w:r w:rsidRPr="000C054F">
        <w:rPr>
          <w:color w:val="000000" w:themeColor="text1"/>
          <w:shd w:val="clear" w:color="auto" w:fill="FFFFFF"/>
        </w:rPr>
        <w:t>(1)</w:t>
      </w:r>
      <w:r w:rsidR="00C665F6">
        <w:rPr>
          <w:color w:val="000000" w:themeColor="text1"/>
          <w:shd w:val="clear" w:color="auto" w:fill="FFFFFF"/>
        </w:rPr>
        <w:t xml:space="preserve">: </w:t>
      </w:r>
      <w:r w:rsidRPr="000C054F">
        <w:rPr>
          <w:color w:val="000000" w:themeColor="text1"/>
          <w:shd w:val="clear" w:color="auto" w:fill="FFFFFF"/>
        </w:rPr>
        <w:t xml:space="preserve">85-97. </w:t>
      </w:r>
    </w:p>
    <w:p w14:paraId="12004F95" w14:textId="1FD15246" w:rsidR="00857920" w:rsidRPr="000C054F" w:rsidRDefault="00857920" w:rsidP="005A7D53">
      <w:pPr>
        <w:pStyle w:val="NormalWeb"/>
        <w:spacing w:line="480" w:lineRule="auto"/>
        <w:rPr>
          <w:rStyle w:val="Hyperlink"/>
          <w:color w:val="000000" w:themeColor="text1"/>
          <w:bdr w:val="none" w:sz="0" w:space="0" w:color="auto" w:frame="1"/>
        </w:rPr>
      </w:pPr>
      <w:r w:rsidRPr="000C054F">
        <w:rPr>
          <w:color w:val="000000" w:themeColor="text1"/>
          <w:shd w:val="clear" w:color="auto" w:fill="FFFFFF"/>
        </w:rPr>
        <w:t xml:space="preserve">Holt S, </w:t>
      </w:r>
      <w:r w:rsidR="00C665F6">
        <w:rPr>
          <w:color w:val="000000" w:themeColor="text1"/>
          <w:shd w:val="clear" w:color="auto" w:fill="FFFFFF"/>
        </w:rPr>
        <w:t>and</w:t>
      </w:r>
      <w:r w:rsidRPr="000C054F">
        <w:rPr>
          <w:color w:val="000000" w:themeColor="text1"/>
          <w:shd w:val="clear" w:color="auto" w:fill="FFFFFF"/>
        </w:rPr>
        <w:t xml:space="preserve"> Waterfield J (2018) Cultural aspects of pain: a study of Indian Asian women in the UK.</w:t>
      </w:r>
      <w:r w:rsidRPr="000C054F">
        <w:rPr>
          <w:rStyle w:val="apple-converted-space"/>
          <w:color w:val="000000" w:themeColor="text1"/>
          <w:shd w:val="clear" w:color="auto" w:fill="FFFFFF"/>
        </w:rPr>
        <w:t> </w:t>
      </w:r>
      <w:r w:rsidRPr="000C054F">
        <w:rPr>
          <w:i/>
          <w:iCs/>
          <w:color w:val="000000" w:themeColor="text1"/>
        </w:rPr>
        <w:t>Musculoskeletal Care</w:t>
      </w:r>
      <w:r w:rsidRPr="000C054F">
        <w:rPr>
          <w:color w:val="000000" w:themeColor="text1"/>
          <w:shd w:val="clear" w:color="auto" w:fill="FFFFFF"/>
        </w:rPr>
        <w:t>,</w:t>
      </w:r>
      <w:r w:rsidRPr="000C054F">
        <w:rPr>
          <w:rStyle w:val="apple-converted-space"/>
          <w:color w:val="000000" w:themeColor="text1"/>
          <w:shd w:val="clear" w:color="auto" w:fill="FFFFFF"/>
        </w:rPr>
        <w:t> </w:t>
      </w:r>
      <w:r w:rsidRPr="000C054F">
        <w:rPr>
          <w:i/>
          <w:iCs/>
          <w:color w:val="000000" w:themeColor="text1"/>
        </w:rPr>
        <w:t>16</w:t>
      </w:r>
      <w:r w:rsidRPr="000C054F">
        <w:rPr>
          <w:color w:val="000000" w:themeColor="text1"/>
          <w:shd w:val="clear" w:color="auto" w:fill="FFFFFF"/>
        </w:rPr>
        <w:t>(2)</w:t>
      </w:r>
      <w:r w:rsidR="00C665F6">
        <w:rPr>
          <w:color w:val="000000" w:themeColor="text1"/>
          <w:shd w:val="clear" w:color="auto" w:fill="FFFFFF"/>
        </w:rPr>
        <w:t xml:space="preserve">: </w:t>
      </w:r>
      <w:r w:rsidRPr="000C054F">
        <w:rPr>
          <w:color w:val="000000" w:themeColor="text1"/>
          <w:shd w:val="clear" w:color="auto" w:fill="FFFFFF"/>
        </w:rPr>
        <w:t xml:space="preserve">260-268. </w:t>
      </w:r>
    </w:p>
    <w:p w14:paraId="47772E34" w14:textId="7ED870B6" w:rsidR="007814F0" w:rsidRPr="00DF3BF8" w:rsidRDefault="001B01AC" w:rsidP="005A7D53">
      <w:pPr>
        <w:pStyle w:val="NormalWeb"/>
        <w:spacing w:line="480" w:lineRule="auto"/>
        <w:rPr>
          <w:rStyle w:val="Hyperlink"/>
          <w:color w:val="000000" w:themeColor="text1"/>
          <w:bdr w:val="none" w:sz="0" w:space="0" w:color="auto" w:frame="1"/>
        </w:rPr>
      </w:pPr>
      <w:r w:rsidRPr="000C054F">
        <w:rPr>
          <w:color w:val="000000" w:themeColor="text1"/>
          <w:shd w:val="clear" w:color="auto" w:fill="FFFFFF"/>
        </w:rPr>
        <w:lastRenderedPageBreak/>
        <w:t>Hurley-Wallace</w:t>
      </w:r>
      <w:r w:rsidR="00C665F6">
        <w:rPr>
          <w:color w:val="000000" w:themeColor="text1"/>
          <w:shd w:val="clear" w:color="auto" w:fill="FFFFFF"/>
        </w:rPr>
        <w:t xml:space="preserve"> </w:t>
      </w:r>
      <w:r w:rsidRPr="000C054F">
        <w:rPr>
          <w:color w:val="000000" w:themeColor="text1"/>
          <w:shd w:val="clear" w:color="auto" w:fill="FFFFFF"/>
        </w:rPr>
        <w:t>A, Kirby S</w:t>
      </w:r>
      <w:r w:rsidR="00C665F6">
        <w:rPr>
          <w:color w:val="000000" w:themeColor="text1"/>
          <w:shd w:val="clear" w:color="auto" w:fill="FFFFFF"/>
        </w:rPr>
        <w:t xml:space="preserve"> and</w:t>
      </w:r>
      <w:r w:rsidRPr="000C054F">
        <w:rPr>
          <w:color w:val="000000" w:themeColor="text1"/>
          <w:shd w:val="clear" w:color="auto" w:fill="FFFFFF"/>
        </w:rPr>
        <w:t xml:space="preserve"> Bishop F (2022) Trusting in the online ‘community’: An interview study exploring internet use in young people with chronic pain.</w:t>
      </w:r>
      <w:r w:rsidRPr="000C054F">
        <w:rPr>
          <w:rStyle w:val="apple-converted-space"/>
          <w:color w:val="000000" w:themeColor="text1"/>
          <w:shd w:val="clear" w:color="auto" w:fill="FFFFFF"/>
        </w:rPr>
        <w:t> </w:t>
      </w:r>
      <w:r w:rsidRPr="000C054F">
        <w:rPr>
          <w:i/>
          <w:iCs/>
          <w:color w:val="000000" w:themeColor="text1"/>
        </w:rPr>
        <w:t>British Journal of Pain</w:t>
      </w:r>
      <w:r w:rsidRPr="000C054F">
        <w:rPr>
          <w:color w:val="000000" w:themeColor="text1"/>
          <w:shd w:val="clear" w:color="auto" w:fill="FFFFFF"/>
        </w:rPr>
        <w:t>,</w:t>
      </w:r>
      <w:r w:rsidRPr="000C054F">
        <w:rPr>
          <w:rStyle w:val="apple-converted-space"/>
          <w:color w:val="000000" w:themeColor="text1"/>
          <w:shd w:val="clear" w:color="auto" w:fill="FFFFFF"/>
        </w:rPr>
        <w:t> </w:t>
      </w:r>
      <w:r w:rsidRPr="000C054F">
        <w:rPr>
          <w:i/>
          <w:iCs/>
          <w:color w:val="000000" w:themeColor="text1"/>
        </w:rPr>
        <w:t>16</w:t>
      </w:r>
      <w:r w:rsidRPr="000C054F">
        <w:rPr>
          <w:color w:val="000000" w:themeColor="text1"/>
          <w:shd w:val="clear" w:color="auto" w:fill="FFFFFF"/>
        </w:rPr>
        <w:t>(3)</w:t>
      </w:r>
      <w:r w:rsidR="00C665F6">
        <w:rPr>
          <w:color w:val="000000" w:themeColor="text1"/>
          <w:shd w:val="clear" w:color="auto" w:fill="FFFFFF"/>
        </w:rPr>
        <w:t xml:space="preserve">: </w:t>
      </w:r>
      <w:r w:rsidRPr="000C054F">
        <w:rPr>
          <w:color w:val="000000" w:themeColor="text1"/>
          <w:shd w:val="clear" w:color="auto" w:fill="FFFFFF"/>
        </w:rPr>
        <w:t>341-353</w:t>
      </w:r>
    </w:p>
    <w:p w14:paraId="22546091" w14:textId="225A963B" w:rsidR="00E26231" w:rsidRDefault="00E26231" w:rsidP="005A7D53">
      <w:pPr>
        <w:pStyle w:val="NormalWeb"/>
        <w:spacing w:line="480" w:lineRule="auto"/>
      </w:pPr>
      <w:r w:rsidRPr="00C110FB">
        <w:rPr>
          <w:color w:val="222222"/>
          <w:shd w:val="clear" w:color="auto" w:fill="FFFFFF"/>
        </w:rPr>
        <w:t>Jones</w:t>
      </w:r>
      <w:r w:rsidR="00C665F6">
        <w:rPr>
          <w:color w:val="222222"/>
          <w:shd w:val="clear" w:color="auto" w:fill="FFFFFF"/>
        </w:rPr>
        <w:t xml:space="preserve"> </w:t>
      </w:r>
      <w:r w:rsidRPr="00C110FB">
        <w:rPr>
          <w:color w:val="222222"/>
          <w:shd w:val="clear" w:color="auto" w:fill="FFFFFF"/>
        </w:rPr>
        <w:t xml:space="preserve">A, </w:t>
      </w:r>
      <w:proofErr w:type="spellStart"/>
      <w:r w:rsidRPr="00C110FB">
        <w:rPr>
          <w:color w:val="222222"/>
          <w:shd w:val="clear" w:color="auto" w:fill="FFFFFF"/>
        </w:rPr>
        <w:t>Caes</w:t>
      </w:r>
      <w:proofErr w:type="spellEnd"/>
      <w:r w:rsidR="00C665F6">
        <w:rPr>
          <w:color w:val="222222"/>
          <w:shd w:val="clear" w:color="auto" w:fill="FFFFFF"/>
        </w:rPr>
        <w:t xml:space="preserve"> </w:t>
      </w:r>
      <w:r w:rsidRPr="00C110FB">
        <w:rPr>
          <w:color w:val="222222"/>
          <w:shd w:val="clear" w:color="auto" w:fill="FFFFFF"/>
        </w:rPr>
        <w:t>L, McMurtry</w:t>
      </w:r>
      <w:r w:rsidR="00C665F6">
        <w:rPr>
          <w:color w:val="222222"/>
          <w:shd w:val="clear" w:color="auto" w:fill="FFFFFF"/>
        </w:rPr>
        <w:t xml:space="preserve"> </w:t>
      </w:r>
      <w:r w:rsidRPr="00C110FB">
        <w:rPr>
          <w:color w:val="222222"/>
          <w:shd w:val="clear" w:color="auto" w:fill="FFFFFF"/>
        </w:rPr>
        <w:t>CM, Eccleston</w:t>
      </w:r>
      <w:r w:rsidR="00C665F6">
        <w:rPr>
          <w:color w:val="222222"/>
          <w:shd w:val="clear" w:color="auto" w:fill="FFFFFF"/>
        </w:rPr>
        <w:t xml:space="preserve"> </w:t>
      </w:r>
      <w:r w:rsidRPr="00C110FB">
        <w:rPr>
          <w:color w:val="222222"/>
          <w:shd w:val="clear" w:color="auto" w:fill="FFFFFF"/>
        </w:rPr>
        <w:t>C</w:t>
      </w:r>
      <w:r w:rsidR="00C665F6">
        <w:rPr>
          <w:color w:val="222222"/>
          <w:shd w:val="clear" w:color="auto" w:fill="FFFFFF"/>
        </w:rPr>
        <w:t xml:space="preserve"> and</w:t>
      </w:r>
      <w:r w:rsidRPr="00C110FB">
        <w:rPr>
          <w:color w:val="222222"/>
          <w:shd w:val="clear" w:color="auto" w:fill="FFFFFF"/>
        </w:rPr>
        <w:t xml:space="preserve"> Jordan</w:t>
      </w:r>
      <w:r w:rsidR="00C665F6">
        <w:rPr>
          <w:color w:val="222222"/>
          <w:shd w:val="clear" w:color="auto" w:fill="FFFFFF"/>
        </w:rPr>
        <w:t xml:space="preserve"> </w:t>
      </w:r>
      <w:r w:rsidRPr="00C110FB">
        <w:rPr>
          <w:color w:val="222222"/>
          <w:shd w:val="clear" w:color="auto" w:fill="FFFFFF"/>
        </w:rPr>
        <w:t>A (2021) Socio</w:t>
      </w:r>
      <w:r w:rsidR="00C665F6">
        <w:rPr>
          <w:color w:val="222222"/>
          <w:shd w:val="clear" w:color="auto" w:fill="FFFFFF"/>
        </w:rPr>
        <w:t xml:space="preserve"> </w:t>
      </w:r>
      <w:r w:rsidRPr="00C110FB">
        <w:rPr>
          <w:color w:val="222222"/>
          <w:shd w:val="clear" w:color="auto" w:fill="FFFFFF"/>
        </w:rPr>
        <w:t>developmental challenges faced by young people with chronic pain: A scoping review.</w:t>
      </w:r>
      <w:r w:rsidRPr="00C110FB">
        <w:rPr>
          <w:rStyle w:val="apple-converted-space"/>
          <w:color w:val="222222"/>
          <w:shd w:val="clear" w:color="auto" w:fill="FFFFFF"/>
        </w:rPr>
        <w:t> </w:t>
      </w:r>
      <w:r w:rsidRPr="00C110FB">
        <w:rPr>
          <w:i/>
          <w:iCs/>
          <w:color w:val="222222"/>
        </w:rPr>
        <w:t xml:space="preserve">Journal of </w:t>
      </w:r>
      <w:proofErr w:type="spellStart"/>
      <w:r w:rsidRPr="00C110FB">
        <w:rPr>
          <w:i/>
          <w:iCs/>
          <w:color w:val="222222"/>
        </w:rPr>
        <w:t>Pediatric</w:t>
      </w:r>
      <w:proofErr w:type="spellEnd"/>
      <w:r w:rsidRPr="00C110FB">
        <w:rPr>
          <w:i/>
          <w:iCs/>
          <w:color w:val="222222"/>
        </w:rPr>
        <w:t xml:space="preserve"> Psychology</w:t>
      </w:r>
      <w:r w:rsidRPr="00C110FB">
        <w:rPr>
          <w:color w:val="222222"/>
          <w:shd w:val="clear" w:color="auto" w:fill="FFFFFF"/>
        </w:rPr>
        <w:t>,</w:t>
      </w:r>
      <w:r w:rsidRPr="00C110FB">
        <w:rPr>
          <w:rStyle w:val="apple-converted-space"/>
          <w:color w:val="222222"/>
          <w:shd w:val="clear" w:color="auto" w:fill="FFFFFF"/>
        </w:rPr>
        <w:t> </w:t>
      </w:r>
      <w:r w:rsidRPr="00C110FB">
        <w:rPr>
          <w:i/>
          <w:iCs/>
          <w:color w:val="222222"/>
        </w:rPr>
        <w:t>46</w:t>
      </w:r>
      <w:r w:rsidRPr="00C110FB">
        <w:rPr>
          <w:color w:val="222222"/>
          <w:shd w:val="clear" w:color="auto" w:fill="FFFFFF"/>
        </w:rPr>
        <w:t>(2)</w:t>
      </w:r>
      <w:r w:rsidR="00C665F6">
        <w:rPr>
          <w:color w:val="222222"/>
          <w:shd w:val="clear" w:color="auto" w:fill="FFFFFF"/>
        </w:rPr>
        <w:t>:</w:t>
      </w:r>
      <w:r w:rsidRPr="00C110FB">
        <w:rPr>
          <w:color w:val="222222"/>
          <w:shd w:val="clear" w:color="auto" w:fill="FFFFFF"/>
        </w:rPr>
        <w:t xml:space="preserve"> 219-230.</w:t>
      </w:r>
      <w:r w:rsidRPr="00E26231">
        <w:t xml:space="preserve"> </w:t>
      </w:r>
    </w:p>
    <w:p w14:paraId="1488E7E9" w14:textId="45B740C3" w:rsidR="000E2320" w:rsidRPr="00E26231" w:rsidRDefault="000E2320" w:rsidP="005A7D53">
      <w:pPr>
        <w:pStyle w:val="NormalWeb"/>
        <w:spacing w:line="480" w:lineRule="auto"/>
        <w:rPr>
          <w:rStyle w:val="Hyperlink"/>
          <w:color w:val="000000" w:themeColor="text1"/>
          <w:u w:val="none"/>
          <w:shd w:val="clear" w:color="auto" w:fill="FFFFFF"/>
        </w:rPr>
      </w:pPr>
      <w:r w:rsidRPr="000E2320">
        <w:rPr>
          <w:color w:val="000000" w:themeColor="text1"/>
          <w:shd w:val="clear" w:color="auto" w:fill="FFFFFF"/>
        </w:rPr>
        <w:t xml:space="preserve">Jonkman NH, Schuurmans MJ, Jaarsma T, Shortridge-Baggett LM, Hoes AW, </w:t>
      </w:r>
      <w:proofErr w:type="spellStart"/>
      <w:r w:rsidRPr="000E2320">
        <w:rPr>
          <w:color w:val="000000" w:themeColor="text1"/>
          <w:shd w:val="clear" w:color="auto" w:fill="FFFFFF"/>
        </w:rPr>
        <w:t>Trappenburg</w:t>
      </w:r>
      <w:proofErr w:type="spellEnd"/>
      <w:r w:rsidRPr="000E2320">
        <w:rPr>
          <w:color w:val="000000" w:themeColor="text1"/>
          <w:shd w:val="clear" w:color="auto" w:fill="FFFFFF"/>
        </w:rPr>
        <w:t xml:space="preserve"> JC</w:t>
      </w:r>
      <w:r>
        <w:rPr>
          <w:color w:val="000000" w:themeColor="text1"/>
          <w:shd w:val="clear" w:color="auto" w:fill="FFFFFF"/>
        </w:rPr>
        <w:t xml:space="preserve"> (2016) </w:t>
      </w:r>
      <w:r w:rsidRPr="000E2320">
        <w:rPr>
          <w:color w:val="000000" w:themeColor="text1"/>
          <w:shd w:val="clear" w:color="auto" w:fill="FFFFFF"/>
        </w:rPr>
        <w:t xml:space="preserve">Self-management interventions: proposal and validation of a new operational definition. </w:t>
      </w:r>
      <w:r w:rsidRPr="00FA6EE3">
        <w:rPr>
          <w:i/>
          <w:iCs/>
          <w:color w:val="000000" w:themeColor="text1"/>
          <w:shd w:val="clear" w:color="auto" w:fill="FFFFFF"/>
        </w:rPr>
        <w:t xml:space="preserve">Journal of </w:t>
      </w:r>
      <w:r>
        <w:rPr>
          <w:i/>
          <w:iCs/>
          <w:color w:val="000000" w:themeColor="text1"/>
          <w:shd w:val="clear" w:color="auto" w:fill="FFFFFF"/>
        </w:rPr>
        <w:t>C</w:t>
      </w:r>
      <w:r w:rsidRPr="00FA6EE3">
        <w:rPr>
          <w:i/>
          <w:iCs/>
          <w:color w:val="000000" w:themeColor="text1"/>
          <w:shd w:val="clear" w:color="auto" w:fill="FFFFFF"/>
        </w:rPr>
        <w:t xml:space="preserve">linical </w:t>
      </w:r>
      <w:r>
        <w:rPr>
          <w:i/>
          <w:iCs/>
          <w:color w:val="000000" w:themeColor="text1"/>
          <w:shd w:val="clear" w:color="auto" w:fill="FFFFFF"/>
        </w:rPr>
        <w:t>E</w:t>
      </w:r>
      <w:r w:rsidRPr="00FA6EE3">
        <w:rPr>
          <w:i/>
          <w:iCs/>
          <w:color w:val="000000" w:themeColor="text1"/>
          <w:shd w:val="clear" w:color="auto" w:fill="FFFFFF"/>
        </w:rPr>
        <w:t>pidemiology</w:t>
      </w:r>
      <w:r>
        <w:rPr>
          <w:i/>
          <w:iCs/>
          <w:color w:val="000000" w:themeColor="text1"/>
          <w:shd w:val="clear" w:color="auto" w:fill="FFFFFF"/>
        </w:rPr>
        <w:t xml:space="preserve">, </w:t>
      </w:r>
      <w:r w:rsidRPr="00FA6EE3">
        <w:rPr>
          <w:rStyle w:val="Hyperlink"/>
          <w:i/>
          <w:iCs/>
          <w:color w:val="000000" w:themeColor="text1"/>
          <w:u w:val="none"/>
          <w:shd w:val="clear" w:color="auto" w:fill="FFFFFF"/>
        </w:rPr>
        <w:t>80</w:t>
      </w:r>
      <w:r>
        <w:rPr>
          <w:rStyle w:val="Hyperlink"/>
          <w:color w:val="000000" w:themeColor="text1"/>
          <w:u w:val="none"/>
          <w:shd w:val="clear" w:color="auto" w:fill="FFFFFF"/>
        </w:rPr>
        <w:t>: 34-42</w:t>
      </w:r>
    </w:p>
    <w:p w14:paraId="1A837E21" w14:textId="130FB2E8" w:rsidR="00DF3BF8" w:rsidRDefault="001404AD" w:rsidP="005A7D53">
      <w:pPr>
        <w:pStyle w:val="NormalWeb"/>
        <w:spacing w:line="480" w:lineRule="auto"/>
        <w:rPr>
          <w:color w:val="222222"/>
          <w:shd w:val="clear" w:color="auto" w:fill="FFFFFF"/>
        </w:rPr>
      </w:pPr>
      <w:r w:rsidRPr="00C110FB">
        <w:rPr>
          <w:color w:val="222222"/>
          <w:shd w:val="clear" w:color="auto" w:fill="FFFFFF"/>
        </w:rPr>
        <w:t>Jordan</w:t>
      </w:r>
      <w:r w:rsidR="00C665F6">
        <w:rPr>
          <w:color w:val="222222"/>
          <w:shd w:val="clear" w:color="auto" w:fill="FFFFFF"/>
        </w:rPr>
        <w:t xml:space="preserve"> </w:t>
      </w:r>
      <w:r w:rsidRPr="00C110FB">
        <w:rPr>
          <w:color w:val="222222"/>
          <w:shd w:val="clear" w:color="auto" w:fill="FFFFFF"/>
        </w:rPr>
        <w:t xml:space="preserve">A, Noel M, </w:t>
      </w:r>
      <w:proofErr w:type="spellStart"/>
      <w:r w:rsidRPr="00C110FB">
        <w:rPr>
          <w:color w:val="222222"/>
          <w:shd w:val="clear" w:color="auto" w:fill="FFFFFF"/>
        </w:rPr>
        <w:t>Caes</w:t>
      </w:r>
      <w:proofErr w:type="spellEnd"/>
      <w:r w:rsidRPr="00C110FB">
        <w:rPr>
          <w:color w:val="222222"/>
          <w:shd w:val="clear" w:color="auto" w:fill="FFFFFF"/>
        </w:rPr>
        <w:t xml:space="preserve"> L, Connell H </w:t>
      </w:r>
      <w:r w:rsidR="00C665F6">
        <w:rPr>
          <w:color w:val="222222"/>
          <w:shd w:val="clear" w:color="auto" w:fill="FFFFFF"/>
        </w:rPr>
        <w:t>and</w:t>
      </w:r>
      <w:r w:rsidRPr="00C110FB">
        <w:rPr>
          <w:color w:val="222222"/>
          <w:shd w:val="clear" w:color="auto" w:fill="FFFFFF"/>
        </w:rPr>
        <w:t xml:space="preserve"> Gauntlett-Gilbert J (2018) A developmental arrest? Interruption and identity in adolescent chronic pain.</w:t>
      </w:r>
      <w:r w:rsidRPr="00C110FB">
        <w:rPr>
          <w:rStyle w:val="apple-converted-space"/>
          <w:color w:val="222222"/>
          <w:shd w:val="clear" w:color="auto" w:fill="FFFFFF"/>
        </w:rPr>
        <w:t> </w:t>
      </w:r>
      <w:r w:rsidRPr="00C110FB">
        <w:rPr>
          <w:i/>
          <w:iCs/>
          <w:color w:val="222222"/>
        </w:rPr>
        <w:t>Pain Reports</w:t>
      </w:r>
      <w:r w:rsidRPr="00C110FB">
        <w:rPr>
          <w:color w:val="222222"/>
          <w:shd w:val="clear" w:color="auto" w:fill="FFFFFF"/>
        </w:rPr>
        <w:t>,</w:t>
      </w:r>
      <w:r w:rsidRPr="00C110FB">
        <w:rPr>
          <w:rStyle w:val="apple-converted-space"/>
          <w:color w:val="222222"/>
          <w:shd w:val="clear" w:color="auto" w:fill="FFFFFF"/>
        </w:rPr>
        <w:t> </w:t>
      </w:r>
      <w:r w:rsidRPr="00C110FB">
        <w:rPr>
          <w:i/>
          <w:iCs/>
          <w:color w:val="222222"/>
        </w:rPr>
        <w:t>3</w:t>
      </w:r>
      <w:r w:rsidR="00C665F6">
        <w:rPr>
          <w:color w:val="222222"/>
          <w:shd w:val="clear" w:color="auto" w:fill="FFFFFF"/>
        </w:rPr>
        <w:t xml:space="preserve">: </w:t>
      </w:r>
      <w:r w:rsidRPr="00C110FB">
        <w:rPr>
          <w:color w:val="222222"/>
          <w:shd w:val="clear" w:color="auto" w:fill="FFFFFF"/>
        </w:rPr>
        <w:t xml:space="preserve">e678. </w:t>
      </w:r>
    </w:p>
    <w:p w14:paraId="275163C6" w14:textId="6ADCE99A" w:rsidR="00551DB5" w:rsidRDefault="00551DB5" w:rsidP="005A7D53">
      <w:pPr>
        <w:pStyle w:val="NormalWeb"/>
        <w:spacing w:line="480" w:lineRule="auto"/>
        <w:rPr>
          <w:rStyle w:val="Hyperlink"/>
          <w:color w:val="000000" w:themeColor="text1"/>
          <w:u w:val="none"/>
        </w:rPr>
      </w:pPr>
      <w:r w:rsidRPr="000C054F">
        <w:rPr>
          <w:color w:val="000000" w:themeColor="text1"/>
          <w:shd w:val="clear" w:color="auto" w:fill="FFFFFF"/>
        </w:rPr>
        <w:t>Larsso</w:t>
      </w:r>
      <w:r>
        <w:rPr>
          <w:color w:val="000000" w:themeColor="text1"/>
          <w:shd w:val="clear" w:color="auto" w:fill="FFFFFF"/>
        </w:rPr>
        <w:t>n</w:t>
      </w:r>
      <w:r w:rsidRPr="000C054F">
        <w:rPr>
          <w:color w:val="000000" w:themeColor="text1"/>
          <w:shd w:val="clear" w:color="auto" w:fill="FFFFFF"/>
        </w:rPr>
        <w:t xml:space="preserve"> C, Hansson EE, Sundquist </w:t>
      </w:r>
      <w:r>
        <w:rPr>
          <w:color w:val="000000" w:themeColor="text1"/>
          <w:shd w:val="clear" w:color="auto" w:fill="FFFFFF"/>
        </w:rPr>
        <w:t>K and</w:t>
      </w:r>
      <w:r w:rsidRPr="000C054F">
        <w:rPr>
          <w:color w:val="000000" w:themeColor="text1"/>
          <w:shd w:val="clear" w:color="auto" w:fill="FFFFFF"/>
        </w:rPr>
        <w:t xml:space="preserve"> Jakobsson U</w:t>
      </w:r>
      <w:r>
        <w:rPr>
          <w:color w:val="000000" w:themeColor="text1"/>
          <w:shd w:val="clear" w:color="auto" w:fill="FFFFFF"/>
        </w:rPr>
        <w:t xml:space="preserve"> </w:t>
      </w:r>
      <w:r w:rsidRPr="000C054F">
        <w:rPr>
          <w:color w:val="000000" w:themeColor="text1"/>
          <w:shd w:val="clear" w:color="auto" w:fill="FFFFFF"/>
        </w:rPr>
        <w:t>(2017</w:t>
      </w:r>
      <w:r>
        <w:rPr>
          <w:color w:val="000000" w:themeColor="text1"/>
          <w:shd w:val="clear" w:color="auto" w:fill="FFFFFF"/>
        </w:rPr>
        <w:t>)</w:t>
      </w:r>
      <w:r w:rsidRPr="000C054F">
        <w:rPr>
          <w:color w:val="000000" w:themeColor="text1"/>
          <w:shd w:val="clear" w:color="auto" w:fill="FFFFFF"/>
        </w:rPr>
        <w:t xml:space="preserve"> Chronic pain in older adults: prevalence, incidence, and risk factors.</w:t>
      </w:r>
      <w:r w:rsidRPr="000C054F">
        <w:rPr>
          <w:rStyle w:val="apple-converted-space"/>
          <w:color w:val="000000" w:themeColor="text1"/>
          <w:shd w:val="clear" w:color="auto" w:fill="FFFFFF"/>
        </w:rPr>
        <w:t> </w:t>
      </w:r>
      <w:r w:rsidRPr="000C054F">
        <w:rPr>
          <w:i/>
          <w:iCs/>
          <w:color w:val="000000" w:themeColor="text1"/>
        </w:rPr>
        <w:t xml:space="preserve">Scandinavian Journal of </w:t>
      </w:r>
      <w:r w:rsidRPr="00500D35">
        <w:rPr>
          <w:i/>
          <w:iCs/>
          <w:color w:val="000000" w:themeColor="text1"/>
        </w:rPr>
        <w:t>Rheumatology</w:t>
      </w:r>
      <w:r w:rsidRPr="00500D35">
        <w:rPr>
          <w:color w:val="000000" w:themeColor="text1"/>
          <w:shd w:val="clear" w:color="auto" w:fill="FFFFFF"/>
        </w:rPr>
        <w:t>,</w:t>
      </w:r>
      <w:r w:rsidRPr="00500D35">
        <w:rPr>
          <w:rStyle w:val="apple-converted-space"/>
          <w:color w:val="000000" w:themeColor="text1"/>
          <w:shd w:val="clear" w:color="auto" w:fill="FFFFFF"/>
        </w:rPr>
        <w:t> </w:t>
      </w:r>
      <w:r w:rsidRPr="00500D35">
        <w:rPr>
          <w:i/>
          <w:iCs/>
          <w:color w:val="000000" w:themeColor="text1"/>
        </w:rPr>
        <w:t>46</w:t>
      </w:r>
      <w:r w:rsidRPr="00500D35">
        <w:rPr>
          <w:color w:val="000000" w:themeColor="text1"/>
          <w:shd w:val="clear" w:color="auto" w:fill="FFFFFF"/>
        </w:rPr>
        <w:t>(4)</w:t>
      </w:r>
      <w:r>
        <w:rPr>
          <w:color w:val="000000" w:themeColor="text1"/>
          <w:shd w:val="clear" w:color="auto" w:fill="FFFFFF"/>
        </w:rPr>
        <w:t>:</w:t>
      </w:r>
      <w:r w:rsidRPr="00500D35">
        <w:rPr>
          <w:color w:val="000000" w:themeColor="text1"/>
          <w:shd w:val="clear" w:color="auto" w:fill="FFFFFF"/>
        </w:rPr>
        <w:t xml:space="preserve"> 317-325.</w:t>
      </w:r>
      <w:r w:rsidRPr="00500D35">
        <w:rPr>
          <w:rStyle w:val="Hyperlink"/>
          <w:color w:val="000000" w:themeColor="text1"/>
          <w:u w:val="none"/>
        </w:rPr>
        <w:t xml:space="preserve"> </w:t>
      </w:r>
    </w:p>
    <w:p w14:paraId="7CE1493F" w14:textId="2C037895" w:rsidR="00D505AA" w:rsidRPr="009C6375" w:rsidRDefault="00D505AA" w:rsidP="005A7D53">
      <w:pPr>
        <w:pStyle w:val="NormalWeb"/>
        <w:spacing w:line="480" w:lineRule="auto"/>
        <w:rPr>
          <w:color w:val="000000" w:themeColor="text1"/>
          <w:shd w:val="clear" w:color="auto" w:fill="FFFFFF"/>
        </w:rPr>
      </w:pPr>
      <w:r w:rsidRPr="00135EC1">
        <w:rPr>
          <w:color w:val="000000" w:themeColor="text1"/>
          <w:shd w:val="clear" w:color="auto" w:fill="FFFFFF"/>
        </w:rPr>
        <w:t xml:space="preserve">Leese C, Gupte D, </w:t>
      </w:r>
      <w:proofErr w:type="spellStart"/>
      <w:r w:rsidRPr="00135EC1">
        <w:rPr>
          <w:color w:val="000000" w:themeColor="text1"/>
          <w:shd w:val="clear" w:color="auto" w:fill="FFFFFF"/>
        </w:rPr>
        <w:t>Christogianni</w:t>
      </w:r>
      <w:proofErr w:type="spellEnd"/>
      <w:r w:rsidRPr="00135EC1">
        <w:rPr>
          <w:color w:val="000000" w:themeColor="text1"/>
          <w:shd w:val="clear" w:color="auto" w:fill="FFFFFF"/>
        </w:rPr>
        <w:t xml:space="preserve"> A, Higgins C, Adair P, Dall P, Cameron P, Smith BH</w:t>
      </w:r>
      <w:r>
        <w:rPr>
          <w:color w:val="000000" w:themeColor="text1"/>
          <w:shd w:val="clear" w:color="auto" w:fill="FFFFFF"/>
        </w:rPr>
        <w:t xml:space="preserve"> and</w:t>
      </w:r>
      <w:r w:rsidRPr="00135EC1">
        <w:rPr>
          <w:color w:val="000000" w:themeColor="text1"/>
          <w:shd w:val="clear" w:color="auto" w:fill="FFFFFF"/>
        </w:rPr>
        <w:t xml:space="preserve"> Colvin L</w:t>
      </w:r>
      <w:r>
        <w:rPr>
          <w:color w:val="000000" w:themeColor="text1"/>
          <w:shd w:val="clear" w:color="auto" w:fill="FFFFFF"/>
        </w:rPr>
        <w:t xml:space="preserve"> (2024)</w:t>
      </w:r>
      <w:r w:rsidRPr="00135EC1">
        <w:rPr>
          <w:color w:val="000000" w:themeColor="text1"/>
          <w:shd w:val="clear" w:color="auto" w:fill="FFFFFF"/>
        </w:rPr>
        <w:t xml:space="preserve">. Barriers and facilitators for physical activity in people living with chronic pain: a systematic review and combined analysis. </w:t>
      </w:r>
      <w:r w:rsidRPr="00FC72FB">
        <w:rPr>
          <w:i/>
          <w:iCs/>
          <w:color w:val="000000" w:themeColor="text1"/>
          <w:shd w:val="clear" w:color="auto" w:fill="FFFFFF"/>
        </w:rPr>
        <w:t>Pain,</w:t>
      </w:r>
      <w:r>
        <w:rPr>
          <w:color w:val="000000" w:themeColor="text1"/>
          <w:shd w:val="clear" w:color="auto" w:fill="FFFFFF"/>
        </w:rPr>
        <w:t xml:space="preserve"> </w:t>
      </w:r>
      <w:r w:rsidRPr="00135EC1">
        <w:rPr>
          <w:i/>
          <w:iCs/>
          <w:color w:val="000000" w:themeColor="text1"/>
          <w:shd w:val="clear" w:color="auto" w:fill="FFFFFF"/>
        </w:rPr>
        <w:t>165</w:t>
      </w:r>
      <w:r w:rsidRPr="00135EC1">
        <w:rPr>
          <w:color w:val="000000" w:themeColor="text1"/>
          <w:shd w:val="clear" w:color="auto" w:fill="FFFFFF"/>
        </w:rPr>
        <w:t>(12), 2721-2732.</w:t>
      </w:r>
    </w:p>
    <w:p w14:paraId="04D5A0DD" w14:textId="1459C31E" w:rsidR="00A83CB5" w:rsidRDefault="00A83CB5" w:rsidP="005A7D53">
      <w:pPr>
        <w:pStyle w:val="NormalWeb"/>
        <w:spacing w:line="480" w:lineRule="auto"/>
        <w:rPr>
          <w:color w:val="000000" w:themeColor="text1"/>
          <w:shd w:val="clear" w:color="auto" w:fill="FFFFFF"/>
        </w:rPr>
      </w:pPr>
      <w:r w:rsidRPr="000C054F">
        <w:rPr>
          <w:color w:val="000000" w:themeColor="text1"/>
          <w:shd w:val="clear" w:color="auto" w:fill="FFFFFF"/>
        </w:rPr>
        <w:t>Lewis</w:t>
      </w:r>
      <w:r w:rsidR="001156C6">
        <w:rPr>
          <w:color w:val="000000" w:themeColor="text1"/>
          <w:shd w:val="clear" w:color="auto" w:fill="FFFFFF"/>
        </w:rPr>
        <w:t xml:space="preserve"> </w:t>
      </w:r>
      <w:r w:rsidRPr="000C054F">
        <w:rPr>
          <w:color w:val="000000" w:themeColor="text1"/>
          <w:shd w:val="clear" w:color="auto" w:fill="FFFFFF"/>
        </w:rPr>
        <w:t xml:space="preserve">M, </w:t>
      </w:r>
      <w:r w:rsidR="001156C6">
        <w:rPr>
          <w:color w:val="000000" w:themeColor="text1"/>
          <w:shd w:val="clear" w:color="auto" w:fill="FFFFFF"/>
        </w:rPr>
        <w:t>and</w:t>
      </w:r>
      <w:r w:rsidRPr="000C054F">
        <w:rPr>
          <w:color w:val="000000" w:themeColor="text1"/>
          <w:shd w:val="clear" w:color="auto" w:fill="FFFFFF"/>
        </w:rPr>
        <w:t xml:space="preserve"> Rudolph</w:t>
      </w:r>
      <w:r w:rsidR="001156C6">
        <w:rPr>
          <w:color w:val="000000" w:themeColor="text1"/>
          <w:shd w:val="clear" w:color="auto" w:fill="FFFFFF"/>
        </w:rPr>
        <w:t xml:space="preserve"> </w:t>
      </w:r>
      <w:r w:rsidRPr="000C054F">
        <w:rPr>
          <w:color w:val="000000" w:themeColor="text1"/>
          <w:shd w:val="clear" w:color="auto" w:fill="FFFFFF"/>
        </w:rPr>
        <w:t>KD</w:t>
      </w:r>
      <w:r w:rsidR="001156C6">
        <w:rPr>
          <w:color w:val="000000" w:themeColor="text1"/>
          <w:shd w:val="clear" w:color="auto" w:fill="FFFFFF"/>
        </w:rPr>
        <w:t xml:space="preserve"> </w:t>
      </w:r>
      <w:r w:rsidRPr="000C054F">
        <w:rPr>
          <w:color w:val="000000" w:themeColor="text1"/>
          <w:shd w:val="clear" w:color="auto" w:fill="FFFFFF"/>
        </w:rPr>
        <w:t>(2014)</w:t>
      </w:r>
      <w:r w:rsidRPr="000C054F">
        <w:rPr>
          <w:rStyle w:val="apple-converted-space"/>
          <w:color w:val="000000" w:themeColor="text1"/>
          <w:shd w:val="clear" w:color="auto" w:fill="FFFFFF"/>
        </w:rPr>
        <w:t> </w:t>
      </w:r>
      <w:r w:rsidRPr="000C054F">
        <w:rPr>
          <w:rStyle w:val="ref-journal"/>
          <w:i/>
          <w:iCs/>
          <w:color w:val="000000" w:themeColor="text1"/>
        </w:rPr>
        <w:t xml:space="preserve">Handbook of </w:t>
      </w:r>
      <w:r w:rsidR="009C6375">
        <w:rPr>
          <w:rStyle w:val="ref-journal"/>
          <w:i/>
          <w:iCs/>
          <w:color w:val="000000" w:themeColor="text1"/>
        </w:rPr>
        <w:t>D</w:t>
      </w:r>
      <w:r w:rsidRPr="000C054F">
        <w:rPr>
          <w:rStyle w:val="ref-journal"/>
          <w:i/>
          <w:iCs/>
          <w:color w:val="000000" w:themeColor="text1"/>
        </w:rPr>
        <w:t xml:space="preserve">evelopmental </w:t>
      </w:r>
      <w:r w:rsidR="009C6375">
        <w:rPr>
          <w:rStyle w:val="ref-journal"/>
          <w:i/>
          <w:iCs/>
          <w:color w:val="000000" w:themeColor="text1"/>
        </w:rPr>
        <w:t>P</w:t>
      </w:r>
      <w:r w:rsidRPr="000C054F">
        <w:rPr>
          <w:rStyle w:val="ref-journal"/>
          <w:i/>
          <w:iCs/>
          <w:color w:val="000000" w:themeColor="text1"/>
        </w:rPr>
        <w:t>sychopathology</w:t>
      </w:r>
      <w:r w:rsidRPr="000C054F">
        <w:rPr>
          <w:color w:val="000000" w:themeColor="text1"/>
          <w:shd w:val="clear" w:color="auto" w:fill="FFFFFF"/>
        </w:rPr>
        <w:t xml:space="preserve"> (3rd ed)</w:t>
      </w:r>
      <w:r w:rsidR="001156C6">
        <w:rPr>
          <w:color w:val="000000" w:themeColor="text1"/>
          <w:shd w:val="clear" w:color="auto" w:fill="FFFFFF"/>
        </w:rPr>
        <w:t xml:space="preserve">: </w:t>
      </w:r>
      <w:r w:rsidRPr="000C054F">
        <w:rPr>
          <w:color w:val="000000" w:themeColor="text1"/>
          <w:shd w:val="clear" w:color="auto" w:fill="FFFFFF"/>
        </w:rPr>
        <w:t>Springer.</w:t>
      </w:r>
    </w:p>
    <w:p w14:paraId="15675AF3" w14:textId="3F1C11C2" w:rsidR="00AB7E8B" w:rsidRDefault="00AB7E8B" w:rsidP="005A7D53">
      <w:pPr>
        <w:pStyle w:val="NormalWeb"/>
        <w:spacing w:line="480" w:lineRule="auto"/>
        <w:rPr>
          <w:color w:val="000000" w:themeColor="text1"/>
        </w:rPr>
      </w:pPr>
      <w:proofErr w:type="spellStart"/>
      <w:r w:rsidRPr="000C054F">
        <w:rPr>
          <w:color w:val="000000" w:themeColor="text1"/>
          <w:shd w:val="clear" w:color="auto" w:fill="FFFFFF"/>
        </w:rPr>
        <w:t>Malterud</w:t>
      </w:r>
      <w:proofErr w:type="spellEnd"/>
      <w:r w:rsidRPr="000C054F">
        <w:rPr>
          <w:color w:val="000000" w:themeColor="text1"/>
          <w:shd w:val="clear" w:color="auto" w:fill="FFFFFF"/>
        </w:rPr>
        <w:t xml:space="preserve"> K, Siersma VD</w:t>
      </w:r>
      <w:r w:rsidR="0045208F">
        <w:rPr>
          <w:color w:val="000000" w:themeColor="text1"/>
          <w:shd w:val="clear" w:color="auto" w:fill="FFFFFF"/>
        </w:rPr>
        <w:t xml:space="preserve"> and</w:t>
      </w:r>
      <w:r w:rsidRPr="000C054F">
        <w:rPr>
          <w:color w:val="000000" w:themeColor="text1"/>
          <w:shd w:val="clear" w:color="auto" w:fill="FFFFFF"/>
        </w:rPr>
        <w:t xml:space="preserve"> Guassora AD (2016)</w:t>
      </w:r>
      <w:r w:rsidR="0045208F">
        <w:rPr>
          <w:color w:val="000000" w:themeColor="text1"/>
          <w:shd w:val="clear" w:color="auto" w:fill="FFFFFF"/>
        </w:rPr>
        <w:t xml:space="preserve"> </w:t>
      </w:r>
      <w:r w:rsidRPr="000C054F">
        <w:rPr>
          <w:color w:val="000000" w:themeColor="text1"/>
          <w:shd w:val="clear" w:color="auto" w:fill="FFFFFF"/>
        </w:rPr>
        <w:t>Sample size in qualitative interview studies: guided by information power.</w:t>
      </w:r>
      <w:r w:rsidRPr="000C054F">
        <w:rPr>
          <w:rStyle w:val="apple-converted-space"/>
          <w:color w:val="000000" w:themeColor="text1"/>
          <w:shd w:val="clear" w:color="auto" w:fill="FFFFFF"/>
        </w:rPr>
        <w:t> </w:t>
      </w:r>
      <w:r w:rsidRPr="000C054F">
        <w:rPr>
          <w:i/>
          <w:iCs/>
          <w:color w:val="000000" w:themeColor="text1"/>
        </w:rPr>
        <w:t xml:space="preserve">Qualitative </w:t>
      </w:r>
      <w:r w:rsidR="00F10D87" w:rsidRPr="000C054F">
        <w:rPr>
          <w:i/>
          <w:iCs/>
          <w:color w:val="000000" w:themeColor="text1"/>
        </w:rPr>
        <w:t>H</w:t>
      </w:r>
      <w:r w:rsidRPr="000C054F">
        <w:rPr>
          <w:i/>
          <w:iCs/>
          <w:color w:val="000000" w:themeColor="text1"/>
        </w:rPr>
        <w:t xml:space="preserve">ealth </w:t>
      </w:r>
      <w:r w:rsidR="00F10D87" w:rsidRPr="000C054F">
        <w:rPr>
          <w:i/>
          <w:iCs/>
          <w:color w:val="000000" w:themeColor="text1"/>
        </w:rPr>
        <w:t>R</w:t>
      </w:r>
      <w:r w:rsidRPr="000C054F">
        <w:rPr>
          <w:i/>
          <w:iCs/>
          <w:color w:val="000000" w:themeColor="text1"/>
        </w:rPr>
        <w:t>esearch</w:t>
      </w:r>
      <w:r w:rsidRPr="000C054F">
        <w:rPr>
          <w:color w:val="000000" w:themeColor="text1"/>
          <w:shd w:val="clear" w:color="auto" w:fill="FFFFFF"/>
        </w:rPr>
        <w:t>,</w:t>
      </w:r>
      <w:r w:rsidRPr="000C054F">
        <w:rPr>
          <w:rStyle w:val="apple-converted-space"/>
          <w:color w:val="000000" w:themeColor="text1"/>
          <w:shd w:val="clear" w:color="auto" w:fill="FFFFFF"/>
        </w:rPr>
        <w:t> </w:t>
      </w:r>
      <w:r w:rsidRPr="000C054F">
        <w:rPr>
          <w:i/>
          <w:iCs/>
          <w:color w:val="000000" w:themeColor="text1"/>
        </w:rPr>
        <w:t>26</w:t>
      </w:r>
      <w:r w:rsidRPr="000C054F">
        <w:rPr>
          <w:color w:val="000000" w:themeColor="text1"/>
          <w:shd w:val="clear" w:color="auto" w:fill="FFFFFF"/>
        </w:rPr>
        <w:t>(13)</w:t>
      </w:r>
      <w:r w:rsidR="0045208F">
        <w:rPr>
          <w:color w:val="000000" w:themeColor="text1"/>
          <w:shd w:val="clear" w:color="auto" w:fill="FFFFFF"/>
        </w:rPr>
        <w:t>:</w:t>
      </w:r>
      <w:r w:rsidRPr="000C054F">
        <w:rPr>
          <w:color w:val="000000" w:themeColor="text1"/>
          <w:shd w:val="clear" w:color="auto" w:fill="FFFFFF"/>
        </w:rPr>
        <w:t xml:space="preserve"> 1753-</w:t>
      </w:r>
      <w:r w:rsidR="00F10D87" w:rsidRPr="000C054F">
        <w:rPr>
          <w:color w:val="000000" w:themeColor="text1"/>
          <w:shd w:val="clear" w:color="auto" w:fill="FFFFFF"/>
        </w:rPr>
        <w:tab/>
      </w:r>
      <w:r w:rsidRPr="000C054F">
        <w:rPr>
          <w:color w:val="000000" w:themeColor="text1"/>
          <w:shd w:val="clear" w:color="auto" w:fill="FFFFFF"/>
        </w:rPr>
        <w:t>1760.</w:t>
      </w:r>
      <w:r w:rsidRPr="000C054F">
        <w:rPr>
          <w:color w:val="000000" w:themeColor="text1"/>
        </w:rPr>
        <w:t xml:space="preserve"> </w:t>
      </w:r>
    </w:p>
    <w:p w14:paraId="105ADCE5" w14:textId="2B9E34BA" w:rsidR="0053582A" w:rsidRPr="000C054F" w:rsidRDefault="0053582A" w:rsidP="005A7D53">
      <w:pPr>
        <w:pStyle w:val="NormalWeb"/>
        <w:spacing w:line="480" w:lineRule="auto"/>
        <w:rPr>
          <w:color w:val="000000" w:themeColor="text1"/>
          <w:shd w:val="clear" w:color="auto" w:fill="FFFFFF"/>
        </w:rPr>
      </w:pPr>
      <w:r w:rsidRPr="0053582A">
        <w:rPr>
          <w:color w:val="000000" w:themeColor="text1"/>
          <w:shd w:val="clear" w:color="auto" w:fill="FFFFFF"/>
        </w:rPr>
        <w:lastRenderedPageBreak/>
        <w:t>Mansell</w:t>
      </w:r>
      <w:r>
        <w:rPr>
          <w:color w:val="000000" w:themeColor="text1"/>
          <w:shd w:val="clear" w:color="auto" w:fill="FFFFFF"/>
        </w:rPr>
        <w:t xml:space="preserve"> </w:t>
      </w:r>
      <w:r w:rsidRPr="0053582A">
        <w:rPr>
          <w:color w:val="000000" w:themeColor="text1"/>
          <w:shd w:val="clear" w:color="auto" w:fill="FFFFFF"/>
        </w:rPr>
        <w:t xml:space="preserve">G, Hall A </w:t>
      </w:r>
      <w:r>
        <w:rPr>
          <w:color w:val="000000" w:themeColor="text1"/>
          <w:shd w:val="clear" w:color="auto" w:fill="FFFFFF"/>
        </w:rPr>
        <w:t>and</w:t>
      </w:r>
      <w:r w:rsidRPr="0053582A">
        <w:rPr>
          <w:color w:val="000000" w:themeColor="text1"/>
          <w:shd w:val="clear" w:color="auto" w:fill="FFFFFF"/>
        </w:rPr>
        <w:t xml:space="preserve"> Toomey E (2016)</w:t>
      </w:r>
      <w:r>
        <w:rPr>
          <w:color w:val="000000" w:themeColor="text1"/>
          <w:shd w:val="clear" w:color="auto" w:fill="FFFFFF"/>
        </w:rPr>
        <w:t xml:space="preserve"> </w:t>
      </w:r>
      <w:r w:rsidRPr="0053582A">
        <w:rPr>
          <w:color w:val="000000" w:themeColor="text1"/>
          <w:shd w:val="clear" w:color="auto" w:fill="FFFFFF"/>
        </w:rPr>
        <w:t>Behaviour change and self-management interventions in persistent low back pain. </w:t>
      </w:r>
      <w:r w:rsidRPr="0053582A">
        <w:rPr>
          <w:i/>
          <w:iCs/>
          <w:color w:val="000000" w:themeColor="text1"/>
          <w:shd w:val="clear" w:color="auto" w:fill="FFFFFF"/>
        </w:rPr>
        <w:t>Best Practice &amp; Research Clinical Rheumatology</w:t>
      </w:r>
      <w:r w:rsidRPr="0053582A">
        <w:rPr>
          <w:color w:val="000000" w:themeColor="text1"/>
          <w:shd w:val="clear" w:color="auto" w:fill="FFFFFF"/>
        </w:rPr>
        <w:t>, </w:t>
      </w:r>
      <w:r w:rsidRPr="0053582A">
        <w:rPr>
          <w:i/>
          <w:iCs/>
          <w:color w:val="000000" w:themeColor="text1"/>
          <w:shd w:val="clear" w:color="auto" w:fill="FFFFFF"/>
        </w:rPr>
        <w:t>30</w:t>
      </w:r>
      <w:r w:rsidRPr="0053582A">
        <w:rPr>
          <w:color w:val="000000" w:themeColor="text1"/>
          <w:shd w:val="clear" w:color="auto" w:fill="FFFFFF"/>
        </w:rPr>
        <w:t>(6)</w:t>
      </w:r>
      <w:r>
        <w:rPr>
          <w:color w:val="000000" w:themeColor="text1"/>
          <w:shd w:val="clear" w:color="auto" w:fill="FFFFFF"/>
        </w:rPr>
        <w:t>:</w:t>
      </w:r>
      <w:r w:rsidRPr="0053582A">
        <w:rPr>
          <w:color w:val="000000" w:themeColor="text1"/>
          <w:shd w:val="clear" w:color="auto" w:fill="FFFFFF"/>
        </w:rPr>
        <w:t xml:space="preserve"> 994-1002.</w:t>
      </w:r>
    </w:p>
    <w:p w14:paraId="4EDDD66E" w14:textId="11D8640F" w:rsidR="006B1105" w:rsidRDefault="006B1105" w:rsidP="005A7D53">
      <w:pPr>
        <w:pStyle w:val="NormalWeb"/>
        <w:spacing w:line="480" w:lineRule="auto"/>
        <w:rPr>
          <w:color w:val="000000" w:themeColor="text1"/>
          <w:shd w:val="clear" w:color="auto" w:fill="FFFFFF"/>
        </w:rPr>
      </w:pPr>
      <w:r w:rsidRPr="000C054F">
        <w:rPr>
          <w:color w:val="000000" w:themeColor="text1"/>
          <w:shd w:val="clear" w:color="auto" w:fill="FFFFFF"/>
        </w:rPr>
        <w:t>Maxwell JA (2012) </w:t>
      </w:r>
      <w:r w:rsidRPr="000C054F">
        <w:rPr>
          <w:i/>
          <w:iCs/>
          <w:color w:val="000000" w:themeColor="text1"/>
          <w:shd w:val="clear" w:color="auto" w:fill="FFFFFF"/>
        </w:rPr>
        <w:t xml:space="preserve">A </w:t>
      </w:r>
      <w:r w:rsidR="009C6375">
        <w:rPr>
          <w:i/>
          <w:iCs/>
          <w:color w:val="000000" w:themeColor="text1"/>
          <w:shd w:val="clear" w:color="auto" w:fill="FFFFFF"/>
        </w:rPr>
        <w:t>R</w:t>
      </w:r>
      <w:r w:rsidRPr="000C054F">
        <w:rPr>
          <w:i/>
          <w:iCs/>
          <w:color w:val="000000" w:themeColor="text1"/>
          <w:shd w:val="clear" w:color="auto" w:fill="FFFFFF"/>
        </w:rPr>
        <w:t xml:space="preserve">ealist </w:t>
      </w:r>
      <w:r w:rsidR="009C6375">
        <w:rPr>
          <w:i/>
          <w:iCs/>
          <w:color w:val="000000" w:themeColor="text1"/>
          <w:shd w:val="clear" w:color="auto" w:fill="FFFFFF"/>
        </w:rPr>
        <w:t>A</w:t>
      </w:r>
      <w:r w:rsidRPr="000C054F">
        <w:rPr>
          <w:i/>
          <w:iCs/>
          <w:color w:val="000000" w:themeColor="text1"/>
          <w:shd w:val="clear" w:color="auto" w:fill="FFFFFF"/>
        </w:rPr>
        <w:t xml:space="preserve">pproach for </w:t>
      </w:r>
      <w:r w:rsidR="009C6375">
        <w:rPr>
          <w:i/>
          <w:iCs/>
          <w:color w:val="000000" w:themeColor="text1"/>
          <w:shd w:val="clear" w:color="auto" w:fill="FFFFFF"/>
        </w:rPr>
        <w:t>Q</w:t>
      </w:r>
      <w:r w:rsidRPr="000C054F">
        <w:rPr>
          <w:i/>
          <w:iCs/>
          <w:color w:val="000000" w:themeColor="text1"/>
          <w:shd w:val="clear" w:color="auto" w:fill="FFFFFF"/>
        </w:rPr>
        <w:t>ualitative</w:t>
      </w:r>
      <w:r w:rsidR="009C6375">
        <w:rPr>
          <w:i/>
          <w:iCs/>
          <w:color w:val="000000" w:themeColor="text1"/>
          <w:shd w:val="clear" w:color="auto" w:fill="FFFFFF"/>
        </w:rPr>
        <w:t xml:space="preserve"> R</w:t>
      </w:r>
      <w:r w:rsidRPr="000C054F">
        <w:rPr>
          <w:i/>
          <w:iCs/>
          <w:color w:val="000000" w:themeColor="text1"/>
          <w:shd w:val="clear" w:color="auto" w:fill="FFFFFF"/>
        </w:rPr>
        <w:t>esearch</w:t>
      </w:r>
      <w:r w:rsidRPr="000C054F">
        <w:rPr>
          <w:color w:val="000000" w:themeColor="text1"/>
          <w:shd w:val="clear" w:color="auto" w:fill="FFFFFF"/>
        </w:rPr>
        <w:t>. Sage.</w:t>
      </w:r>
    </w:p>
    <w:p w14:paraId="656AC3B0" w14:textId="6973458F" w:rsidR="00F42157" w:rsidRPr="000C054F" w:rsidRDefault="00F42157" w:rsidP="005A7D53">
      <w:pPr>
        <w:pStyle w:val="NormalWeb"/>
        <w:spacing w:line="480" w:lineRule="auto"/>
        <w:rPr>
          <w:color w:val="000000" w:themeColor="text1"/>
          <w:shd w:val="clear" w:color="auto" w:fill="FFFFFF"/>
        </w:rPr>
      </w:pPr>
      <w:r w:rsidRPr="00F42157">
        <w:rPr>
          <w:color w:val="000000" w:themeColor="text1"/>
          <w:shd w:val="clear" w:color="auto" w:fill="FFFFFF"/>
        </w:rPr>
        <w:t>Murray CB, de la Vega R, Murphy LK, Kashikar-Zuck S</w:t>
      </w:r>
      <w:r>
        <w:rPr>
          <w:color w:val="000000" w:themeColor="text1"/>
          <w:shd w:val="clear" w:color="auto" w:fill="FFFFFF"/>
        </w:rPr>
        <w:t xml:space="preserve"> and </w:t>
      </w:r>
      <w:r w:rsidRPr="00F42157">
        <w:rPr>
          <w:color w:val="000000" w:themeColor="text1"/>
          <w:shd w:val="clear" w:color="auto" w:fill="FFFFFF"/>
        </w:rPr>
        <w:t>Palermo TM</w:t>
      </w:r>
      <w:r>
        <w:rPr>
          <w:color w:val="000000" w:themeColor="text1"/>
          <w:shd w:val="clear" w:color="auto" w:fill="FFFFFF"/>
        </w:rPr>
        <w:t xml:space="preserve"> (2022)</w:t>
      </w:r>
      <w:r w:rsidRPr="00F42157">
        <w:rPr>
          <w:color w:val="000000" w:themeColor="text1"/>
          <w:shd w:val="clear" w:color="auto" w:fill="FFFFFF"/>
        </w:rPr>
        <w:t xml:space="preserve">. The prevalence of chronic pain in young adults: a systematic review and meta-analysis. </w:t>
      </w:r>
      <w:r w:rsidRPr="00FA6EE3">
        <w:rPr>
          <w:i/>
          <w:iCs/>
          <w:color w:val="000000" w:themeColor="text1"/>
          <w:shd w:val="clear" w:color="auto" w:fill="FFFFFF"/>
        </w:rPr>
        <w:t>Pain</w:t>
      </w:r>
      <w:r>
        <w:rPr>
          <w:i/>
          <w:iCs/>
          <w:color w:val="000000" w:themeColor="text1"/>
          <w:shd w:val="clear" w:color="auto" w:fill="FFFFFF"/>
        </w:rPr>
        <w:t xml:space="preserve">, </w:t>
      </w:r>
      <w:r w:rsidRPr="00F42157">
        <w:rPr>
          <w:i/>
          <w:iCs/>
          <w:color w:val="000000" w:themeColor="text1"/>
          <w:shd w:val="clear" w:color="auto" w:fill="FFFFFF"/>
        </w:rPr>
        <w:t>163(9), e972-e984.</w:t>
      </w:r>
    </w:p>
    <w:p w14:paraId="01A4579E" w14:textId="500A3CF0" w:rsidR="00FF614C" w:rsidRPr="000C054F" w:rsidRDefault="00FF614C" w:rsidP="005A7D53">
      <w:pPr>
        <w:pStyle w:val="NormalWeb"/>
        <w:spacing w:line="480" w:lineRule="auto"/>
        <w:rPr>
          <w:color w:val="000000" w:themeColor="text1"/>
          <w:shd w:val="clear" w:color="auto" w:fill="FFFFFF"/>
        </w:rPr>
      </w:pPr>
      <w:r w:rsidRPr="000C054F">
        <w:rPr>
          <w:color w:val="000000" w:themeColor="text1"/>
          <w:shd w:val="clear" w:color="auto" w:fill="FFFFFF"/>
        </w:rPr>
        <w:t>Meints</w:t>
      </w:r>
      <w:r w:rsidR="0045208F">
        <w:rPr>
          <w:color w:val="000000" w:themeColor="text1"/>
          <w:shd w:val="clear" w:color="auto" w:fill="FFFFFF"/>
        </w:rPr>
        <w:t xml:space="preserve"> </w:t>
      </w:r>
      <w:r w:rsidRPr="000C054F">
        <w:rPr>
          <w:color w:val="000000" w:themeColor="text1"/>
          <w:shd w:val="clear" w:color="auto" w:fill="FFFFFF"/>
        </w:rPr>
        <w:t>SM</w:t>
      </w:r>
      <w:r w:rsidR="0045208F">
        <w:rPr>
          <w:color w:val="000000" w:themeColor="text1"/>
          <w:shd w:val="clear" w:color="auto" w:fill="FFFFFF"/>
        </w:rPr>
        <w:t xml:space="preserve"> and</w:t>
      </w:r>
      <w:r w:rsidRPr="000C054F">
        <w:rPr>
          <w:color w:val="000000" w:themeColor="text1"/>
          <w:shd w:val="clear" w:color="auto" w:fill="FFFFFF"/>
        </w:rPr>
        <w:t xml:space="preserve"> Edwards</w:t>
      </w:r>
      <w:r w:rsidR="0045208F">
        <w:rPr>
          <w:color w:val="000000" w:themeColor="text1"/>
          <w:shd w:val="clear" w:color="auto" w:fill="FFFFFF"/>
        </w:rPr>
        <w:t xml:space="preserve"> </w:t>
      </w:r>
      <w:r w:rsidRPr="000C054F">
        <w:rPr>
          <w:color w:val="000000" w:themeColor="text1"/>
          <w:shd w:val="clear" w:color="auto" w:fill="FFFFFF"/>
        </w:rPr>
        <w:t>RR (2018) Evaluating psychosocial contributions to chronic pain outcomes.</w:t>
      </w:r>
      <w:r w:rsidRPr="000C054F">
        <w:rPr>
          <w:rStyle w:val="apple-converted-space"/>
          <w:color w:val="000000" w:themeColor="text1"/>
          <w:shd w:val="clear" w:color="auto" w:fill="FFFFFF"/>
        </w:rPr>
        <w:t> </w:t>
      </w:r>
      <w:r w:rsidRPr="000C054F">
        <w:rPr>
          <w:i/>
          <w:iCs/>
          <w:color w:val="000000" w:themeColor="text1"/>
        </w:rPr>
        <w:t>Progress in Neuro-Psychopharmacology and Biological Psychiatry</w:t>
      </w:r>
      <w:r w:rsidRPr="000C054F">
        <w:rPr>
          <w:color w:val="000000" w:themeColor="text1"/>
          <w:shd w:val="clear" w:color="auto" w:fill="FFFFFF"/>
        </w:rPr>
        <w:t>,</w:t>
      </w:r>
      <w:r w:rsidRPr="000C054F">
        <w:rPr>
          <w:rStyle w:val="apple-converted-space"/>
          <w:color w:val="000000" w:themeColor="text1"/>
          <w:shd w:val="clear" w:color="auto" w:fill="FFFFFF"/>
        </w:rPr>
        <w:t> </w:t>
      </w:r>
      <w:r w:rsidRPr="000C054F">
        <w:rPr>
          <w:i/>
          <w:iCs/>
          <w:color w:val="000000" w:themeColor="text1"/>
        </w:rPr>
        <w:t>87</w:t>
      </w:r>
      <w:r w:rsidR="009C6375" w:rsidRPr="009C6375">
        <w:rPr>
          <w:color w:val="000000" w:themeColor="text1"/>
        </w:rPr>
        <w:t>(Pt B)</w:t>
      </w:r>
      <w:r w:rsidR="0045208F" w:rsidRPr="009C6375">
        <w:rPr>
          <w:color w:val="000000" w:themeColor="text1"/>
          <w:shd w:val="clear" w:color="auto" w:fill="FFFFFF"/>
        </w:rPr>
        <w:t>:</w:t>
      </w:r>
      <w:r w:rsidR="0045208F">
        <w:rPr>
          <w:color w:val="000000" w:themeColor="text1"/>
          <w:shd w:val="clear" w:color="auto" w:fill="FFFFFF"/>
        </w:rPr>
        <w:t xml:space="preserve"> </w:t>
      </w:r>
      <w:r w:rsidRPr="000C054F">
        <w:rPr>
          <w:color w:val="000000" w:themeColor="text1"/>
          <w:shd w:val="clear" w:color="auto" w:fill="FFFFFF"/>
        </w:rPr>
        <w:t>168-182.</w:t>
      </w:r>
      <w:r w:rsidR="0045208F" w:rsidRPr="000C054F" w:rsidDel="0045208F">
        <w:rPr>
          <w:color w:val="000000" w:themeColor="text1"/>
          <w:shd w:val="clear" w:color="auto" w:fill="FFFFFF"/>
        </w:rPr>
        <w:t xml:space="preserve"> </w:t>
      </w:r>
    </w:p>
    <w:p w14:paraId="2E58756B" w14:textId="445D779A" w:rsidR="00613437" w:rsidRPr="000C054F" w:rsidRDefault="00613437" w:rsidP="005A7D53">
      <w:pPr>
        <w:pStyle w:val="NormalWeb"/>
        <w:spacing w:line="480" w:lineRule="auto"/>
        <w:rPr>
          <w:color w:val="000000" w:themeColor="text1"/>
          <w:shd w:val="clear" w:color="auto" w:fill="FFFFFF"/>
        </w:rPr>
      </w:pPr>
      <w:r w:rsidRPr="000C054F">
        <w:rPr>
          <w:color w:val="000000" w:themeColor="text1"/>
          <w:shd w:val="clear" w:color="auto" w:fill="FFFFFF"/>
        </w:rPr>
        <w:t>Michie</w:t>
      </w:r>
      <w:r w:rsidR="0045208F">
        <w:rPr>
          <w:color w:val="000000" w:themeColor="text1"/>
          <w:shd w:val="clear" w:color="auto" w:fill="FFFFFF"/>
        </w:rPr>
        <w:t xml:space="preserve"> </w:t>
      </w:r>
      <w:r w:rsidRPr="000C054F">
        <w:rPr>
          <w:color w:val="000000" w:themeColor="text1"/>
          <w:shd w:val="clear" w:color="auto" w:fill="FFFFFF"/>
        </w:rPr>
        <w:t>S, Van Stralen MM</w:t>
      </w:r>
      <w:r w:rsidR="0045208F">
        <w:rPr>
          <w:color w:val="000000" w:themeColor="text1"/>
          <w:shd w:val="clear" w:color="auto" w:fill="FFFFFF"/>
        </w:rPr>
        <w:t xml:space="preserve"> and</w:t>
      </w:r>
      <w:r w:rsidRPr="000C054F">
        <w:rPr>
          <w:color w:val="000000" w:themeColor="text1"/>
          <w:shd w:val="clear" w:color="auto" w:fill="FFFFFF"/>
        </w:rPr>
        <w:t xml:space="preserve"> Wes</w:t>
      </w:r>
      <w:r w:rsidR="0045208F">
        <w:rPr>
          <w:color w:val="000000" w:themeColor="text1"/>
          <w:shd w:val="clear" w:color="auto" w:fill="FFFFFF"/>
        </w:rPr>
        <w:t xml:space="preserve">t </w:t>
      </w:r>
      <w:r w:rsidRPr="000C054F">
        <w:rPr>
          <w:color w:val="000000" w:themeColor="text1"/>
          <w:shd w:val="clear" w:color="auto" w:fill="FFFFFF"/>
        </w:rPr>
        <w:t>R (2011)</w:t>
      </w:r>
      <w:r w:rsidR="0045208F">
        <w:rPr>
          <w:color w:val="000000" w:themeColor="text1"/>
          <w:shd w:val="clear" w:color="auto" w:fill="FFFFFF"/>
        </w:rPr>
        <w:t xml:space="preserve"> </w:t>
      </w:r>
      <w:r w:rsidRPr="000C054F">
        <w:rPr>
          <w:color w:val="000000" w:themeColor="text1"/>
          <w:shd w:val="clear" w:color="auto" w:fill="FFFFFF"/>
        </w:rPr>
        <w:t>The behaviour change wheel: a new method for characterising and designing behaviour change interventions. </w:t>
      </w:r>
      <w:r w:rsidRPr="000C054F">
        <w:rPr>
          <w:i/>
          <w:iCs/>
          <w:color w:val="000000" w:themeColor="text1"/>
          <w:shd w:val="clear" w:color="auto" w:fill="FFFFFF"/>
        </w:rPr>
        <w:t xml:space="preserve">Implementation </w:t>
      </w:r>
      <w:r w:rsidR="00047F6C" w:rsidRPr="000C054F">
        <w:rPr>
          <w:i/>
          <w:iCs/>
          <w:color w:val="000000" w:themeColor="text1"/>
          <w:shd w:val="clear" w:color="auto" w:fill="FFFFFF"/>
        </w:rPr>
        <w:t>S</w:t>
      </w:r>
      <w:r w:rsidRPr="000C054F">
        <w:rPr>
          <w:i/>
          <w:iCs/>
          <w:color w:val="000000" w:themeColor="text1"/>
          <w:shd w:val="clear" w:color="auto" w:fill="FFFFFF"/>
        </w:rPr>
        <w:t>cience</w:t>
      </w:r>
      <w:r w:rsidRPr="000C054F">
        <w:rPr>
          <w:color w:val="000000" w:themeColor="text1"/>
          <w:shd w:val="clear" w:color="auto" w:fill="FFFFFF"/>
        </w:rPr>
        <w:t>, </w:t>
      </w:r>
      <w:r w:rsidRPr="000C054F">
        <w:rPr>
          <w:i/>
          <w:iCs/>
          <w:color w:val="000000" w:themeColor="text1"/>
          <w:shd w:val="clear" w:color="auto" w:fill="FFFFFF"/>
        </w:rPr>
        <w:t>6</w:t>
      </w:r>
      <w:r w:rsidRPr="000C054F">
        <w:rPr>
          <w:color w:val="000000" w:themeColor="text1"/>
          <w:shd w:val="clear" w:color="auto" w:fill="FFFFFF"/>
        </w:rPr>
        <w:t>(1)</w:t>
      </w:r>
      <w:r w:rsidR="0045208F">
        <w:rPr>
          <w:color w:val="000000" w:themeColor="text1"/>
          <w:shd w:val="clear" w:color="auto" w:fill="FFFFFF"/>
        </w:rPr>
        <w:t>:</w:t>
      </w:r>
      <w:r w:rsidRPr="000C054F">
        <w:rPr>
          <w:color w:val="000000" w:themeColor="text1"/>
          <w:shd w:val="clear" w:color="auto" w:fill="FFFFFF"/>
        </w:rPr>
        <w:t xml:space="preserve"> 1-12. </w:t>
      </w:r>
    </w:p>
    <w:p w14:paraId="73F2285D" w14:textId="45BBA15F" w:rsidR="008470C2" w:rsidRPr="000C054F" w:rsidRDefault="001A61FD" w:rsidP="005A7D53">
      <w:pPr>
        <w:pStyle w:val="NormalWeb"/>
        <w:spacing w:line="480" w:lineRule="auto"/>
        <w:rPr>
          <w:rStyle w:val="Hyperlink"/>
          <w:color w:val="000000" w:themeColor="text1"/>
          <w:shd w:val="clear" w:color="auto" w:fill="FFFFFF"/>
        </w:rPr>
      </w:pPr>
      <w:r w:rsidRPr="000C054F">
        <w:rPr>
          <w:color w:val="000000" w:themeColor="text1"/>
          <w:shd w:val="clear" w:color="auto" w:fill="FFFFFF"/>
        </w:rPr>
        <w:t>National Institute for Health and Care Excellence (2021, April)</w:t>
      </w:r>
      <w:r w:rsidRPr="000C054F">
        <w:rPr>
          <w:i/>
          <w:iCs/>
          <w:color w:val="000000" w:themeColor="text1"/>
          <w:shd w:val="clear" w:color="auto" w:fill="FFFFFF"/>
        </w:rPr>
        <w:t xml:space="preserve"> </w:t>
      </w:r>
      <w:r w:rsidRPr="009C6375">
        <w:rPr>
          <w:color w:val="000000" w:themeColor="text1"/>
          <w:shd w:val="clear" w:color="auto" w:fill="FFFFFF"/>
        </w:rPr>
        <w:t>Chronic pain primary and secondary) in over 16s: assessment of all chronic pain and management of chronic primary pain.</w:t>
      </w:r>
      <w:r w:rsidR="0045208F">
        <w:rPr>
          <w:color w:val="000000" w:themeColor="text1"/>
          <w:shd w:val="clear" w:color="auto" w:fill="FFFFFF"/>
        </w:rPr>
        <w:t xml:space="preserve"> Available at:</w:t>
      </w:r>
      <w:r w:rsidRPr="009C6375">
        <w:rPr>
          <w:color w:val="000000" w:themeColor="text1"/>
          <w:shd w:val="clear" w:color="auto" w:fill="FFFFFF"/>
        </w:rPr>
        <w:t xml:space="preserve"> </w:t>
      </w:r>
      <w:hyperlink r:id="rId9" w:history="1">
        <w:r w:rsidR="008470C2" w:rsidRPr="000C054F">
          <w:rPr>
            <w:rStyle w:val="Hyperlink"/>
            <w:color w:val="000000" w:themeColor="text1"/>
            <w:shd w:val="clear" w:color="auto" w:fill="FFFFFF"/>
          </w:rPr>
          <w:t>https://www.nice.org.uk/guidance/ng193</w:t>
        </w:r>
      </w:hyperlink>
      <w:r w:rsidR="0045208F">
        <w:rPr>
          <w:rStyle w:val="Hyperlink"/>
          <w:color w:val="000000" w:themeColor="text1"/>
          <w:shd w:val="clear" w:color="auto" w:fill="FFFFFF"/>
        </w:rPr>
        <w:t xml:space="preserve"> </w:t>
      </w:r>
      <w:r w:rsidR="0045208F" w:rsidRPr="009C6375">
        <w:rPr>
          <w:rStyle w:val="Hyperlink"/>
          <w:color w:val="000000" w:themeColor="text1"/>
          <w:u w:val="none"/>
          <w:shd w:val="clear" w:color="auto" w:fill="FFFFFF"/>
        </w:rPr>
        <w:t>(accessed 20 May 2024).</w:t>
      </w:r>
    </w:p>
    <w:p w14:paraId="61DF58AD" w14:textId="4CE5BB45" w:rsidR="00D1355A" w:rsidRDefault="00D1355A" w:rsidP="005A7D53">
      <w:pPr>
        <w:pStyle w:val="NormalWeb"/>
        <w:spacing w:line="480" w:lineRule="auto"/>
        <w:rPr>
          <w:color w:val="000000" w:themeColor="text1"/>
          <w:shd w:val="clear" w:color="auto" w:fill="FFFFFF"/>
        </w:rPr>
      </w:pPr>
      <w:r w:rsidRPr="000C054F">
        <w:rPr>
          <w:color w:val="000000" w:themeColor="text1"/>
          <w:shd w:val="clear" w:color="auto" w:fill="FFFFFF"/>
        </w:rPr>
        <w:t>Nicola M, Correia H, Ditchburn, G</w:t>
      </w:r>
      <w:r w:rsidR="0045208F">
        <w:rPr>
          <w:color w:val="000000" w:themeColor="text1"/>
          <w:shd w:val="clear" w:color="auto" w:fill="FFFFFF"/>
        </w:rPr>
        <w:t xml:space="preserve"> and </w:t>
      </w:r>
      <w:r w:rsidRPr="000C054F">
        <w:rPr>
          <w:color w:val="000000" w:themeColor="text1"/>
          <w:shd w:val="clear" w:color="auto" w:fill="FFFFFF"/>
        </w:rPr>
        <w:t>Drummond</w:t>
      </w:r>
      <w:r w:rsidR="0045208F">
        <w:rPr>
          <w:color w:val="000000" w:themeColor="text1"/>
          <w:shd w:val="clear" w:color="auto" w:fill="FFFFFF"/>
        </w:rPr>
        <w:t xml:space="preserve"> </w:t>
      </w:r>
      <w:r w:rsidRPr="000C054F">
        <w:rPr>
          <w:color w:val="000000" w:themeColor="text1"/>
          <w:shd w:val="clear" w:color="auto" w:fill="FFFFFF"/>
        </w:rPr>
        <w:t>PD (2022) Defining pain-validation: The importance of validation in reducing the stresses of chronic pain.</w:t>
      </w:r>
      <w:r w:rsidRPr="000C054F">
        <w:rPr>
          <w:rStyle w:val="apple-converted-space"/>
          <w:color w:val="000000" w:themeColor="text1"/>
          <w:shd w:val="clear" w:color="auto" w:fill="FFFFFF"/>
        </w:rPr>
        <w:t> </w:t>
      </w:r>
      <w:r w:rsidRPr="000C054F">
        <w:rPr>
          <w:i/>
          <w:iCs/>
          <w:color w:val="000000" w:themeColor="text1"/>
        </w:rPr>
        <w:t>Frontiers in Pain Research</w:t>
      </w:r>
      <w:r w:rsidRPr="000C054F">
        <w:rPr>
          <w:color w:val="000000" w:themeColor="text1"/>
          <w:shd w:val="clear" w:color="auto" w:fill="FFFFFF"/>
        </w:rPr>
        <w:t>,</w:t>
      </w:r>
      <w:r w:rsidRPr="000C054F">
        <w:rPr>
          <w:rStyle w:val="apple-converted-space"/>
          <w:color w:val="000000" w:themeColor="text1"/>
          <w:shd w:val="clear" w:color="auto" w:fill="FFFFFF"/>
        </w:rPr>
        <w:t> </w:t>
      </w:r>
      <w:r w:rsidRPr="000C054F">
        <w:rPr>
          <w:i/>
          <w:iCs/>
          <w:color w:val="000000" w:themeColor="text1"/>
        </w:rPr>
        <w:t>3</w:t>
      </w:r>
      <w:r w:rsidR="0045208F">
        <w:rPr>
          <w:color w:val="000000" w:themeColor="text1"/>
          <w:shd w:val="clear" w:color="auto" w:fill="FFFFFF"/>
        </w:rPr>
        <w:t xml:space="preserve">: </w:t>
      </w:r>
      <w:r w:rsidRPr="000C054F">
        <w:rPr>
          <w:color w:val="000000" w:themeColor="text1"/>
          <w:shd w:val="clear" w:color="auto" w:fill="FFFFFF"/>
        </w:rPr>
        <w:t xml:space="preserve">884335. </w:t>
      </w:r>
    </w:p>
    <w:p w14:paraId="4FDEB02A" w14:textId="7B60A506" w:rsidR="00551DB5" w:rsidRPr="000C054F" w:rsidRDefault="00551DB5" w:rsidP="005A7D53">
      <w:pPr>
        <w:pStyle w:val="NormalWeb"/>
        <w:spacing w:line="480" w:lineRule="auto"/>
        <w:rPr>
          <w:color w:val="000000" w:themeColor="text1"/>
        </w:rPr>
      </w:pPr>
      <w:r w:rsidRPr="000C054F">
        <w:rPr>
          <w:color w:val="000000" w:themeColor="text1"/>
          <w:shd w:val="clear" w:color="auto" w:fill="FFFFFF"/>
        </w:rPr>
        <w:t>Nicholas MK, Asghari A, Corbett M, Smeets</w:t>
      </w:r>
      <w:r>
        <w:rPr>
          <w:color w:val="000000" w:themeColor="text1"/>
          <w:shd w:val="clear" w:color="auto" w:fill="FFFFFF"/>
        </w:rPr>
        <w:t xml:space="preserve"> </w:t>
      </w:r>
      <w:r w:rsidRPr="000C054F">
        <w:rPr>
          <w:color w:val="000000" w:themeColor="text1"/>
          <w:shd w:val="clear" w:color="auto" w:fill="FFFFFF"/>
        </w:rPr>
        <w:t>RJ, Wood BM, Overton</w:t>
      </w:r>
      <w:r>
        <w:rPr>
          <w:color w:val="000000" w:themeColor="text1"/>
          <w:shd w:val="clear" w:color="auto" w:fill="FFFFFF"/>
        </w:rPr>
        <w:t xml:space="preserve"> </w:t>
      </w:r>
      <w:r w:rsidRPr="000C054F">
        <w:rPr>
          <w:color w:val="000000" w:themeColor="text1"/>
          <w:shd w:val="clear" w:color="auto" w:fill="FFFFFF"/>
        </w:rPr>
        <w:t>S</w:t>
      </w:r>
      <w:r>
        <w:rPr>
          <w:color w:val="000000" w:themeColor="text1"/>
          <w:shd w:val="clear" w:color="auto" w:fill="FFFFFF"/>
        </w:rPr>
        <w:t xml:space="preserve"> et al.</w:t>
      </w:r>
      <w:r w:rsidRPr="000C054F">
        <w:rPr>
          <w:color w:val="000000" w:themeColor="text1"/>
          <w:shd w:val="clear" w:color="auto" w:fill="FFFFFF"/>
        </w:rPr>
        <w:t xml:space="preserve"> (2012) Is adherence to pain self‐management strategies associated with improved pain, depression and disability in those with disabling chronic pain?</w:t>
      </w:r>
      <w:r w:rsidRPr="000C054F">
        <w:rPr>
          <w:rStyle w:val="apple-converted-space"/>
          <w:color w:val="000000" w:themeColor="text1"/>
          <w:shd w:val="clear" w:color="auto" w:fill="FFFFFF"/>
        </w:rPr>
        <w:t> </w:t>
      </w:r>
      <w:r w:rsidRPr="000C054F">
        <w:rPr>
          <w:i/>
          <w:iCs/>
          <w:color w:val="000000" w:themeColor="text1"/>
        </w:rPr>
        <w:t>European Journal of Pain</w:t>
      </w:r>
      <w:r w:rsidRPr="000C054F">
        <w:rPr>
          <w:color w:val="000000" w:themeColor="text1"/>
          <w:shd w:val="clear" w:color="auto" w:fill="FFFFFF"/>
        </w:rPr>
        <w:t>,</w:t>
      </w:r>
      <w:r w:rsidRPr="000C054F">
        <w:rPr>
          <w:rStyle w:val="apple-converted-space"/>
          <w:color w:val="000000" w:themeColor="text1"/>
          <w:shd w:val="clear" w:color="auto" w:fill="FFFFFF"/>
        </w:rPr>
        <w:t> </w:t>
      </w:r>
      <w:r w:rsidRPr="000C054F">
        <w:rPr>
          <w:i/>
          <w:iCs/>
          <w:color w:val="000000" w:themeColor="text1"/>
        </w:rPr>
        <w:t>16</w:t>
      </w:r>
      <w:r w:rsidRPr="000C054F">
        <w:rPr>
          <w:color w:val="000000" w:themeColor="text1"/>
          <w:shd w:val="clear" w:color="auto" w:fill="FFFFFF"/>
        </w:rPr>
        <w:t>(1)</w:t>
      </w:r>
      <w:r>
        <w:rPr>
          <w:color w:val="000000" w:themeColor="text1"/>
          <w:shd w:val="clear" w:color="auto" w:fill="FFFFFF"/>
        </w:rPr>
        <w:t>:</w:t>
      </w:r>
      <w:r w:rsidRPr="000C054F">
        <w:rPr>
          <w:color w:val="000000" w:themeColor="text1"/>
          <w:shd w:val="clear" w:color="auto" w:fill="FFFFFF"/>
        </w:rPr>
        <w:t xml:space="preserve"> 93-104. </w:t>
      </w:r>
    </w:p>
    <w:p w14:paraId="0463D337" w14:textId="17D4C79E" w:rsidR="005A63F8" w:rsidRPr="005A63F8" w:rsidRDefault="005A63F8" w:rsidP="005A7D53">
      <w:pPr>
        <w:pStyle w:val="NormalWeb"/>
        <w:spacing w:line="480" w:lineRule="auto"/>
        <w:rPr>
          <w:rStyle w:val="Hyperlink"/>
          <w:rFonts w:eastAsiaTheme="minorHAnsi"/>
          <w:color w:val="000000" w:themeColor="text1"/>
          <w:kern w:val="2"/>
          <w:lang w:eastAsia="en-US"/>
          <w14:ligatures w14:val="standardContextual"/>
        </w:rPr>
      </w:pPr>
      <w:r w:rsidRPr="00C110FB">
        <w:rPr>
          <w:color w:val="222222"/>
          <w:shd w:val="clear" w:color="auto" w:fill="FFFFFF"/>
        </w:rPr>
        <w:lastRenderedPageBreak/>
        <w:t>Ranjan P, Kumari A</w:t>
      </w:r>
      <w:r w:rsidR="00547CC6">
        <w:rPr>
          <w:color w:val="222222"/>
          <w:shd w:val="clear" w:color="auto" w:fill="FFFFFF"/>
        </w:rPr>
        <w:t xml:space="preserve"> and </w:t>
      </w:r>
      <w:proofErr w:type="spellStart"/>
      <w:r w:rsidRPr="00C110FB">
        <w:rPr>
          <w:color w:val="222222"/>
          <w:shd w:val="clear" w:color="auto" w:fill="FFFFFF"/>
        </w:rPr>
        <w:t>Chakrawarty</w:t>
      </w:r>
      <w:proofErr w:type="spellEnd"/>
      <w:r w:rsidRPr="00C110FB">
        <w:rPr>
          <w:color w:val="222222"/>
          <w:shd w:val="clear" w:color="auto" w:fill="FFFFFF"/>
        </w:rPr>
        <w:t xml:space="preserve"> A</w:t>
      </w:r>
      <w:r w:rsidR="00547CC6">
        <w:rPr>
          <w:color w:val="222222"/>
          <w:shd w:val="clear" w:color="auto" w:fill="FFFFFF"/>
        </w:rPr>
        <w:t xml:space="preserve"> </w:t>
      </w:r>
      <w:r w:rsidRPr="00C110FB">
        <w:rPr>
          <w:color w:val="222222"/>
          <w:shd w:val="clear" w:color="auto" w:fill="FFFFFF"/>
        </w:rPr>
        <w:t>(2015) How can doctors improve their communication skills?</w:t>
      </w:r>
      <w:r w:rsidRPr="00C110FB">
        <w:rPr>
          <w:rStyle w:val="apple-converted-space"/>
          <w:color w:val="222222"/>
          <w:shd w:val="clear" w:color="auto" w:fill="FFFFFF"/>
        </w:rPr>
        <w:t> </w:t>
      </w:r>
      <w:r w:rsidRPr="00C110FB">
        <w:rPr>
          <w:i/>
          <w:iCs/>
          <w:color w:val="222222"/>
        </w:rPr>
        <w:t xml:space="preserve">Journal of </w:t>
      </w:r>
      <w:r w:rsidR="009C6375">
        <w:rPr>
          <w:i/>
          <w:iCs/>
          <w:color w:val="222222"/>
        </w:rPr>
        <w:t>C</w:t>
      </w:r>
      <w:r w:rsidRPr="00C110FB">
        <w:rPr>
          <w:i/>
          <w:iCs/>
          <w:color w:val="222222"/>
        </w:rPr>
        <w:t xml:space="preserve">linical and </w:t>
      </w:r>
      <w:r w:rsidR="009C6375">
        <w:rPr>
          <w:i/>
          <w:iCs/>
          <w:color w:val="222222"/>
        </w:rPr>
        <w:t>D</w:t>
      </w:r>
      <w:r w:rsidRPr="00C110FB">
        <w:rPr>
          <w:i/>
          <w:iCs/>
          <w:color w:val="222222"/>
        </w:rPr>
        <w:t xml:space="preserve">iagnostic </w:t>
      </w:r>
      <w:r w:rsidR="009C6375">
        <w:rPr>
          <w:i/>
          <w:iCs/>
          <w:color w:val="222222"/>
        </w:rPr>
        <w:t>R</w:t>
      </w:r>
      <w:r w:rsidRPr="00C110FB">
        <w:rPr>
          <w:i/>
          <w:iCs/>
          <w:color w:val="222222"/>
        </w:rPr>
        <w:t>esearch: JCDR</w:t>
      </w:r>
      <w:r w:rsidRPr="00C110FB">
        <w:rPr>
          <w:color w:val="222222"/>
          <w:shd w:val="clear" w:color="auto" w:fill="FFFFFF"/>
        </w:rPr>
        <w:t>,</w:t>
      </w:r>
      <w:r w:rsidRPr="00C110FB">
        <w:rPr>
          <w:rStyle w:val="apple-converted-space"/>
          <w:color w:val="222222"/>
          <w:shd w:val="clear" w:color="auto" w:fill="FFFFFF"/>
        </w:rPr>
        <w:t> </w:t>
      </w:r>
      <w:r w:rsidRPr="00C110FB">
        <w:rPr>
          <w:i/>
          <w:iCs/>
          <w:color w:val="222222"/>
        </w:rPr>
        <w:t>9</w:t>
      </w:r>
      <w:r w:rsidRPr="00C110FB">
        <w:rPr>
          <w:color w:val="222222"/>
          <w:shd w:val="clear" w:color="auto" w:fill="FFFFFF"/>
        </w:rPr>
        <w:t>(3)</w:t>
      </w:r>
      <w:r w:rsidR="00547CC6">
        <w:rPr>
          <w:color w:val="222222"/>
          <w:shd w:val="clear" w:color="auto" w:fill="FFFFFF"/>
        </w:rPr>
        <w:t xml:space="preserve">: </w:t>
      </w:r>
      <w:r w:rsidRPr="00C110FB">
        <w:rPr>
          <w:color w:val="222222"/>
          <w:shd w:val="clear" w:color="auto" w:fill="FFFFFF"/>
        </w:rPr>
        <w:t>JE01.</w:t>
      </w:r>
      <w:r w:rsidRPr="005A63F8">
        <w:t xml:space="preserve"> </w:t>
      </w:r>
    </w:p>
    <w:p w14:paraId="5EAED7E9" w14:textId="1C4DCB18" w:rsidR="00250FB9" w:rsidRPr="000C054F" w:rsidRDefault="00250FB9" w:rsidP="005A7D53">
      <w:pPr>
        <w:pStyle w:val="NormalWeb"/>
        <w:spacing w:line="480" w:lineRule="auto"/>
        <w:rPr>
          <w:rFonts w:eastAsiaTheme="minorHAnsi"/>
          <w:color w:val="000000" w:themeColor="text1"/>
          <w:kern w:val="2"/>
          <w:lang w:eastAsia="en-US"/>
          <w14:ligatures w14:val="standardContextual"/>
        </w:rPr>
      </w:pPr>
      <w:r w:rsidRPr="000C054F">
        <w:rPr>
          <w:color w:val="000000" w:themeColor="text1"/>
          <w:shd w:val="clear" w:color="auto" w:fill="FFFFFF"/>
        </w:rPr>
        <w:t>Sandhu HK, Shaw J, Carnes</w:t>
      </w:r>
      <w:r w:rsidR="00547CC6">
        <w:rPr>
          <w:color w:val="000000" w:themeColor="text1"/>
          <w:shd w:val="clear" w:color="auto" w:fill="FFFFFF"/>
        </w:rPr>
        <w:t xml:space="preserve"> </w:t>
      </w:r>
      <w:r w:rsidRPr="000C054F">
        <w:rPr>
          <w:color w:val="000000" w:themeColor="text1"/>
          <w:shd w:val="clear" w:color="auto" w:fill="FFFFFF"/>
        </w:rPr>
        <w:t>D</w:t>
      </w:r>
      <w:r w:rsidR="00547CC6">
        <w:rPr>
          <w:color w:val="000000" w:themeColor="text1"/>
          <w:shd w:val="clear" w:color="auto" w:fill="FFFFFF"/>
        </w:rPr>
        <w:t>,</w:t>
      </w:r>
      <w:r w:rsidRPr="000C054F">
        <w:rPr>
          <w:color w:val="000000" w:themeColor="text1"/>
          <w:shd w:val="clear" w:color="auto" w:fill="FFFFFF"/>
        </w:rPr>
        <w:t xml:space="preserve"> Furlan AD, </w:t>
      </w:r>
      <w:proofErr w:type="spellStart"/>
      <w:r w:rsidRPr="000C054F">
        <w:rPr>
          <w:color w:val="000000" w:themeColor="text1"/>
          <w:shd w:val="clear" w:color="auto" w:fill="FFFFFF"/>
        </w:rPr>
        <w:t>Tysall</w:t>
      </w:r>
      <w:proofErr w:type="spellEnd"/>
      <w:r w:rsidRPr="000C054F">
        <w:rPr>
          <w:color w:val="000000" w:themeColor="text1"/>
          <w:shd w:val="clear" w:color="auto" w:fill="FFFFFF"/>
        </w:rPr>
        <w:t xml:space="preserve"> C, Adjei</w:t>
      </w:r>
      <w:r w:rsidR="00547CC6">
        <w:rPr>
          <w:color w:val="000000" w:themeColor="text1"/>
          <w:shd w:val="clear" w:color="auto" w:fill="FFFFFF"/>
        </w:rPr>
        <w:t xml:space="preserve"> </w:t>
      </w:r>
      <w:r w:rsidRPr="000C054F">
        <w:rPr>
          <w:color w:val="000000" w:themeColor="text1"/>
          <w:shd w:val="clear" w:color="auto" w:fill="FFFFFF"/>
        </w:rPr>
        <w:t>H</w:t>
      </w:r>
      <w:r w:rsidR="00547CC6">
        <w:rPr>
          <w:color w:val="000000" w:themeColor="text1"/>
          <w:shd w:val="clear" w:color="auto" w:fill="FFFFFF"/>
        </w:rPr>
        <w:t xml:space="preserve"> et al. </w:t>
      </w:r>
      <w:r w:rsidRPr="000C054F">
        <w:rPr>
          <w:color w:val="000000" w:themeColor="text1"/>
          <w:shd w:val="clear" w:color="auto" w:fill="FFFFFF"/>
        </w:rPr>
        <w:t>(2022) Development and testing of an opioid tapering self-management intervention for chronic pain: I-WOTCH.</w:t>
      </w:r>
      <w:r w:rsidRPr="000C054F">
        <w:rPr>
          <w:rStyle w:val="apple-converted-space"/>
          <w:color w:val="000000" w:themeColor="text1"/>
          <w:shd w:val="clear" w:color="auto" w:fill="FFFFFF"/>
        </w:rPr>
        <w:t> </w:t>
      </w:r>
      <w:r w:rsidRPr="000C054F">
        <w:rPr>
          <w:i/>
          <w:iCs/>
          <w:color w:val="000000" w:themeColor="text1"/>
        </w:rPr>
        <w:t xml:space="preserve">BMJ </w:t>
      </w:r>
      <w:r w:rsidR="00047F6C" w:rsidRPr="000C054F">
        <w:rPr>
          <w:i/>
          <w:iCs/>
          <w:color w:val="000000" w:themeColor="text1"/>
        </w:rPr>
        <w:t>O</w:t>
      </w:r>
      <w:r w:rsidRPr="000C054F">
        <w:rPr>
          <w:i/>
          <w:iCs/>
          <w:color w:val="000000" w:themeColor="text1"/>
        </w:rPr>
        <w:t>pen</w:t>
      </w:r>
      <w:r w:rsidRPr="000C054F">
        <w:rPr>
          <w:color w:val="000000" w:themeColor="text1"/>
          <w:shd w:val="clear" w:color="auto" w:fill="FFFFFF"/>
        </w:rPr>
        <w:t>,</w:t>
      </w:r>
      <w:r w:rsidRPr="000C054F">
        <w:rPr>
          <w:rStyle w:val="apple-converted-space"/>
          <w:color w:val="000000" w:themeColor="text1"/>
          <w:shd w:val="clear" w:color="auto" w:fill="FFFFFF"/>
        </w:rPr>
        <w:t> </w:t>
      </w:r>
      <w:r w:rsidRPr="000C054F">
        <w:rPr>
          <w:i/>
          <w:iCs/>
          <w:color w:val="000000" w:themeColor="text1"/>
        </w:rPr>
        <w:t>12</w:t>
      </w:r>
      <w:r w:rsidRPr="000C054F">
        <w:rPr>
          <w:color w:val="000000" w:themeColor="text1"/>
          <w:shd w:val="clear" w:color="auto" w:fill="FFFFFF"/>
        </w:rPr>
        <w:t>(3)</w:t>
      </w:r>
      <w:r w:rsidR="00547CC6">
        <w:rPr>
          <w:color w:val="000000" w:themeColor="text1"/>
          <w:shd w:val="clear" w:color="auto" w:fill="FFFFFF"/>
        </w:rPr>
        <w:t>:</w:t>
      </w:r>
      <w:r w:rsidRPr="000C054F">
        <w:rPr>
          <w:color w:val="000000" w:themeColor="text1"/>
          <w:shd w:val="clear" w:color="auto" w:fill="FFFFFF"/>
        </w:rPr>
        <w:t xml:space="preserve"> e053725. </w:t>
      </w:r>
    </w:p>
    <w:p w14:paraId="50B7007A" w14:textId="0FE2D456" w:rsidR="00E959E9" w:rsidRPr="000C054F" w:rsidRDefault="00E959E9" w:rsidP="005A7D53">
      <w:pPr>
        <w:pStyle w:val="NormalWeb"/>
        <w:spacing w:line="480" w:lineRule="auto"/>
        <w:rPr>
          <w:rStyle w:val="Hyperlink"/>
          <w:color w:val="000000" w:themeColor="text1"/>
          <w:bdr w:val="none" w:sz="0" w:space="0" w:color="auto" w:frame="1"/>
        </w:rPr>
      </w:pPr>
      <w:r w:rsidRPr="000C054F">
        <w:rPr>
          <w:color w:val="000000" w:themeColor="text1"/>
          <w:shd w:val="clear" w:color="auto" w:fill="FFFFFF"/>
        </w:rPr>
        <w:t>Simpson RM, Knowles E</w:t>
      </w:r>
      <w:r w:rsidR="00547CC6">
        <w:rPr>
          <w:color w:val="000000" w:themeColor="text1"/>
          <w:shd w:val="clear" w:color="auto" w:fill="FFFFFF"/>
        </w:rPr>
        <w:t xml:space="preserve"> and</w:t>
      </w:r>
      <w:r w:rsidRPr="000C054F">
        <w:rPr>
          <w:color w:val="000000" w:themeColor="text1"/>
          <w:shd w:val="clear" w:color="auto" w:fill="FFFFFF"/>
        </w:rPr>
        <w:t xml:space="preserve"> </w:t>
      </w:r>
      <w:proofErr w:type="spellStart"/>
      <w:r w:rsidRPr="000C054F">
        <w:rPr>
          <w:color w:val="000000" w:themeColor="text1"/>
          <w:shd w:val="clear" w:color="auto" w:fill="FFFFFF"/>
        </w:rPr>
        <w:t>O’Cathain</w:t>
      </w:r>
      <w:proofErr w:type="spellEnd"/>
      <w:r w:rsidRPr="000C054F">
        <w:rPr>
          <w:color w:val="000000" w:themeColor="text1"/>
          <w:shd w:val="clear" w:color="auto" w:fill="FFFFFF"/>
        </w:rPr>
        <w:t xml:space="preserve"> A (2020) Health literacy levels of British adults: a cross-sectional survey using two domains of the Health Literacy Questionnaire (HLQ).</w:t>
      </w:r>
      <w:r w:rsidRPr="000C054F">
        <w:rPr>
          <w:rStyle w:val="apple-converted-space"/>
          <w:color w:val="000000" w:themeColor="text1"/>
          <w:shd w:val="clear" w:color="auto" w:fill="FFFFFF"/>
        </w:rPr>
        <w:t> </w:t>
      </w:r>
      <w:r w:rsidRPr="000C054F">
        <w:rPr>
          <w:i/>
          <w:iCs/>
          <w:color w:val="000000" w:themeColor="text1"/>
        </w:rPr>
        <w:t>BMC Public Health</w:t>
      </w:r>
      <w:r w:rsidRPr="000C054F">
        <w:rPr>
          <w:color w:val="000000" w:themeColor="text1"/>
          <w:shd w:val="clear" w:color="auto" w:fill="FFFFFF"/>
        </w:rPr>
        <w:t>,</w:t>
      </w:r>
      <w:r w:rsidRPr="000C054F">
        <w:rPr>
          <w:rStyle w:val="apple-converted-space"/>
          <w:color w:val="000000" w:themeColor="text1"/>
          <w:shd w:val="clear" w:color="auto" w:fill="FFFFFF"/>
        </w:rPr>
        <w:t> </w:t>
      </w:r>
      <w:r w:rsidRPr="000C054F">
        <w:rPr>
          <w:i/>
          <w:iCs/>
          <w:color w:val="000000" w:themeColor="text1"/>
        </w:rPr>
        <w:t>20</w:t>
      </w:r>
      <w:r w:rsidR="009C6375" w:rsidRPr="009C6375">
        <w:rPr>
          <w:color w:val="000000" w:themeColor="text1"/>
        </w:rPr>
        <w:t>(1819)</w:t>
      </w:r>
      <w:r w:rsidR="00547CC6">
        <w:rPr>
          <w:color w:val="000000" w:themeColor="text1"/>
          <w:shd w:val="clear" w:color="auto" w:fill="FFFFFF"/>
        </w:rPr>
        <w:t>:</w:t>
      </w:r>
      <w:r w:rsidRPr="000C054F">
        <w:rPr>
          <w:color w:val="000000" w:themeColor="text1"/>
          <w:shd w:val="clear" w:color="auto" w:fill="FFFFFF"/>
        </w:rPr>
        <w:t xml:space="preserve"> 1-13. </w:t>
      </w:r>
    </w:p>
    <w:p w14:paraId="1A97E2E5" w14:textId="10AE6FD4" w:rsidR="005A759A" w:rsidRPr="000C054F" w:rsidRDefault="005A759A" w:rsidP="005A7D53">
      <w:pPr>
        <w:pStyle w:val="NormalWeb"/>
        <w:spacing w:line="480" w:lineRule="auto"/>
        <w:rPr>
          <w:rFonts w:eastAsiaTheme="minorHAnsi"/>
          <w:color w:val="000000" w:themeColor="text1"/>
          <w:kern w:val="2"/>
          <w:lang w:eastAsia="en-US"/>
          <w14:ligatures w14:val="standardContextual"/>
        </w:rPr>
      </w:pPr>
      <w:r w:rsidRPr="000C054F">
        <w:rPr>
          <w:color w:val="000000" w:themeColor="text1"/>
          <w:shd w:val="clear" w:color="auto" w:fill="FFFFFF"/>
        </w:rPr>
        <w:t xml:space="preserve">Smith JA (2015) </w:t>
      </w:r>
      <w:r w:rsidRPr="009C6375">
        <w:rPr>
          <w:i/>
          <w:iCs/>
          <w:color w:val="000000" w:themeColor="text1"/>
          <w:shd w:val="clear" w:color="auto" w:fill="FFFFFF"/>
        </w:rPr>
        <w:t xml:space="preserve">Qualitative psychology: A </w:t>
      </w:r>
      <w:r w:rsidR="009C6375">
        <w:rPr>
          <w:i/>
          <w:iCs/>
          <w:color w:val="000000" w:themeColor="text1"/>
          <w:shd w:val="clear" w:color="auto" w:fill="FFFFFF"/>
        </w:rPr>
        <w:t>P</w:t>
      </w:r>
      <w:r w:rsidRPr="009C6375">
        <w:rPr>
          <w:i/>
          <w:iCs/>
          <w:color w:val="000000" w:themeColor="text1"/>
          <w:shd w:val="clear" w:color="auto" w:fill="FFFFFF"/>
        </w:rPr>
        <w:t xml:space="preserve">ractical </w:t>
      </w:r>
      <w:r w:rsidR="009C6375">
        <w:rPr>
          <w:i/>
          <w:iCs/>
          <w:color w:val="000000" w:themeColor="text1"/>
          <w:shd w:val="clear" w:color="auto" w:fill="FFFFFF"/>
        </w:rPr>
        <w:t>G</w:t>
      </w:r>
      <w:r w:rsidRPr="009C6375">
        <w:rPr>
          <w:i/>
          <w:iCs/>
          <w:color w:val="000000" w:themeColor="text1"/>
          <w:shd w:val="clear" w:color="auto" w:fill="FFFFFF"/>
        </w:rPr>
        <w:t xml:space="preserve">uide to </w:t>
      </w:r>
      <w:r w:rsidR="009C6375">
        <w:rPr>
          <w:i/>
          <w:iCs/>
          <w:color w:val="000000" w:themeColor="text1"/>
          <w:shd w:val="clear" w:color="auto" w:fill="FFFFFF"/>
        </w:rPr>
        <w:t>R</w:t>
      </w:r>
      <w:r w:rsidRPr="009C6375">
        <w:rPr>
          <w:i/>
          <w:iCs/>
          <w:color w:val="000000" w:themeColor="text1"/>
          <w:shd w:val="clear" w:color="auto" w:fill="FFFFFF"/>
        </w:rPr>
        <w:t xml:space="preserve">esearch </w:t>
      </w:r>
      <w:r w:rsidR="009C6375">
        <w:rPr>
          <w:i/>
          <w:iCs/>
          <w:color w:val="000000" w:themeColor="text1"/>
          <w:shd w:val="clear" w:color="auto" w:fill="FFFFFF"/>
        </w:rPr>
        <w:t>M</w:t>
      </w:r>
      <w:r w:rsidRPr="009C6375">
        <w:rPr>
          <w:i/>
          <w:iCs/>
          <w:color w:val="000000" w:themeColor="text1"/>
          <w:shd w:val="clear" w:color="auto" w:fill="FFFFFF"/>
        </w:rPr>
        <w:t>ethods</w:t>
      </w:r>
      <w:r w:rsidR="009C6375" w:rsidRPr="009C6375">
        <w:rPr>
          <w:i/>
          <w:iCs/>
          <w:color w:val="000000" w:themeColor="text1"/>
          <w:shd w:val="clear" w:color="auto" w:fill="FFFFFF"/>
        </w:rPr>
        <w:t>.</w:t>
      </w:r>
      <w:r w:rsidR="009C6375">
        <w:rPr>
          <w:color w:val="000000" w:themeColor="text1"/>
          <w:shd w:val="clear" w:color="auto" w:fill="FFFFFF"/>
        </w:rPr>
        <w:t xml:space="preserve"> Sage Publications.</w:t>
      </w:r>
    </w:p>
    <w:p w14:paraId="570AA6E2" w14:textId="5806016E" w:rsidR="00DF3BF8" w:rsidRDefault="001E3615" w:rsidP="00DF3BF8">
      <w:pPr>
        <w:pStyle w:val="NormalWeb"/>
        <w:spacing w:line="480" w:lineRule="auto"/>
        <w:rPr>
          <w:color w:val="000000" w:themeColor="text1"/>
          <w:shd w:val="clear" w:color="auto" w:fill="FFFFFF"/>
        </w:rPr>
      </w:pPr>
      <w:r w:rsidRPr="000C054F">
        <w:rPr>
          <w:color w:val="000000" w:themeColor="text1"/>
          <w:shd w:val="clear" w:color="auto" w:fill="FFFFFF"/>
        </w:rPr>
        <w:t>Stinson J, White M, Isaac</w:t>
      </w:r>
      <w:r w:rsidR="00547CC6">
        <w:rPr>
          <w:color w:val="000000" w:themeColor="text1"/>
          <w:shd w:val="clear" w:color="auto" w:fill="FFFFFF"/>
        </w:rPr>
        <w:t xml:space="preserve"> </w:t>
      </w:r>
      <w:r w:rsidRPr="000C054F">
        <w:rPr>
          <w:color w:val="000000" w:themeColor="text1"/>
          <w:shd w:val="clear" w:color="auto" w:fill="FFFFFF"/>
        </w:rPr>
        <w:t>L, Campbell F, Brown</w:t>
      </w:r>
      <w:r w:rsidR="00547CC6">
        <w:rPr>
          <w:color w:val="000000" w:themeColor="text1"/>
          <w:shd w:val="clear" w:color="auto" w:fill="FFFFFF"/>
        </w:rPr>
        <w:t xml:space="preserve"> </w:t>
      </w:r>
      <w:r w:rsidRPr="000C054F">
        <w:rPr>
          <w:color w:val="000000" w:themeColor="text1"/>
          <w:shd w:val="clear" w:color="auto" w:fill="FFFFFF"/>
        </w:rPr>
        <w:t>S</w:t>
      </w:r>
      <w:r w:rsidR="00547CC6">
        <w:rPr>
          <w:color w:val="000000" w:themeColor="text1"/>
          <w:shd w:val="clear" w:color="auto" w:fill="FFFFFF"/>
        </w:rPr>
        <w:t xml:space="preserve">, </w:t>
      </w:r>
      <w:r w:rsidRPr="000C054F">
        <w:rPr>
          <w:color w:val="000000" w:themeColor="text1"/>
          <w:shd w:val="clear" w:color="auto" w:fill="FFFFFF"/>
        </w:rPr>
        <w:t>Ruskin D</w:t>
      </w:r>
      <w:r w:rsidR="00547CC6">
        <w:rPr>
          <w:color w:val="000000" w:themeColor="text1"/>
          <w:shd w:val="clear" w:color="auto" w:fill="FFFFFF"/>
        </w:rPr>
        <w:t xml:space="preserve"> et al.</w:t>
      </w:r>
      <w:r w:rsidRPr="000C054F">
        <w:rPr>
          <w:color w:val="000000" w:themeColor="text1"/>
          <w:shd w:val="clear" w:color="auto" w:fill="FFFFFF"/>
        </w:rPr>
        <w:t xml:space="preserve"> (2013) Understanding the information and service needs of young adults with chronic pain: perspectives of young adults and their providers.</w:t>
      </w:r>
      <w:r w:rsidRPr="000C054F">
        <w:rPr>
          <w:rStyle w:val="apple-converted-space"/>
          <w:color w:val="000000" w:themeColor="text1"/>
          <w:shd w:val="clear" w:color="auto" w:fill="FFFFFF"/>
        </w:rPr>
        <w:t> </w:t>
      </w:r>
      <w:r w:rsidRPr="000C054F">
        <w:rPr>
          <w:i/>
          <w:iCs/>
          <w:color w:val="000000" w:themeColor="text1"/>
        </w:rPr>
        <w:t xml:space="preserve">The Clinical </w:t>
      </w:r>
      <w:r w:rsidR="00047F6C" w:rsidRPr="000C054F">
        <w:rPr>
          <w:i/>
          <w:iCs/>
          <w:color w:val="000000" w:themeColor="text1"/>
        </w:rPr>
        <w:t>J</w:t>
      </w:r>
      <w:r w:rsidRPr="000C054F">
        <w:rPr>
          <w:i/>
          <w:iCs/>
          <w:color w:val="000000" w:themeColor="text1"/>
        </w:rPr>
        <w:t xml:space="preserve">ournal of </w:t>
      </w:r>
      <w:r w:rsidR="00047F6C" w:rsidRPr="000C054F">
        <w:rPr>
          <w:i/>
          <w:iCs/>
          <w:color w:val="000000" w:themeColor="text1"/>
        </w:rPr>
        <w:t>P</w:t>
      </w:r>
      <w:r w:rsidRPr="000C054F">
        <w:rPr>
          <w:i/>
          <w:iCs/>
          <w:color w:val="000000" w:themeColor="text1"/>
        </w:rPr>
        <w:t>ain</w:t>
      </w:r>
      <w:r w:rsidRPr="000C054F">
        <w:rPr>
          <w:color w:val="000000" w:themeColor="text1"/>
          <w:shd w:val="clear" w:color="auto" w:fill="FFFFFF"/>
        </w:rPr>
        <w:t>,</w:t>
      </w:r>
      <w:r w:rsidRPr="000C054F">
        <w:rPr>
          <w:rStyle w:val="apple-converted-space"/>
          <w:color w:val="000000" w:themeColor="text1"/>
          <w:shd w:val="clear" w:color="auto" w:fill="FFFFFF"/>
        </w:rPr>
        <w:t> </w:t>
      </w:r>
      <w:r w:rsidRPr="000C054F">
        <w:rPr>
          <w:i/>
          <w:iCs/>
          <w:color w:val="000000" w:themeColor="text1"/>
        </w:rPr>
        <w:t>29</w:t>
      </w:r>
      <w:r w:rsidRPr="000C054F">
        <w:rPr>
          <w:color w:val="000000" w:themeColor="text1"/>
          <w:shd w:val="clear" w:color="auto" w:fill="FFFFFF"/>
        </w:rPr>
        <w:t>(7)</w:t>
      </w:r>
      <w:r w:rsidR="00547CC6">
        <w:rPr>
          <w:color w:val="000000" w:themeColor="text1"/>
          <w:shd w:val="clear" w:color="auto" w:fill="FFFFFF"/>
        </w:rPr>
        <w:t>:</w:t>
      </w:r>
      <w:r w:rsidRPr="000C054F">
        <w:rPr>
          <w:color w:val="000000" w:themeColor="text1"/>
          <w:shd w:val="clear" w:color="auto" w:fill="FFFFFF"/>
        </w:rPr>
        <w:t xml:space="preserve"> 600-612. </w:t>
      </w:r>
    </w:p>
    <w:p w14:paraId="4CFA7D3C" w14:textId="70DF27D2" w:rsidR="00135EC1" w:rsidRPr="00DF3BF8" w:rsidRDefault="00135EC1" w:rsidP="00DF3BF8">
      <w:pPr>
        <w:pStyle w:val="NormalWeb"/>
        <w:spacing w:line="480" w:lineRule="auto"/>
        <w:rPr>
          <w:rStyle w:val="Hyperlink"/>
          <w:color w:val="000000" w:themeColor="text1"/>
          <w:u w:val="none"/>
          <w:shd w:val="clear" w:color="auto" w:fill="FFFFFF"/>
        </w:rPr>
      </w:pPr>
      <w:r w:rsidRPr="00135EC1">
        <w:rPr>
          <w:color w:val="000000" w:themeColor="text1"/>
          <w:shd w:val="clear" w:color="auto" w:fill="FFFFFF"/>
        </w:rPr>
        <w:t xml:space="preserve">Timmerman L, </w:t>
      </w:r>
      <w:proofErr w:type="spellStart"/>
      <w:r w:rsidRPr="00135EC1">
        <w:rPr>
          <w:color w:val="000000" w:themeColor="text1"/>
          <w:shd w:val="clear" w:color="auto" w:fill="FFFFFF"/>
        </w:rPr>
        <w:t>Stronks</w:t>
      </w:r>
      <w:proofErr w:type="spellEnd"/>
      <w:r w:rsidRPr="00135EC1">
        <w:rPr>
          <w:color w:val="000000" w:themeColor="text1"/>
          <w:shd w:val="clear" w:color="auto" w:fill="FFFFFF"/>
        </w:rPr>
        <w:t xml:space="preserve"> DL</w:t>
      </w:r>
      <w:r>
        <w:rPr>
          <w:color w:val="000000" w:themeColor="text1"/>
          <w:shd w:val="clear" w:color="auto" w:fill="FFFFFF"/>
        </w:rPr>
        <w:t xml:space="preserve"> and</w:t>
      </w:r>
      <w:r w:rsidRPr="00135EC1">
        <w:rPr>
          <w:color w:val="000000" w:themeColor="text1"/>
          <w:shd w:val="clear" w:color="auto" w:fill="FFFFFF"/>
        </w:rPr>
        <w:t xml:space="preserve"> Huygen FJ</w:t>
      </w:r>
      <w:r>
        <w:rPr>
          <w:color w:val="000000" w:themeColor="text1"/>
          <w:shd w:val="clear" w:color="auto" w:fill="FFFFFF"/>
        </w:rPr>
        <w:t xml:space="preserve"> (2017)</w:t>
      </w:r>
      <w:r w:rsidRPr="00135EC1">
        <w:rPr>
          <w:color w:val="000000" w:themeColor="text1"/>
          <w:shd w:val="clear" w:color="auto" w:fill="FFFFFF"/>
        </w:rPr>
        <w:t xml:space="preserve">. The design of a theory-based intervention to improve medication adherence in chronic pain patients. </w:t>
      </w:r>
      <w:r w:rsidRPr="00FA6EE3">
        <w:rPr>
          <w:i/>
          <w:iCs/>
          <w:color w:val="000000" w:themeColor="text1"/>
          <w:shd w:val="clear" w:color="auto" w:fill="FFFFFF"/>
        </w:rPr>
        <w:t>Current Medical Research and Opinion</w:t>
      </w:r>
      <w:r>
        <w:rPr>
          <w:i/>
          <w:iCs/>
          <w:color w:val="000000" w:themeColor="text1"/>
          <w:shd w:val="clear" w:color="auto" w:fill="FFFFFF"/>
        </w:rPr>
        <w:t>,</w:t>
      </w:r>
      <w:r w:rsidRPr="00135EC1">
        <w:rPr>
          <w:i/>
          <w:iCs/>
          <w:color w:val="000000" w:themeColor="text1"/>
          <w:shd w:val="clear" w:color="auto" w:fill="FFFFFF"/>
        </w:rPr>
        <w:t> 33(7), 1293-1301.</w:t>
      </w:r>
    </w:p>
    <w:p w14:paraId="023F830A" w14:textId="014E4F57" w:rsidR="000F70A2" w:rsidRPr="00DF3BF8" w:rsidRDefault="000F70A2" w:rsidP="00DF3BF8">
      <w:pPr>
        <w:pStyle w:val="NormalWeb"/>
        <w:spacing w:line="480" w:lineRule="auto"/>
        <w:rPr>
          <w:rStyle w:val="Hyperlink"/>
          <w:color w:val="000000" w:themeColor="text1"/>
        </w:rPr>
      </w:pPr>
      <w:r w:rsidRPr="000C054F">
        <w:rPr>
          <w:color w:val="000000" w:themeColor="text1"/>
          <w:shd w:val="clear" w:color="auto" w:fill="FFFFFF"/>
        </w:rPr>
        <w:t>Twiddy H, Hanna J</w:t>
      </w:r>
      <w:r w:rsidR="00547CC6">
        <w:rPr>
          <w:color w:val="000000" w:themeColor="text1"/>
          <w:shd w:val="clear" w:color="auto" w:fill="FFFFFF"/>
        </w:rPr>
        <w:t xml:space="preserve"> and</w:t>
      </w:r>
      <w:r w:rsidRPr="000C054F">
        <w:rPr>
          <w:color w:val="000000" w:themeColor="text1"/>
          <w:shd w:val="clear" w:color="auto" w:fill="FFFFFF"/>
        </w:rPr>
        <w:t xml:space="preserve"> Haynes</w:t>
      </w:r>
      <w:r w:rsidR="00547CC6">
        <w:rPr>
          <w:color w:val="000000" w:themeColor="text1"/>
          <w:shd w:val="clear" w:color="auto" w:fill="FFFFFF"/>
        </w:rPr>
        <w:t xml:space="preserve"> </w:t>
      </w:r>
      <w:r w:rsidRPr="000C054F">
        <w:rPr>
          <w:color w:val="000000" w:themeColor="text1"/>
          <w:shd w:val="clear" w:color="auto" w:fill="FFFFFF"/>
        </w:rPr>
        <w:t>L (2017) Growing pains: understanding the needs of emerging adults with chronic pain. </w:t>
      </w:r>
      <w:r w:rsidRPr="000C054F">
        <w:rPr>
          <w:i/>
          <w:iCs/>
          <w:color w:val="000000" w:themeColor="text1"/>
          <w:shd w:val="clear" w:color="auto" w:fill="FFFFFF"/>
        </w:rPr>
        <w:t>British Journal of Pain</w:t>
      </w:r>
      <w:r w:rsidRPr="000C054F">
        <w:rPr>
          <w:color w:val="000000" w:themeColor="text1"/>
          <w:shd w:val="clear" w:color="auto" w:fill="FFFFFF"/>
        </w:rPr>
        <w:t>, </w:t>
      </w:r>
      <w:r w:rsidRPr="000C054F">
        <w:rPr>
          <w:i/>
          <w:iCs/>
          <w:color w:val="000000" w:themeColor="text1"/>
          <w:shd w:val="clear" w:color="auto" w:fill="FFFFFF"/>
        </w:rPr>
        <w:t>11</w:t>
      </w:r>
      <w:r w:rsidRPr="000C054F">
        <w:rPr>
          <w:color w:val="000000" w:themeColor="text1"/>
          <w:shd w:val="clear" w:color="auto" w:fill="FFFFFF"/>
        </w:rPr>
        <w:t>(3)</w:t>
      </w:r>
      <w:r w:rsidR="00547CC6">
        <w:rPr>
          <w:color w:val="000000" w:themeColor="text1"/>
          <w:shd w:val="clear" w:color="auto" w:fill="FFFFFF"/>
        </w:rPr>
        <w:t>:</w:t>
      </w:r>
      <w:r w:rsidRPr="000C054F">
        <w:rPr>
          <w:color w:val="000000" w:themeColor="text1"/>
          <w:shd w:val="clear" w:color="auto" w:fill="FFFFFF"/>
        </w:rPr>
        <w:t xml:space="preserve"> 108-118.</w:t>
      </w:r>
    </w:p>
    <w:p w14:paraId="7BD96015" w14:textId="69F0EA3D" w:rsidR="0089286F" w:rsidRPr="00C110FB" w:rsidRDefault="0089286F" w:rsidP="005A7D53">
      <w:pPr>
        <w:spacing w:line="480" w:lineRule="auto"/>
        <w:rPr>
          <w:rStyle w:val="Hyperlink"/>
          <w:color w:val="000000" w:themeColor="text1"/>
          <w:u w:val="none"/>
        </w:rPr>
      </w:pPr>
      <w:r w:rsidRPr="00102DCF">
        <w:rPr>
          <w:color w:val="000000" w:themeColor="text1"/>
        </w:rPr>
        <w:t>UK Parliament Post (2023)</w:t>
      </w:r>
      <w:r w:rsidRPr="00C110FB">
        <w:rPr>
          <w:color w:val="000000" w:themeColor="text1"/>
        </w:rPr>
        <w:t xml:space="preserve"> </w:t>
      </w:r>
      <w:r w:rsidRPr="009C6375">
        <w:rPr>
          <w:color w:val="000000" w:themeColor="text1"/>
        </w:rPr>
        <w:t>Invisible disabilities in education and employment.</w:t>
      </w:r>
      <w:r w:rsidRPr="00547CC6">
        <w:rPr>
          <w:color w:val="000000" w:themeColor="text1"/>
        </w:rPr>
        <w:t xml:space="preserve"> </w:t>
      </w:r>
      <w:r w:rsidR="00547CC6">
        <w:rPr>
          <w:color w:val="000000" w:themeColor="text1"/>
        </w:rPr>
        <w:t>Available at:</w:t>
      </w:r>
      <w:r w:rsidR="00547CC6" w:rsidRPr="00547CC6">
        <w:t xml:space="preserve"> </w:t>
      </w:r>
      <w:r w:rsidR="00547CC6" w:rsidRPr="00547CC6">
        <w:rPr>
          <w:color w:val="000000" w:themeColor="text1"/>
        </w:rPr>
        <w:t>https://researchbriefings.files.parliament.uk/documents/POST-PN-0689/POST-PN-%200689.pdf</w:t>
      </w:r>
      <w:r w:rsidR="00547CC6">
        <w:rPr>
          <w:color w:val="000000" w:themeColor="text1"/>
        </w:rPr>
        <w:t xml:space="preserve"> (accessed 15 </w:t>
      </w:r>
      <w:r w:rsidR="009C6375">
        <w:rPr>
          <w:color w:val="000000" w:themeColor="text1"/>
        </w:rPr>
        <w:t>M</w:t>
      </w:r>
      <w:r w:rsidR="00547CC6">
        <w:rPr>
          <w:color w:val="000000" w:themeColor="text1"/>
        </w:rPr>
        <w:t>ay 2024).</w:t>
      </w:r>
    </w:p>
    <w:p w14:paraId="6871CABA" w14:textId="55704685" w:rsidR="001437F6" w:rsidRPr="000C054F" w:rsidRDefault="00347C82" w:rsidP="005A7D53">
      <w:pPr>
        <w:pStyle w:val="NormalWeb"/>
        <w:spacing w:line="480" w:lineRule="auto"/>
        <w:rPr>
          <w:color w:val="000000" w:themeColor="text1"/>
          <w:shd w:val="clear" w:color="auto" w:fill="FFFFFF"/>
        </w:rPr>
      </w:pPr>
      <w:r w:rsidRPr="000C054F">
        <w:rPr>
          <w:color w:val="000000" w:themeColor="text1"/>
          <w:shd w:val="clear" w:color="auto" w:fill="FFFFFF"/>
        </w:rPr>
        <w:lastRenderedPageBreak/>
        <w:t xml:space="preserve">Vos T, Flaxman AD, </w:t>
      </w:r>
      <w:proofErr w:type="spellStart"/>
      <w:r w:rsidRPr="000C054F">
        <w:rPr>
          <w:color w:val="000000" w:themeColor="text1"/>
          <w:shd w:val="clear" w:color="auto" w:fill="FFFFFF"/>
        </w:rPr>
        <w:t>Naghavi</w:t>
      </w:r>
      <w:proofErr w:type="spellEnd"/>
      <w:r w:rsidR="00547CC6">
        <w:rPr>
          <w:color w:val="000000" w:themeColor="text1"/>
          <w:shd w:val="clear" w:color="auto" w:fill="FFFFFF"/>
        </w:rPr>
        <w:t xml:space="preserve"> </w:t>
      </w:r>
      <w:r w:rsidRPr="000C054F">
        <w:rPr>
          <w:color w:val="000000" w:themeColor="text1"/>
          <w:shd w:val="clear" w:color="auto" w:fill="FFFFFF"/>
        </w:rPr>
        <w:t>M, Lozano</w:t>
      </w:r>
      <w:r w:rsidR="00547CC6">
        <w:rPr>
          <w:color w:val="000000" w:themeColor="text1"/>
          <w:shd w:val="clear" w:color="auto" w:fill="FFFFFF"/>
        </w:rPr>
        <w:t xml:space="preserve"> </w:t>
      </w:r>
      <w:r w:rsidRPr="000C054F">
        <w:rPr>
          <w:color w:val="000000" w:themeColor="text1"/>
          <w:shd w:val="clear" w:color="auto" w:fill="FFFFFF"/>
        </w:rPr>
        <w:t>R, Michaud C, Ezzati M</w:t>
      </w:r>
      <w:r w:rsidR="00547CC6">
        <w:rPr>
          <w:color w:val="000000" w:themeColor="text1"/>
          <w:shd w:val="clear" w:color="auto" w:fill="FFFFFF"/>
        </w:rPr>
        <w:t xml:space="preserve"> et al. </w:t>
      </w:r>
      <w:r w:rsidRPr="000C054F">
        <w:rPr>
          <w:color w:val="000000" w:themeColor="text1"/>
          <w:shd w:val="clear" w:color="auto" w:fill="FFFFFF"/>
        </w:rPr>
        <w:t>(2012) Years lived with disability (YLDs) for 1160 sequelae of 289 diseases and injuries 1990–2010: a systematic analysis for the Global Burden of Disease Study 2010.</w:t>
      </w:r>
      <w:r w:rsidRPr="000C054F">
        <w:rPr>
          <w:rStyle w:val="apple-converted-space"/>
          <w:color w:val="000000" w:themeColor="text1"/>
          <w:shd w:val="clear" w:color="auto" w:fill="FFFFFF"/>
        </w:rPr>
        <w:t> </w:t>
      </w:r>
      <w:r w:rsidRPr="000C054F">
        <w:rPr>
          <w:i/>
          <w:iCs/>
          <w:color w:val="000000" w:themeColor="text1"/>
        </w:rPr>
        <w:t xml:space="preserve">The </w:t>
      </w:r>
      <w:r w:rsidR="00047F6C" w:rsidRPr="000C054F">
        <w:rPr>
          <w:i/>
          <w:iCs/>
          <w:color w:val="000000" w:themeColor="text1"/>
        </w:rPr>
        <w:t>L</w:t>
      </w:r>
      <w:r w:rsidRPr="000C054F">
        <w:rPr>
          <w:i/>
          <w:iCs/>
          <w:color w:val="000000" w:themeColor="text1"/>
        </w:rPr>
        <w:t>ancet</w:t>
      </w:r>
      <w:r w:rsidRPr="000C054F">
        <w:rPr>
          <w:color w:val="000000" w:themeColor="text1"/>
          <w:shd w:val="clear" w:color="auto" w:fill="FFFFFF"/>
        </w:rPr>
        <w:t>,</w:t>
      </w:r>
      <w:r w:rsidRPr="000C054F">
        <w:rPr>
          <w:rStyle w:val="apple-converted-space"/>
          <w:color w:val="000000" w:themeColor="text1"/>
          <w:shd w:val="clear" w:color="auto" w:fill="FFFFFF"/>
        </w:rPr>
        <w:t> </w:t>
      </w:r>
      <w:r w:rsidRPr="000C054F">
        <w:rPr>
          <w:i/>
          <w:iCs/>
          <w:color w:val="000000" w:themeColor="text1"/>
        </w:rPr>
        <w:t>380</w:t>
      </w:r>
      <w:r w:rsidRPr="000C054F">
        <w:rPr>
          <w:color w:val="000000" w:themeColor="text1"/>
          <w:shd w:val="clear" w:color="auto" w:fill="FFFFFF"/>
        </w:rPr>
        <w:t>(9859)</w:t>
      </w:r>
      <w:r w:rsidR="00547CC6">
        <w:rPr>
          <w:color w:val="000000" w:themeColor="text1"/>
          <w:shd w:val="clear" w:color="auto" w:fill="FFFFFF"/>
        </w:rPr>
        <w:t>:</w:t>
      </w:r>
      <w:r w:rsidRPr="000C054F">
        <w:rPr>
          <w:color w:val="000000" w:themeColor="text1"/>
          <w:shd w:val="clear" w:color="auto" w:fill="FFFFFF"/>
        </w:rPr>
        <w:t xml:space="preserve"> 2163-2196. </w:t>
      </w:r>
    </w:p>
    <w:tbl>
      <w:tblPr>
        <w:tblW w:w="6570" w:type="dxa"/>
        <w:tblCellMar>
          <w:left w:w="0" w:type="dxa"/>
          <w:right w:w="0" w:type="dxa"/>
        </w:tblCellMar>
        <w:tblLook w:val="04A0" w:firstRow="1" w:lastRow="0" w:firstColumn="1" w:lastColumn="0" w:noHBand="0" w:noVBand="1"/>
      </w:tblPr>
      <w:tblGrid>
        <w:gridCol w:w="6570"/>
      </w:tblGrid>
      <w:tr w:rsidR="000C054F" w:rsidRPr="000C054F" w14:paraId="21CD91E7" w14:textId="77777777">
        <w:tc>
          <w:tcPr>
            <w:tcW w:w="0" w:type="auto"/>
            <w:vAlign w:val="center"/>
            <w:hideMark/>
          </w:tcPr>
          <w:p w14:paraId="0F49EB1E" w14:textId="77777777" w:rsidR="00347C82" w:rsidRPr="000C054F" w:rsidRDefault="00347C82" w:rsidP="005A7D53">
            <w:pPr>
              <w:spacing w:line="480" w:lineRule="auto"/>
              <w:rPr>
                <w:color w:val="000000" w:themeColor="text1"/>
              </w:rPr>
            </w:pPr>
          </w:p>
        </w:tc>
      </w:tr>
    </w:tbl>
    <w:p w14:paraId="3DAEF208" w14:textId="6C4C477C" w:rsidR="0052284A" w:rsidRPr="00DF3BF8" w:rsidRDefault="002C150F" w:rsidP="00DF3BF8">
      <w:pPr>
        <w:spacing w:line="480" w:lineRule="auto"/>
        <w:rPr>
          <w:i/>
          <w:iCs/>
          <w:color w:val="000000" w:themeColor="text1"/>
        </w:rPr>
        <w:sectPr w:rsidR="0052284A" w:rsidRPr="00DF3BF8" w:rsidSect="00C110FB">
          <w:footerReference w:type="even" r:id="rId10"/>
          <w:footerReference w:type="default" r:id="rId11"/>
          <w:type w:val="continuous"/>
          <w:pgSz w:w="11906" w:h="16838"/>
          <w:pgMar w:top="1440" w:right="1440" w:bottom="1440" w:left="1440" w:header="708" w:footer="708" w:gutter="0"/>
          <w:lnNumType w:countBy="1" w:restart="continuous"/>
          <w:cols w:space="708"/>
          <w:docGrid w:linePitch="360"/>
        </w:sectPr>
      </w:pPr>
      <w:r w:rsidRPr="000C054F">
        <w:rPr>
          <w:color w:val="000000" w:themeColor="text1"/>
          <w:shd w:val="clear" w:color="auto" w:fill="FFFFFF"/>
        </w:rPr>
        <w:t>World Health Organization. (2019). </w:t>
      </w:r>
      <w:r w:rsidRPr="000C054F">
        <w:rPr>
          <w:rStyle w:val="Emphasis"/>
          <w:color w:val="000000" w:themeColor="text1"/>
        </w:rPr>
        <w:t xml:space="preserve">International </w:t>
      </w:r>
      <w:r w:rsidR="009C6375">
        <w:rPr>
          <w:rStyle w:val="Emphasis"/>
          <w:color w:val="000000" w:themeColor="text1"/>
        </w:rPr>
        <w:t>S</w:t>
      </w:r>
      <w:r w:rsidRPr="000C054F">
        <w:rPr>
          <w:rStyle w:val="Emphasis"/>
          <w:color w:val="000000" w:themeColor="text1"/>
        </w:rPr>
        <w:t>tatistical</w:t>
      </w:r>
      <w:r w:rsidR="009C6375">
        <w:rPr>
          <w:rStyle w:val="Emphasis"/>
          <w:color w:val="000000" w:themeColor="text1"/>
        </w:rPr>
        <w:t xml:space="preserve"> C</w:t>
      </w:r>
      <w:r w:rsidRPr="000C054F">
        <w:rPr>
          <w:rStyle w:val="Emphasis"/>
          <w:color w:val="000000" w:themeColor="text1"/>
        </w:rPr>
        <w:t xml:space="preserve">lassification of </w:t>
      </w:r>
      <w:r w:rsidR="009C6375">
        <w:rPr>
          <w:rStyle w:val="Emphasis"/>
          <w:color w:val="000000" w:themeColor="text1"/>
        </w:rPr>
        <w:t>D</w:t>
      </w:r>
      <w:r w:rsidRPr="000C054F">
        <w:rPr>
          <w:rStyle w:val="Emphasis"/>
          <w:color w:val="000000" w:themeColor="text1"/>
        </w:rPr>
        <w:t xml:space="preserve">iseases and </w:t>
      </w:r>
      <w:r w:rsidR="009C6375">
        <w:rPr>
          <w:rStyle w:val="Emphasis"/>
          <w:color w:val="000000" w:themeColor="text1"/>
        </w:rPr>
        <w:t>R</w:t>
      </w:r>
      <w:r w:rsidRPr="000C054F">
        <w:rPr>
          <w:rStyle w:val="Emphasis"/>
          <w:color w:val="000000" w:themeColor="text1"/>
        </w:rPr>
        <w:t xml:space="preserve">elated </w:t>
      </w:r>
      <w:r w:rsidR="009C6375">
        <w:rPr>
          <w:rStyle w:val="Emphasis"/>
          <w:color w:val="000000" w:themeColor="text1"/>
        </w:rPr>
        <w:t>H</w:t>
      </w:r>
      <w:r w:rsidRPr="000C054F">
        <w:rPr>
          <w:rStyle w:val="Emphasis"/>
          <w:color w:val="000000" w:themeColor="text1"/>
        </w:rPr>
        <w:t xml:space="preserve">ealth </w:t>
      </w:r>
      <w:r w:rsidR="009C6375">
        <w:rPr>
          <w:rStyle w:val="Emphasis"/>
          <w:color w:val="000000" w:themeColor="text1"/>
        </w:rPr>
        <w:t>P</w:t>
      </w:r>
      <w:r w:rsidRPr="000C054F">
        <w:rPr>
          <w:rStyle w:val="Emphasis"/>
          <w:color w:val="000000" w:themeColor="text1"/>
        </w:rPr>
        <w:t>roblems</w:t>
      </w:r>
      <w:r w:rsidRPr="000C054F">
        <w:rPr>
          <w:color w:val="000000" w:themeColor="text1"/>
          <w:shd w:val="clear" w:color="auto" w:fill="FFFFFF"/>
        </w:rPr>
        <w:t> (11th ed.).</w:t>
      </w:r>
      <w:r w:rsidR="00547CC6">
        <w:rPr>
          <w:color w:val="000000" w:themeColor="text1"/>
          <w:shd w:val="clear" w:color="auto" w:fill="FFFFFF"/>
        </w:rPr>
        <w:t xml:space="preserve"> Available at: </w:t>
      </w:r>
      <w:hyperlink r:id="rId12" w:history="1">
        <w:r w:rsidR="00547CC6" w:rsidRPr="003B6841">
          <w:rPr>
            <w:rStyle w:val="Hyperlink"/>
            <w:shd w:val="clear" w:color="auto" w:fill="FFFFFF"/>
          </w:rPr>
          <w:t>https://www.who.int/standards/classifications/classification-of-diseases</w:t>
        </w:r>
      </w:hyperlink>
      <w:r w:rsidR="00547CC6">
        <w:rPr>
          <w:color w:val="000000" w:themeColor="text1"/>
          <w:shd w:val="clear" w:color="auto" w:fill="FFFFFF"/>
        </w:rPr>
        <w:t xml:space="preserve"> (accessed 17 November 2024).</w:t>
      </w:r>
    </w:p>
    <w:p w14:paraId="402D4C41" w14:textId="77777777" w:rsidR="00C41475" w:rsidRPr="00E56E22" w:rsidRDefault="00C41475" w:rsidP="009C6514">
      <w:pPr>
        <w:tabs>
          <w:tab w:val="left" w:pos="1195"/>
        </w:tabs>
      </w:pPr>
    </w:p>
    <w:sectPr w:rsidR="00C41475" w:rsidRPr="00E56E22" w:rsidSect="00DF3BF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D99C" w14:textId="77777777" w:rsidR="00342A75" w:rsidRDefault="00342A75" w:rsidP="00AB3F88">
      <w:r>
        <w:separator/>
      </w:r>
    </w:p>
  </w:endnote>
  <w:endnote w:type="continuationSeparator" w:id="0">
    <w:p w14:paraId="31EE5D4D" w14:textId="77777777" w:rsidR="00342A75" w:rsidRDefault="00342A75" w:rsidP="00AB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3189998"/>
      <w:docPartObj>
        <w:docPartGallery w:val="Page Numbers (Bottom of Page)"/>
        <w:docPartUnique/>
      </w:docPartObj>
    </w:sdtPr>
    <w:sdtEndPr>
      <w:rPr>
        <w:rStyle w:val="PageNumber"/>
      </w:rPr>
    </w:sdtEndPr>
    <w:sdtContent>
      <w:p w14:paraId="7980D5B4" w14:textId="69676DCB" w:rsidR="00552547" w:rsidRDefault="00552547" w:rsidP="00ED7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44160">
          <w:rPr>
            <w:rStyle w:val="PageNumber"/>
            <w:noProof/>
          </w:rPr>
          <w:t>7</w:t>
        </w:r>
        <w:r>
          <w:rPr>
            <w:rStyle w:val="PageNumber"/>
          </w:rPr>
          <w:fldChar w:fldCharType="end"/>
        </w:r>
      </w:p>
    </w:sdtContent>
  </w:sdt>
  <w:p w14:paraId="0211A202" w14:textId="77777777" w:rsidR="00552547" w:rsidRDefault="00552547" w:rsidP="00FC56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9997436"/>
      <w:docPartObj>
        <w:docPartGallery w:val="Page Numbers (Bottom of Page)"/>
        <w:docPartUnique/>
      </w:docPartObj>
    </w:sdtPr>
    <w:sdtEndPr>
      <w:rPr>
        <w:rStyle w:val="PageNumber"/>
      </w:rPr>
    </w:sdtEndPr>
    <w:sdtContent>
      <w:p w14:paraId="756791BA" w14:textId="0CFF4A4C" w:rsidR="00552547" w:rsidRDefault="00552547" w:rsidP="00ED7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1AFCF9" w14:textId="77777777" w:rsidR="00552547" w:rsidRDefault="00552547" w:rsidP="00FC56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FF381" w14:textId="77777777" w:rsidR="00342A75" w:rsidRDefault="00342A75" w:rsidP="00AB3F88">
      <w:r>
        <w:separator/>
      </w:r>
    </w:p>
  </w:footnote>
  <w:footnote w:type="continuationSeparator" w:id="0">
    <w:p w14:paraId="793975BF" w14:textId="77777777" w:rsidR="00342A75" w:rsidRDefault="00342A75" w:rsidP="00AB3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CA0"/>
    <w:multiLevelType w:val="hybridMultilevel"/>
    <w:tmpl w:val="5F7A5D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E2021A"/>
    <w:multiLevelType w:val="hybridMultilevel"/>
    <w:tmpl w:val="7B420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227A9"/>
    <w:multiLevelType w:val="hybridMultilevel"/>
    <w:tmpl w:val="0DDE52AA"/>
    <w:lvl w:ilvl="0" w:tplc="39666F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1E5503"/>
    <w:multiLevelType w:val="hybridMultilevel"/>
    <w:tmpl w:val="4BEE6C1C"/>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813A2"/>
    <w:multiLevelType w:val="multilevel"/>
    <w:tmpl w:val="BAA607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9816D9"/>
    <w:multiLevelType w:val="hybridMultilevel"/>
    <w:tmpl w:val="5F7A5D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AD79F7"/>
    <w:multiLevelType w:val="multilevel"/>
    <w:tmpl w:val="994A39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0C284A"/>
    <w:multiLevelType w:val="multilevel"/>
    <w:tmpl w:val="C1BE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F09F5"/>
    <w:multiLevelType w:val="hybridMultilevel"/>
    <w:tmpl w:val="E6A287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D519FC"/>
    <w:multiLevelType w:val="hybridMultilevel"/>
    <w:tmpl w:val="4B824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7F5446"/>
    <w:multiLevelType w:val="hybridMultilevel"/>
    <w:tmpl w:val="D028453C"/>
    <w:lvl w:ilvl="0" w:tplc="B4A6C700">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F75DCD"/>
    <w:multiLevelType w:val="hybridMultilevel"/>
    <w:tmpl w:val="891437D2"/>
    <w:lvl w:ilvl="0" w:tplc="08090003">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7534FE"/>
    <w:multiLevelType w:val="multilevel"/>
    <w:tmpl w:val="6F5A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D803D6"/>
    <w:multiLevelType w:val="hybridMultilevel"/>
    <w:tmpl w:val="CAC46F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5D7FF1"/>
    <w:multiLevelType w:val="hybridMultilevel"/>
    <w:tmpl w:val="E750A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300068"/>
    <w:multiLevelType w:val="multilevel"/>
    <w:tmpl w:val="7E40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D82951"/>
    <w:multiLevelType w:val="hybridMultilevel"/>
    <w:tmpl w:val="A022DCA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53C98"/>
    <w:multiLevelType w:val="hybridMultilevel"/>
    <w:tmpl w:val="FA6ED100"/>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1103AD"/>
    <w:multiLevelType w:val="hybridMultilevel"/>
    <w:tmpl w:val="F2B2517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81099F"/>
    <w:multiLevelType w:val="hybridMultilevel"/>
    <w:tmpl w:val="96305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344C5B"/>
    <w:multiLevelType w:val="hybridMultilevel"/>
    <w:tmpl w:val="0FEC528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E10011"/>
    <w:multiLevelType w:val="hybridMultilevel"/>
    <w:tmpl w:val="3F82C12E"/>
    <w:lvl w:ilvl="0" w:tplc="5C7EA97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E31900"/>
    <w:multiLevelType w:val="hybridMultilevel"/>
    <w:tmpl w:val="BBEE24FA"/>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BA7146"/>
    <w:multiLevelType w:val="hybridMultilevel"/>
    <w:tmpl w:val="945AB94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354914"/>
    <w:multiLevelType w:val="hybridMultilevel"/>
    <w:tmpl w:val="BDB42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576A4C"/>
    <w:multiLevelType w:val="hybridMultilevel"/>
    <w:tmpl w:val="7084D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853A86"/>
    <w:multiLevelType w:val="hybridMultilevel"/>
    <w:tmpl w:val="171E5B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C5567F"/>
    <w:multiLevelType w:val="hybridMultilevel"/>
    <w:tmpl w:val="0ADA8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AB05E7"/>
    <w:multiLevelType w:val="hybridMultilevel"/>
    <w:tmpl w:val="61B014B2"/>
    <w:lvl w:ilvl="0" w:tplc="A5B47E78">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A21F17"/>
    <w:multiLevelType w:val="hybridMultilevel"/>
    <w:tmpl w:val="15C4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0E4910"/>
    <w:multiLevelType w:val="hybridMultilevel"/>
    <w:tmpl w:val="61383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0552FE"/>
    <w:multiLevelType w:val="hybridMultilevel"/>
    <w:tmpl w:val="3D80A070"/>
    <w:lvl w:ilvl="0" w:tplc="92C298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DC51D6"/>
    <w:multiLevelType w:val="hybridMultilevel"/>
    <w:tmpl w:val="90D819DA"/>
    <w:lvl w:ilvl="0" w:tplc="76CC06C2">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D81F0D"/>
    <w:multiLevelType w:val="hybridMultilevel"/>
    <w:tmpl w:val="F9503394"/>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A34752"/>
    <w:multiLevelType w:val="multilevel"/>
    <w:tmpl w:val="A1B2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BE3C19"/>
    <w:multiLevelType w:val="hybridMultilevel"/>
    <w:tmpl w:val="779E4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1C5203"/>
    <w:multiLevelType w:val="hybridMultilevel"/>
    <w:tmpl w:val="B298F102"/>
    <w:lvl w:ilvl="0" w:tplc="E83A787C">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1C4D52"/>
    <w:multiLevelType w:val="multilevel"/>
    <w:tmpl w:val="DF6CC92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5271AEF"/>
    <w:multiLevelType w:val="hybridMultilevel"/>
    <w:tmpl w:val="CACA35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86589E"/>
    <w:multiLevelType w:val="hybridMultilevel"/>
    <w:tmpl w:val="483EC2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041577"/>
    <w:multiLevelType w:val="hybridMultilevel"/>
    <w:tmpl w:val="5F7A5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E97CA5"/>
    <w:multiLevelType w:val="hybridMultilevel"/>
    <w:tmpl w:val="52EA572A"/>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5806857">
    <w:abstractNumId w:val="39"/>
  </w:num>
  <w:num w:numId="2" w16cid:durableId="782379494">
    <w:abstractNumId w:val="13"/>
  </w:num>
  <w:num w:numId="3" w16cid:durableId="1810586042">
    <w:abstractNumId w:val="2"/>
  </w:num>
  <w:num w:numId="4" w16cid:durableId="396438175">
    <w:abstractNumId w:val="22"/>
  </w:num>
  <w:num w:numId="5" w16cid:durableId="618611080">
    <w:abstractNumId w:val="8"/>
  </w:num>
  <w:num w:numId="6" w16cid:durableId="2006126374">
    <w:abstractNumId w:val="17"/>
  </w:num>
  <w:num w:numId="7" w16cid:durableId="280183613">
    <w:abstractNumId w:val="32"/>
  </w:num>
  <w:num w:numId="8" w16cid:durableId="1615209662">
    <w:abstractNumId w:val="38"/>
  </w:num>
  <w:num w:numId="9" w16cid:durableId="2094542792">
    <w:abstractNumId w:val="26"/>
  </w:num>
  <w:num w:numId="10" w16cid:durableId="1201355445">
    <w:abstractNumId w:val="29"/>
  </w:num>
  <w:num w:numId="11" w16cid:durableId="404883030">
    <w:abstractNumId w:val="15"/>
  </w:num>
  <w:num w:numId="12" w16cid:durableId="495267348">
    <w:abstractNumId w:val="11"/>
  </w:num>
  <w:num w:numId="13" w16cid:durableId="318536076">
    <w:abstractNumId w:val="34"/>
  </w:num>
  <w:num w:numId="14" w16cid:durableId="2090076358">
    <w:abstractNumId w:val="25"/>
  </w:num>
  <w:num w:numId="15" w16cid:durableId="1145853176">
    <w:abstractNumId w:val="30"/>
  </w:num>
  <w:num w:numId="16" w16cid:durableId="1009479756">
    <w:abstractNumId w:val="27"/>
  </w:num>
  <w:num w:numId="17" w16cid:durableId="1215317688">
    <w:abstractNumId w:val="7"/>
  </w:num>
  <w:num w:numId="18" w16cid:durableId="573900787">
    <w:abstractNumId w:val="12"/>
  </w:num>
  <w:num w:numId="19" w16cid:durableId="23527425">
    <w:abstractNumId w:val="37"/>
  </w:num>
  <w:num w:numId="20" w16cid:durableId="1417823082">
    <w:abstractNumId w:val="4"/>
  </w:num>
  <w:num w:numId="21" w16cid:durableId="344942951">
    <w:abstractNumId w:val="35"/>
  </w:num>
  <w:num w:numId="22" w16cid:durableId="1989625448">
    <w:abstractNumId w:val="31"/>
  </w:num>
  <w:num w:numId="23" w16cid:durableId="324943962">
    <w:abstractNumId w:val="36"/>
  </w:num>
  <w:num w:numId="24" w16cid:durableId="63452731">
    <w:abstractNumId w:val="9"/>
  </w:num>
  <w:num w:numId="25" w16cid:durableId="361982802">
    <w:abstractNumId w:val="1"/>
  </w:num>
  <w:num w:numId="26" w16cid:durableId="433133987">
    <w:abstractNumId w:val="19"/>
  </w:num>
  <w:num w:numId="27" w16cid:durableId="1743329190">
    <w:abstractNumId w:val="24"/>
  </w:num>
  <w:num w:numId="28" w16cid:durableId="1691638921">
    <w:abstractNumId w:val="40"/>
  </w:num>
  <w:num w:numId="29" w16cid:durableId="978068644">
    <w:abstractNumId w:val="5"/>
  </w:num>
  <w:num w:numId="30" w16cid:durableId="631519558">
    <w:abstractNumId w:val="18"/>
  </w:num>
  <w:num w:numId="31" w16cid:durableId="1957178569">
    <w:abstractNumId w:val="0"/>
  </w:num>
  <w:num w:numId="32" w16cid:durableId="1199931165">
    <w:abstractNumId w:val="10"/>
  </w:num>
  <w:num w:numId="33" w16cid:durableId="297490055">
    <w:abstractNumId w:val="20"/>
  </w:num>
  <w:num w:numId="34" w16cid:durableId="1945376236">
    <w:abstractNumId w:val="16"/>
  </w:num>
  <w:num w:numId="35" w16cid:durableId="739867384">
    <w:abstractNumId w:val="23"/>
  </w:num>
  <w:num w:numId="36" w16cid:durableId="1604150171">
    <w:abstractNumId w:val="41"/>
  </w:num>
  <w:num w:numId="37" w16cid:durableId="369887658">
    <w:abstractNumId w:val="33"/>
  </w:num>
  <w:num w:numId="38" w16cid:durableId="1334844478">
    <w:abstractNumId w:val="3"/>
  </w:num>
  <w:num w:numId="39" w16cid:durableId="1520242700">
    <w:abstractNumId w:val="28"/>
  </w:num>
  <w:num w:numId="40" w16cid:durableId="1861776061">
    <w:abstractNumId w:val="6"/>
  </w:num>
  <w:num w:numId="41" w16cid:durableId="1766879136">
    <w:abstractNumId w:val="21"/>
  </w:num>
  <w:num w:numId="42" w16cid:durableId="6500590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74"/>
    <w:rsid w:val="000007D3"/>
    <w:rsid w:val="000018B7"/>
    <w:rsid w:val="00003354"/>
    <w:rsid w:val="00006968"/>
    <w:rsid w:val="000074C9"/>
    <w:rsid w:val="0001236F"/>
    <w:rsid w:val="0001448C"/>
    <w:rsid w:val="000148BE"/>
    <w:rsid w:val="00016777"/>
    <w:rsid w:val="00016DE8"/>
    <w:rsid w:val="00020C3D"/>
    <w:rsid w:val="00022872"/>
    <w:rsid w:val="00025664"/>
    <w:rsid w:val="00025CF8"/>
    <w:rsid w:val="0002605A"/>
    <w:rsid w:val="000303BE"/>
    <w:rsid w:val="000340EA"/>
    <w:rsid w:val="00035C54"/>
    <w:rsid w:val="00044563"/>
    <w:rsid w:val="00045D04"/>
    <w:rsid w:val="00046509"/>
    <w:rsid w:val="00047F6C"/>
    <w:rsid w:val="00050004"/>
    <w:rsid w:val="00050273"/>
    <w:rsid w:val="00054D43"/>
    <w:rsid w:val="00057BF8"/>
    <w:rsid w:val="000621AC"/>
    <w:rsid w:val="000655FF"/>
    <w:rsid w:val="00066055"/>
    <w:rsid w:val="0007035E"/>
    <w:rsid w:val="00073282"/>
    <w:rsid w:val="00073D10"/>
    <w:rsid w:val="00075A89"/>
    <w:rsid w:val="000763EB"/>
    <w:rsid w:val="00077EE0"/>
    <w:rsid w:val="00084C5B"/>
    <w:rsid w:val="00085F73"/>
    <w:rsid w:val="00090EDB"/>
    <w:rsid w:val="000A5EF6"/>
    <w:rsid w:val="000B2693"/>
    <w:rsid w:val="000B39C1"/>
    <w:rsid w:val="000C054F"/>
    <w:rsid w:val="000C669C"/>
    <w:rsid w:val="000D382C"/>
    <w:rsid w:val="000D40FD"/>
    <w:rsid w:val="000D57D4"/>
    <w:rsid w:val="000D6237"/>
    <w:rsid w:val="000E02F3"/>
    <w:rsid w:val="000E2320"/>
    <w:rsid w:val="000E4134"/>
    <w:rsid w:val="000E6001"/>
    <w:rsid w:val="000F00F2"/>
    <w:rsid w:val="000F035F"/>
    <w:rsid w:val="000F0E14"/>
    <w:rsid w:val="000F17B8"/>
    <w:rsid w:val="000F3D9D"/>
    <w:rsid w:val="000F4971"/>
    <w:rsid w:val="000F4F22"/>
    <w:rsid w:val="000F5F24"/>
    <w:rsid w:val="000F65BF"/>
    <w:rsid w:val="000F70A2"/>
    <w:rsid w:val="00100266"/>
    <w:rsid w:val="00100FD0"/>
    <w:rsid w:val="00102193"/>
    <w:rsid w:val="00102C7E"/>
    <w:rsid w:val="00102D96"/>
    <w:rsid w:val="00102DCF"/>
    <w:rsid w:val="0010315F"/>
    <w:rsid w:val="00104BED"/>
    <w:rsid w:val="00106EC8"/>
    <w:rsid w:val="0010742B"/>
    <w:rsid w:val="001079F6"/>
    <w:rsid w:val="001106AB"/>
    <w:rsid w:val="001116DF"/>
    <w:rsid w:val="00111B97"/>
    <w:rsid w:val="00111EE7"/>
    <w:rsid w:val="00114461"/>
    <w:rsid w:val="00115085"/>
    <w:rsid w:val="001156C6"/>
    <w:rsid w:val="00117079"/>
    <w:rsid w:val="00120555"/>
    <w:rsid w:val="00121137"/>
    <w:rsid w:val="00121575"/>
    <w:rsid w:val="00121C92"/>
    <w:rsid w:val="00122B90"/>
    <w:rsid w:val="0012307C"/>
    <w:rsid w:val="001253BA"/>
    <w:rsid w:val="00135EC1"/>
    <w:rsid w:val="001373EF"/>
    <w:rsid w:val="001404AD"/>
    <w:rsid w:val="00141EE0"/>
    <w:rsid w:val="0014203A"/>
    <w:rsid w:val="001437F6"/>
    <w:rsid w:val="00143D36"/>
    <w:rsid w:val="001441C2"/>
    <w:rsid w:val="00144EA1"/>
    <w:rsid w:val="00150EBA"/>
    <w:rsid w:val="00151925"/>
    <w:rsid w:val="0015440D"/>
    <w:rsid w:val="00155A46"/>
    <w:rsid w:val="0015608B"/>
    <w:rsid w:val="001560DE"/>
    <w:rsid w:val="00157B9F"/>
    <w:rsid w:val="001606FC"/>
    <w:rsid w:val="0016259F"/>
    <w:rsid w:val="00162707"/>
    <w:rsid w:val="001632A0"/>
    <w:rsid w:val="0016528E"/>
    <w:rsid w:val="001655C0"/>
    <w:rsid w:val="00170B91"/>
    <w:rsid w:val="00175019"/>
    <w:rsid w:val="00177B13"/>
    <w:rsid w:val="0018133A"/>
    <w:rsid w:val="00181D63"/>
    <w:rsid w:val="00182B56"/>
    <w:rsid w:val="00183C1F"/>
    <w:rsid w:val="001842AC"/>
    <w:rsid w:val="00185D38"/>
    <w:rsid w:val="001877A5"/>
    <w:rsid w:val="001878F4"/>
    <w:rsid w:val="00187DDB"/>
    <w:rsid w:val="00190889"/>
    <w:rsid w:val="001911CC"/>
    <w:rsid w:val="00191709"/>
    <w:rsid w:val="0019175F"/>
    <w:rsid w:val="00193E83"/>
    <w:rsid w:val="00194B37"/>
    <w:rsid w:val="00196413"/>
    <w:rsid w:val="001973A6"/>
    <w:rsid w:val="001A22E6"/>
    <w:rsid w:val="001A4369"/>
    <w:rsid w:val="001A61FD"/>
    <w:rsid w:val="001A70B9"/>
    <w:rsid w:val="001B01AC"/>
    <w:rsid w:val="001B0BA8"/>
    <w:rsid w:val="001B0E0C"/>
    <w:rsid w:val="001B2EB8"/>
    <w:rsid w:val="001B2EE5"/>
    <w:rsid w:val="001B3479"/>
    <w:rsid w:val="001B35C8"/>
    <w:rsid w:val="001B538E"/>
    <w:rsid w:val="001C044C"/>
    <w:rsid w:val="001C0FB8"/>
    <w:rsid w:val="001D0F63"/>
    <w:rsid w:val="001D41FA"/>
    <w:rsid w:val="001D7596"/>
    <w:rsid w:val="001E3615"/>
    <w:rsid w:val="001E3F68"/>
    <w:rsid w:val="001E4339"/>
    <w:rsid w:val="001E66EC"/>
    <w:rsid w:val="001F094E"/>
    <w:rsid w:val="001F1469"/>
    <w:rsid w:val="001F2D17"/>
    <w:rsid w:val="001F47EB"/>
    <w:rsid w:val="001F58FF"/>
    <w:rsid w:val="00201A98"/>
    <w:rsid w:val="00204D6C"/>
    <w:rsid w:val="002064CE"/>
    <w:rsid w:val="002102A4"/>
    <w:rsid w:val="0021076A"/>
    <w:rsid w:val="00210A5C"/>
    <w:rsid w:val="00212190"/>
    <w:rsid w:val="0021596E"/>
    <w:rsid w:val="002171CD"/>
    <w:rsid w:val="00227C39"/>
    <w:rsid w:val="00232D5E"/>
    <w:rsid w:val="00235507"/>
    <w:rsid w:val="00237CDC"/>
    <w:rsid w:val="002420E0"/>
    <w:rsid w:val="00242B7B"/>
    <w:rsid w:val="00243AE1"/>
    <w:rsid w:val="002458DF"/>
    <w:rsid w:val="00246429"/>
    <w:rsid w:val="00246484"/>
    <w:rsid w:val="0024664A"/>
    <w:rsid w:val="00247110"/>
    <w:rsid w:val="00250188"/>
    <w:rsid w:val="002506A8"/>
    <w:rsid w:val="00250FB9"/>
    <w:rsid w:val="00251067"/>
    <w:rsid w:val="00251F29"/>
    <w:rsid w:val="002541B8"/>
    <w:rsid w:val="00254C9C"/>
    <w:rsid w:val="00255D63"/>
    <w:rsid w:val="00267CC7"/>
    <w:rsid w:val="002707CD"/>
    <w:rsid w:val="00275811"/>
    <w:rsid w:val="002764D3"/>
    <w:rsid w:val="00283379"/>
    <w:rsid w:val="0028349E"/>
    <w:rsid w:val="00284E9E"/>
    <w:rsid w:val="00285C08"/>
    <w:rsid w:val="002878A8"/>
    <w:rsid w:val="002927B9"/>
    <w:rsid w:val="0029303D"/>
    <w:rsid w:val="00295184"/>
    <w:rsid w:val="00296805"/>
    <w:rsid w:val="002A0A2C"/>
    <w:rsid w:val="002A1948"/>
    <w:rsid w:val="002A319E"/>
    <w:rsid w:val="002A5DAF"/>
    <w:rsid w:val="002A6D1F"/>
    <w:rsid w:val="002A6FAC"/>
    <w:rsid w:val="002A70E5"/>
    <w:rsid w:val="002B38B3"/>
    <w:rsid w:val="002B398E"/>
    <w:rsid w:val="002B3D88"/>
    <w:rsid w:val="002B4C8D"/>
    <w:rsid w:val="002B5C4A"/>
    <w:rsid w:val="002B72F4"/>
    <w:rsid w:val="002C0255"/>
    <w:rsid w:val="002C150F"/>
    <w:rsid w:val="002C2A36"/>
    <w:rsid w:val="002C45BC"/>
    <w:rsid w:val="002C69F6"/>
    <w:rsid w:val="002D08AF"/>
    <w:rsid w:val="002D1CC1"/>
    <w:rsid w:val="002E022A"/>
    <w:rsid w:val="002E1F39"/>
    <w:rsid w:val="002E2828"/>
    <w:rsid w:val="002E305F"/>
    <w:rsid w:val="002E5EB8"/>
    <w:rsid w:val="002E66D6"/>
    <w:rsid w:val="002F3547"/>
    <w:rsid w:val="002F3D50"/>
    <w:rsid w:val="002F3F00"/>
    <w:rsid w:val="0030036C"/>
    <w:rsid w:val="003052B9"/>
    <w:rsid w:val="00310289"/>
    <w:rsid w:val="003102E1"/>
    <w:rsid w:val="00312101"/>
    <w:rsid w:val="00312956"/>
    <w:rsid w:val="00313231"/>
    <w:rsid w:val="00314872"/>
    <w:rsid w:val="003161BF"/>
    <w:rsid w:val="00316FFE"/>
    <w:rsid w:val="00317781"/>
    <w:rsid w:val="003178C8"/>
    <w:rsid w:val="00322F49"/>
    <w:rsid w:val="00323491"/>
    <w:rsid w:val="00323629"/>
    <w:rsid w:val="003250F8"/>
    <w:rsid w:val="00325151"/>
    <w:rsid w:val="00333C0D"/>
    <w:rsid w:val="003405AF"/>
    <w:rsid w:val="0034194A"/>
    <w:rsid w:val="00342A75"/>
    <w:rsid w:val="003432AB"/>
    <w:rsid w:val="00343574"/>
    <w:rsid w:val="0034371A"/>
    <w:rsid w:val="003460D4"/>
    <w:rsid w:val="003471C5"/>
    <w:rsid w:val="0034781D"/>
    <w:rsid w:val="00347C82"/>
    <w:rsid w:val="0035206A"/>
    <w:rsid w:val="00352BE2"/>
    <w:rsid w:val="0035320F"/>
    <w:rsid w:val="003533EF"/>
    <w:rsid w:val="00353C1A"/>
    <w:rsid w:val="00355CD8"/>
    <w:rsid w:val="00355FEB"/>
    <w:rsid w:val="0036006D"/>
    <w:rsid w:val="00361960"/>
    <w:rsid w:val="00361C2B"/>
    <w:rsid w:val="003634A8"/>
    <w:rsid w:val="003664A6"/>
    <w:rsid w:val="0036742E"/>
    <w:rsid w:val="00370117"/>
    <w:rsid w:val="003706D3"/>
    <w:rsid w:val="0037267E"/>
    <w:rsid w:val="00372B9F"/>
    <w:rsid w:val="00372FDF"/>
    <w:rsid w:val="00375735"/>
    <w:rsid w:val="00380597"/>
    <w:rsid w:val="0038462E"/>
    <w:rsid w:val="003875E7"/>
    <w:rsid w:val="00393856"/>
    <w:rsid w:val="00395A51"/>
    <w:rsid w:val="0039779F"/>
    <w:rsid w:val="00397813"/>
    <w:rsid w:val="003A12E8"/>
    <w:rsid w:val="003A1898"/>
    <w:rsid w:val="003A1BBB"/>
    <w:rsid w:val="003A1E86"/>
    <w:rsid w:val="003A2F40"/>
    <w:rsid w:val="003A54FC"/>
    <w:rsid w:val="003B5518"/>
    <w:rsid w:val="003B5AB3"/>
    <w:rsid w:val="003B65A3"/>
    <w:rsid w:val="003C0A94"/>
    <w:rsid w:val="003C1712"/>
    <w:rsid w:val="003C693D"/>
    <w:rsid w:val="003D01CD"/>
    <w:rsid w:val="003D1006"/>
    <w:rsid w:val="003D10FC"/>
    <w:rsid w:val="003D1D74"/>
    <w:rsid w:val="003D3E37"/>
    <w:rsid w:val="003D5EA2"/>
    <w:rsid w:val="003D6FAA"/>
    <w:rsid w:val="003E145B"/>
    <w:rsid w:val="003E1511"/>
    <w:rsid w:val="003E1D74"/>
    <w:rsid w:val="003E209A"/>
    <w:rsid w:val="003E2E74"/>
    <w:rsid w:val="003E305C"/>
    <w:rsid w:val="003E394A"/>
    <w:rsid w:val="003E3A56"/>
    <w:rsid w:val="003E4393"/>
    <w:rsid w:val="003E4A47"/>
    <w:rsid w:val="003E5ED4"/>
    <w:rsid w:val="003E6512"/>
    <w:rsid w:val="003E7B41"/>
    <w:rsid w:val="003F0E1C"/>
    <w:rsid w:val="003F19B3"/>
    <w:rsid w:val="003F356E"/>
    <w:rsid w:val="003F37BC"/>
    <w:rsid w:val="003F65A9"/>
    <w:rsid w:val="00400C11"/>
    <w:rsid w:val="0040361A"/>
    <w:rsid w:val="004038B5"/>
    <w:rsid w:val="00406676"/>
    <w:rsid w:val="00406F39"/>
    <w:rsid w:val="00407195"/>
    <w:rsid w:val="00407D14"/>
    <w:rsid w:val="00413660"/>
    <w:rsid w:val="00413F32"/>
    <w:rsid w:val="00413F9C"/>
    <w:rsid w:val="00416996"/>
    <w:rsid w:val="00416A20"/>
    <w:rsid w:val="00423E9C"/>
    <w:rsid w:val="004307A0"/>
    <w:rsid w:val="00430A20"/>
    <w:rsid w:val="004323F5"/>
    <w:rsid w:val="004341AD"/>
    <w:rsid w:val="00434507"/>
    <w:rsid w:val="0043585B"/>
    <w:rsid w:val="004433C4"/>
    <w:rsid w:val="0044479C"/>
    <w:rsid w:val="004456EF"/>
    <w:rsid w:val="004516A6"/>
    <w:rsid w:val="0045208F"/>
    <w:rsid w:val="00466D87"/>
    <w:rsid w:val="00466DFE"/>
    <w:rsid w:val="00466F26"/>
    <w:rsid w:val="0047007E"/>
    <w:rsid w:val="00470CE6"/>
    <w:rsid w:val="004725A4"/>
    <w:rsid w:val="00472D7E"/>
    <w:rsid w:val="00473F20"/>
    <w:rsid w:val="00474A23"/>
    <w:rsid w:val="00477010"/>
    <w:rsid w:val="00477D03"/>
    <w:rsid w:val="00480159"/>
    <w:rsid w:val="00482128"/>
    <w:rsid w:val="0048475B"/>
    <w:rsid w:val="0048724D"/>
    <w:rsid w:val="00493006"/>
    <w:rsid w:val="00493BFE"/>
    <w:rsid w:val="00494F9C"/>
    <w:rsid w:val="0049729D"/>
    <w:rsid w:val="004A02C1"/>
    <w:rsid w:val="004A042B"/>
    <w:rsid w:val="004A3076"/>
    <w:rsid w:val="004A35D4"/>
    <w:rsid w:val="004A5B35"/>
    <w:rsid w:val="004A665E"/>
    <w:rsid w:val="004B0E13"/>
    <w:rsid w:val="004B0E34"/>
    <w:rsid w:val="004B43F7"/>
    <w:rsid w:val="004B6C89"/>
    <w:rsid w:val="004C2195"/>
    <w:rsid w:val="004C2687"/>
    <w:rsid w:val="004C3092"/>
    <w:rsid w:val="004C3929"/>
    <w:rsid w:val="004C521D"/>
    <w:rsid w:val="004D066A"/>
    <w:rsid w:val="004D3D5F"/>
    <w:rsid w:val="004D434C"/>
    <w:rsid w:val="004D5F31"/>
    <w:rsid w:val="004E0751"/>
    <w:rsid w:val="004E207F"/>
    <w:rsid w:val="004E3548"/>
    <w:rsid w:val="004E3BEA"/>
    <w:rsid w:val="004E4A3E"/>
    <w:rsid w:val="004E69A2"/>
    <w:rsid w:val="004E7C78"/>
    <w:rsid w:val="004F1277"/>
    <w:rsid w:val="004F6563"/>
    <w:rsid w:val="00500D35"/>
    <w:rsid w:val="00501993"/>
    <w:rsid w:val="005035CA"/>
    <w:rsid w:val="005036A9"/>
    <w:rsid w:val="005039FC"/>
    <w:rsid w:val="00503F1E"/>
    <w:rsid w:val="005077DC"/>
    <w:rsid w:val="00507C4A"/>
    <w:rsid w:val="00510E87"/>
    <w:rsid w:val="005112AF"/>
    <w:rsid w:val="005143F7"/>
    <w:rsid w:val="00515AEE"/>
    <w:rsid w:val="00522255"/>
    <w:rsid w:val="0052284A"/>
    <w:rsid w:val="00530284"/>
    <w:rsid w:val="005302CA"/>
    <w:rsid w:val="00531958"/>
    <w:rsid w:val="00532B8E"/>
    <w:rsid w:val="00534CC8"/>
    <w:rsid w:val="005352C2"/>
    <w:rsid w:val="0053582A"/>
    <w:rsid w:val="00535CC9"/>
    <w:rsid w:val="00537045"/>
    <w:rsid w:val="00540080"/>
    <w:rsid w:val="0054283E"/>
    <w:rsid w:val="00544078"/>
    <w:rsid w:val="0054452D"/>
    <w:rsid w:val="00544B0B"/>
    <w:rsid w:val="00545788"/>
    <w:rsid w:val="00545EE7"/>
    <w:rsid w:val="00547CC6"/>
    <w:rsid w:val="00551DB5"/>
    <w:rsid w:val="00552547"/>
    <w:rsid w:val="00553A60"/>
    <w:rsid w:val="005572E7"/>
    <w:rsid w:val="005608F4"/>
    <w:rsid w:val="00567203"/>
    <w:rsid w:val="00571230"/>
    <w:rsid w:val="00571FA3"/>
    <w:rsid w:val="0057247E"/>
    <w:rsid w:val="00573D71"/>
    <w:rsid w:val="005752C8"/>
    <w:rsid w:val="00576D9A"/>
    <w:rsid w:val="0058141C"/>
    <w:rsid w:val="0058296E"/>
    <w:rsid w:val="00593EFA"/>
    <w:rsid w:val="00597C20"/>
    <w:rsid w:val="005A039C"/>
    <w:rsid w:val="005A179B"/>
    <w:rsid w:val="005A2C67"/>
    <w:rsid w:val="005A437C"/>
    <w:rsid w:val="005A4894"/>
    <w:rsid w:val="005A59DE"/>
    <w:rsid w:val="005A63F8"/>
    <w:rsid w:val="005A6DB5"/>
    <w:rsid w:val="005A6DEC"/>
    <w:rsid w:val="005A759A"/>
    <w:rsid w:val="005A7D53"/>
    <w:rsid w:val="005B0176"/>
    <w:rsid w:val="005B0A80"/>
    <w:rsid w:val="005B0B4C"/>
    <w:rsid w:val="005B12AB"/>
    <w:rsid w:val="005B22E3"/>
    <w:rsid w:val="005B2D06"/>
    <w:rsid w:val="005B47D1"/>
    <w:rsid w:val="005B7569"/>
    <w:rsid w:val="005C338E"/>
    <w:rsid w:val="005C3C56"/>
    <w:rsid w:val="005C3E99"/>
    <w:rsid w:val="005C5096"/>
    <w:rsid w:val="005C733E"/>
    <w:rsid w:val="005D0460"/>
    <w:rsid w:val="005D13C0"/>
    <w:rsid w:val="005D4CBC"/>
    <w:rsid w:val="005D75D8"/>
    <w:rsid w:val="005E057A"/>
    <w:rsid w:val="005E5512"/>
    <w:rsid w:val="005F0366"/>
    <w:rsid w:val="005F3E62"/>
    <w:rsid w:val="00600EEE"/>
    <w:rsid w:val="0060136F"/>
    <w:rsid w:val="006021E4"/>
    <w:rsid w:val="006069E3"/>
    <w:rsid w:val="006073F1"/>
    <w:rsid w:val="00611233"/>
    <w:rsid w:val="00612461"/>
    <w:rsid w:val="00612C6F"/>
    <w:rsid w:val="00613437"/>
    <w:rsid w:val="00614372"/>
    <w:rsid w:val="006147E6"/>
    <w:rsid w:val="00624279"/>
    <w:rsid w:val="00627B05"/>
    <w:rsid w:val="0063158A"/>
    <w:rsid w:val="00632213"/>
    <w:rsid w:val="006355E0"/>
    <w:rsid w:val="0063743C"/>
    <w:rsid w:val="006402BB"/>
    <w:rsid w:val="00640799"/>
    <w:rsid w:val="00641A7A"/>
    <w:rsid w:val="0064327E"/>
    <w:rsid w:val="006455AF"/>
    <w:rsid w:val="00646FDD"/>
    <w:rsid w:val="00647349"/>
    <w:rsid w:val="0065293F"/>
    <w:rsid w:val="00657C9A"/>
    <w:rsid w:val="00661AE5"/>
    <w:rsid w:val="00671D57"/>
    <w:rsid w:val="00673144"/>
    <w:rsid w:val="00675F25"/>
    <w:rsid w:val="00676470"/>
    <w:rsid w:val="00677F35"/>
    <w:rsid w:val="006812E8"/>
    <w:rsid w:val="006834A8"/>
    <w:rsid w:val="006900BE"/>
    <w:rsid w:val="00690653"/>
    <w:rsid w:val="00690D22"/>
    <w:rsid w:val="006910E0"/>
    <w:rsid w:val="00696D7C"/>
    <w:rsid w:val="006974FF"/>
    <w:rsid w:val="006A0AD0"/>
    <w:rsid w:val="006A0EBA"/>
    <w:rsid w:val="006A1CC0"/>
    <w:rsid w:val="006A3AC3"/>
    <w:rsid w:val="006A3D1D"/>
    <w:rsid w:val="006A67AE"/>
    <w:rsid w:val="006A6ED4"/>
    <w:rsid w:val="006B0D25"/>
    <w:rsid w:val="006B1105"/>
    <w:rsid w:val="006B4E7D"/>
    <w:rsid w:val="006C0433"/>
    <w:rsid w:val="006C2626"/>
    <w:rsid w:val="006C2DA8"/>
    <w:rsid w:val="006C7457"/>
    <w:rsid w:val="006C74BA"/>
    <w:rsid w:val="006D1D19"/>
    <w:rsid w:val="006D5279"/>
    <w:rsid w:val="006D6209"/>
    <w:rsid w:val="006E1D46"/>
    <w:rsid w:val="006E2E97"/>
    <w:rsid w:val="006E4DD2"/>
    <w:rsid w:val="006E5A6C"/>
    <w:rsid w:val="006E6D37"/>
    <w:rsid w:val="006E6D46"/>
    <w:rsid w:val="006E6EF8"/>
    <w:rsid w:val="006F6710"/>
    <w:rsid w:val="006F6B9B"/>
    <w:rsid w:val="0070272F"/>
    <w:rsid w:val="00706C08"/>
    <w:rsid w:val="00707E82"/>
    <w:rsid w:val="00710786"/>
    <w:rsid w:val="00712266"/>
    <w:rsid w:val="00712738"/>
    <w:rsid w:val="0071355E"/>
    <w:rsid w:val="00725D1A"/>
    <w:rsid w:val="00726A07"/>
    <w:rsid w:val="00727109"/>
    <w:rsid w:val="007302B9"/>
    <w:rsid w:val="007308EC"/>
    <w:rsid w:val="00732764"/>
    <w:rsid w:val="007330B5"/>
    <w:rsid w:val="00735BDC"/>
    <w:rsid w:val="0073744F"/>
    <w:rsid w:val="00740E00"/>
    <w:rsid w:val="007437BC"/>
    <w:rsid w:val="00747679"/>
    <w:rsid w:val="00750B9D"/>
    <w:rsid w:val="007527CE"/>
    <w:rsid w:val="00752D1C"/>
    <w:rsid w:val="00752EDF"/>
    <w:rsid w:val="00756C85"/>
    <w:rsid w:val="00762F5F"/>
    <w:rsid w:val="00764F25"/>
    <w:rsid w:val="00765540"/>
    <w:rsid w:val="00767884"/>
    <w:rsid w:val="0077102D"/>
    <w:rsid w:val="0077187A"/>
    <w:rsid w:val="00772B8E"/>
    <w:rsid w:val="00773F42"/>
    <w:rsid w:val="00774D34"/>
    <w:rsid w:val="00775F3B"/>
    <w:rsid w:val="00776220"/>
    <w:rsid w:val="00776270"/>
    <w:rsid w:val="007814F0"/>
    <w:rsid w:val="0078414A"/>
    <w:rsid w:val="00784913"/>
    <w:rsid w:val="00784AF5"/>
    <w:rsid w:val="00785360"/>
    <w:rsid w:val="007901F1"/>
    <w:rsid w:val="00790F6D"/>
    <w:rsid w:val="00791506"/>
    <w:rsid w:val="007946F6"/>
    <w:rsid w:val="00795640"/>
    <w:rsid w:val="007962BB"/>
    <w:rsid w:val="00797B96"/>
    <w:rsid w:val="007A3878"/>
    <w:rsid w:val="007A7CF3"/>
    <w:rsid w:val="007B2E4D"/>
    <w:rsid w:val="007B37EB"/>
    <w:rsid w:val="007B474E"/>
    <w:rsid w:val="007B5B8D"/>
    <w:rsid w:val="007B5CD3"/>
    <w:rsid w:val="007B757B"/>
    <w:rsid w:val="007B7E90"/>
    <w:rsid w:val="007C0420"/>
    <w:rsid w:val="007C2B5C"/>
    <w:rsid w:val="007C3188"/>
    <w:rsid w:val="007C4981"/>
    <w:rsid w:val="007C6677"/>
    <w:rsid w:val="007C6AB8"/>
    <w:rsid w:val="007D35E7"/>
    <w:rsid w:val="007D3E26"/>
    <w:rsid w:val="007D5F2C"/>
    <w:rsid w:val="007E3242"/>
    <w:rsid w:val="007E3CF4"/>
    <w:rsid w:val="007E5B27"/>
    <w:rsid w:val="007F015D"/>
    <w:rsid w:val="007F21EB"/>
    <w:rsid w:val="007F24DD"/>
    <w:rsid w:val="007F6954"/>
    <w:rsid w:val="007F6FBB"/>
    <w:rsid w:val="007F783B"/>
    <w:rsid w:val="0080001F"/>
    <w:rsid w:val="00800477"/>
    <w:rsid w:val="00800C24"/>
    <w:rsid w:val="00802552"/>
    <w:rsid w:val="00802928"/>
    <w:rsid w:val="00807117"/>
    <w:rsid w:val="00811809"/>
    <w:rsid w:val="00811EA8"/>
    <w:rsid w:val="00812D97"/>
    <w:rsid w:val="00821892"/>
    <w:rsid w:val="008236F2"/>
    <w:rsid w:val="00823C5A"/>
    <w:rsid w:val="00825DBE"/>
    <w:rsid w:val="00826E85"/>
    <w:rsid w:val="00841C70"/>
    <w:rsid w:val="0084284C"/>
    <w:rsid w:val="008455E0"/>
    <w:rsid w:val="008470C2"/>
    <w:rsid w:val="0085039F"/>
    <w:rsid w:val="00850901"/>
    <w:rsid w:val="008509CD"/>
    <w:rsid w:val="008514D9"/>
    <w:rsid w:val="0085239B"/>
    <w:rsid w:val="008537A4"/>
    <w:rsid w:val="00855555"/>
    <w:rsid w:val="00856B57"/>
    <w:rsid w:val="00857920"/>
    <w:rsid w:val="00860B65"/>
    <w:rsid w:val="0086572C"/>
    <w:rsid w:val="00867286"/>
    <w:rsid w:val="00870DD2"/>
    <w:rsid w:val="00872E48"/>
    <w:rsid w:val="008761E9"/>
    <w:rsid w:val="008766C0"/>
    <w:rsid w:val="00876ED5"/>
    <w:rsid w:val="00877B16"/>
    <w:rsid w:val="00877F72"/>
    <w:rsid w:val="00881DD7"/>
    <w:rsid w:val="00882BB0"/>
    <w:rsid w:val="0088302D"/>
    <w:rsid w:val="0088492E"/>
    <w:rsid w:val="00885E51"/>
    <w:rsid w:val="008863A1"/>
    <w:rsid w:val="0088789B"/>
    <w:rsid w:val="00890743"/>
    <w:rsid w:val="00890A61"/>
    <w:rsid w:val="00892319"/>
    <w:rsid w:val="0089286F"/>
    <w:rsid w:val="00893E07"/>
    <w:rsid w:val="00895AA2"/>
    <w:rsid w:val="00895F70"/>
    <w:rsid w:val="008967BC"/>
    <w:rsid w:val="008A1C59"/>
    <w:rsid w:val="008A4043"/>
    <w:rsid w:val="008A449D"/>
    <w:rsid w:val="008A798C"/>
    <w:rsid w:val="008B3967"/>
    <w:rsid w:val="008B4AA1"/>
    <w:rsid w:val="008B5470"/>
    <w:rsid w:val="008B618D"/>
    <w:rsid w:val="008B6CA0"/>
    <w:rsid w:val="008B6E6B"/>
    <w:rsid w:val="008B7370"/>
    <w:rsid w:val="008B7A7A"/>
    <w:rsid w:val="008C2077"/>
    <w:rsid w:val="008C318B"/>
    <w:rsid w:val="008C3C8E"/>
    <w:rsid w:val="008C3CEB"/>
    <w:rsid w:val="008C6D03"/>
    <w:rsid w:val="008C7A34"/>
    <w:rsid w:val="008D1824"/>
    <w:rsid w:val="008D730E"/>
    <w:rsid w:val="008E115C"/>
    <w:rsid w:val="008E11EC"/>
    <w:rsid w:val="008E43CB"/>
    <w:rsid w:val="008F16E9"/>
    <w:rsid w:val="008F1B53"/>
    <w:rsid w:val="008F50CF"/>
    <w:rsid w:val="008F51BE"/>
    <w:rsid w:val="008F5220"/>
    <w:rsid w:val="008F6834"/>
    <w:rsid w:val="008F76C5"/>
    <w:rsid w:val="008F7F0C"/>
    <w:rsid w:val="00902CDC"/>
    <w:rsid w:val="009032C1"/>
    <w:rsid w:val="00903B33"/>
    <w:rsid w:val="00904EDF"/>
    <w:rsid w:val="00906101"/>
    <w:rsid w:val="00910312"/>
    <w:rsid w:val="00910E78"/>
    <w:rsid w:val="009117BE"/>
    <w:rsid w:val="00911C46"/>
    <w:rsid w:val="00912447"/>
    <w:rsid w:val="009126A8"/>
    <w:rsid w:val="00912E1E"/>
    <w:rsid w:val="009141B9"/>
    <w:rsid w:val="00914467"/>
    <w:rsid w:val="00921346"/>
    <w:rsid w:val="00921F4C"/>
    <w:rsid w:val="00922A76"/>
    <w:rsid w:val="00922F45"/>
    <w:rsid w:val="009268BF"/>
    <w:rsid w:val="00932379"/>
    <w:rsid w:val="00933FE3"/>
    <w:rsid w:val="00935331"/>
    <w:rsid w:val="009360F5"/>
    <w:rsid w:val="009373AF"/>
    <w:rsid w:val="00940156"/>
    <w:rsid w:val="00941D77"/>
    <w:rsid w:val="00944160"/>
    <w:rsid w:val="009447E6"/>
    <w:rsid w:val="00954650"/>
    <w:rsid w:val="00954719"/>
    <w:rsid w:val="00954F62"/>
    <w:rsid w:val="009555FB"/>
    <w:rsid w:val="00960DCD"/>
    <w:rsid w:val="00963E69"/>
    <w:rsid w:val="00964D9C"/>
    <w:rsid w:val="009713E9"/>
    <w:rsid w:val="009727BC"/>
    <w:rsid w:val="00972D6D"/>
    <w:rsid w:val="00974ADC"/>
    <w:rsid w:val="0097792B"/>
    <w:rsid w:val="009800BC"/>
    <w:rsid w:val="0098200F"/>
    <w:rsid w:val="00985879"/>
    <w:rsid w:val="00987569"/>
    <w:rsid w:val="00991CEE"/>
    <w:rsid w:val="009939E8"/>
    <w:rsid w:val="0099586F"/>
    <w:rsid w:val="009A144E"/>
    <w:rsid w:val="009A1DD1"/>
    <w:rsid w:val="009A2347"/>
    <w:rsid w:val="009A4897"/>
    <w:rsid w:val="009A4CCF"/>
    <w:rsid w:val="009A4F87"/>
    <w:rsid w:val="009A7310"/>
    <w:rsid w:val="009B01C2"/>
    <w:rsid w:val="009B2DE3"/>
    <w:rsid w:val="009B38F3"/>
    <w:rsid w:val="009C34CD"/>
    <w:rsid w:val="009C3FED"/>
    <w:rsid w:val="009C4B57"/>
    <w:rsid w:val="009C61F5"/>
    <w:rsid w:val="009C6375"/>
    <w:rsid w:val="009C6514"/>
    <w:rsid w:val="009C6B66"/>
    <w:rsid w:val="009D414A"/>
    <w:rsid w:val="009E0069"/>
    <w:rsid w:val="009E18AB"/>
    <w:rsid w:val="009E4E8A"/>
    <w:rsid w:val="009F10B5"/>
    <w:rsid w:val="009F1DA0"/>
    <w:rsid w:val="009F2E52"/>
    <w:rsid w:val="009F71FE"/>
    <w:rsid w:val="00A000E1"/>
    <w:rsid w:val="00A035AE"/>
    <w:rsid w:val="00A04964"/>
    <w:rsid w:val="00A055C4"/>
    <w:rsid w:val="00A0676C"/>
    <w:rsid w:val="00A10E05"/>
    <w:rsid w:val="00A12F8B"/>
    <w:rsid w:val="00A13410"/>
    <w:rsid w:val="00A14AE2"/>
    <w:rsid w:val="00A156D2"/>
    <w:rsid w:val="00A1582C"/>
    <w:rsid w:val="00A16151"/>
    <w:rsid w:val="00A20EAF"/>
    <w:rsid w:val="00A21ABB"/>
    <w:rsid w:val="00A24B55"/>
    <w:rsid w:val="00A25AEB"/>
    <w:rsid w:val="00A265E0"/>
    <w:rsid w:val="00A26F64"/>
    <w:rsid w:val="00A27E53"/>
    <w:rsid w:val="00A31D03"/>
    <w:rsid w:val="00A322C1"/>
    <w:rsid w:val="00A3375F"/>
    <w:rsid w:val="00A416B2"/>
    <w:rsid w:val="00A424DB"/>
    <w:rsid w:val="00A43716"/>
    <w:rsid w:val="00A438CF"/>
    <w:rsid w:val="00A51056"/>
    <w:rsid w:val="00A529BE"/>
    <w:rsid w:val="00A54153"/>
    <w:rsid w:val="00A55AE8"/>
    <w:rsid w:val="00A55C15"/>
    <w:rsid w:val="00A55E1B"/>
    <w:rsid w:val="00A63EEB"/>
    <w:rsid w:val="00A66DA7"/>
    <w:rsid w:val="00A67E58"/>
    <w:rsid w:val="00A70CDD"/>
    <w:rsid w:val="00A71B66"/>
    <w:rsid w:val="00A7272B"/>
    <w:rsid w:val="00A72C48"/>
    <w:rsid w:val="00A72ECF"/>
    <w:rsid w:val="00A737D9"/>
    <w:rsid w:val="00A7412F"/>
    <w:rsid w:val="00A76B72"/>
    <w:rsid w:val="00A77AEF"/>
    <w:rsid w:val="00A77EB8"/>
    <w:rsid w:val="00A80D8A"/>
    <w:rsid w:val="00A81312"/>
    <w:rsid w:val="00A83CB5"/>
    <w:rsid w:val="00A840A4"/>
    <w:rsid w:val="00A85A3E"/>
    <w:rsid w:val="00A90D4C"/>
    <w:rsid w:val="00A91D6F"/>
    <w:rsid w:val="00A94CBD"/>
    <w:rsid w:val="00A95938"/>
    <w:rsid w:val="00A95C7A"/>
    <w:rsid w:val="00A97975"/>
    <w:rsid w:val="00AA1139"/>
    <w:rsid w:val="00AA3F5A"/>
    <w:rsid w:val="00AA5304"/>
    <w:rsid w:val="00AB1DBC"/>
    <w:rsid w:val="00AB26E8"/>
    <w:rsid w:val="00AB3F88"/>
    <w:rsid w:val="00AB410B"/>
    <w:rsid w:val="00AB5557"/>
    <w:rsid w:val="00AB635C"/>
    <w:rsid w:val="00AB7E8B"/>
    <w:rsid w:val="00AC04AF"/>
    <w:rsid w:val="00AC33C9"/>
    <w:rsid w:val="00AD05FF"/>
    <w:rsid w:val="00AD0B66"/>
    <w:rsid w:val="00AD10A9"/>
    <w:rsid w:val="00AD142A"/>
    <w:rsid w:val="00AD231E"/>
    <w:rsid w:val="00AD3385"/>
    <w:rsid w:val="00AD422C"/>
    <w:rsid w:val="00AD6D71"/>
    <w:rsid w:val="00AD72F3"/>
    <w:rsid w:val="00AE498C"/>
    <w:rsid w:val="00AE5A66"/>
    <w:rsid w:val="00AF095A"/>
    <w:rsid w:val="00AF11D9"/>
    <w:rsid w:val="00AF2AED"/>
    <w:rsid w:val="00AF3ED7"/>
    <w:rsid w:val="00AF4AF8"/>
    <w:rsid w:val="00AF6637"/>
    <w:rsid w:val="00B00085"/>
    <w:rsid w:val="00B00C2F"/>
    <w:rsid w:val="00B028CB"/>
    <w:rsid w:val="00B05C62"/>
    <w:rsid w:val="00B11857"/>
    <w:rsid w:val="00B151E5"/>
    <w:rsid w:val="00B155AF"/>
    <w:rsid w:val="00B214BE"/>
    <w:rsid w:val="00B22A39"/>
    <w:rsid w:val="00B22C98"/>
    <w:rsid w:val="00B308A7"/>
    <w:rsid w:val="00B31DA1"/>
    <w:rsid w:val="00B32B36"/>
    <w:rsid w:val="00B34491"/>
    <w:rsid w:val="00B344F9"/>
    <w:rsid w:val="00B34AC1"/>
    <w:rsid w:val="00B403E9"/>
    <w:rsid w:val="00B41B7E"/>
    <w:rsid w:val="00B44CD3"/>
    <w:rsid w:val="00B46B9A"/>
    <w:rsid w:val="00B46DE5"/>
    <w:rsid w:val="00B470B8"/>
    <w:rsid w:val="00B4786A"/>
    <w:rsid w:val="00B52234"/>
    <w:rsid w:val="00B55730"/>
    <w:rsid w:val="00B60205"/>
    <w:rsid w:val="00B6541D"/>
    <w:rsid w:val="00B6699B"/>
    <w:rsid w:val="00B72D05"/>
    <w:rsid w:val="00B757D7"/>
    <w:rsid w:val="00B75D00"/>
    <w:rsid w:val="00B77BA2"/>
    <w:rsid w:val="00B80131"/>
    <w:rsid w:val="00B80853"/>
    <w:rsid w:val="00B81DDD"/>
    <w:rsid w:val="00B86655"/>
    <w:rsid w:val="00B87E76"/>
    <w:rsid w:val="00B90793"/>
    <w:rsid w:val="00B92291"/>
    <w:rsid w:val="00B96486"/>
    <w:rsid w:val="00B9757C"/>
    <w:rsid w:val="00B976CD"/>
    <w:rsid w:val="00BA03B5"/>
    <w:rsid w:val="00BA21F6"/>
    <w:rsid w:val="00BA5026"/>
    <w:rsid w:val="00BA6428"/>
    <w:rsid w:val="00BA6EDA"/>
    <w:rsid w:val="00BA7203"/>
    <w:rsid w:val="00BB06C7"/>
    <w:rsid w:val="00BB41CA"/>
    <w:rsid w:val="00BB57D5"/>
    <w:rsid w:val="00BB71A2"/>
    <w:rsid w:val="00BC198C"/>
    <w:rsid w:val="00BC2C1E"/>
    <w:rsid w:val="00BC3186"/>
    <w:rsid w:val="00BC3D7F"/>
    <w:rsid w:val="00BC4932"/>
    <w:rsid w:val="00BC50E6"/>
    <w:rsid w:val="00BC6901"/>
    <w:rsid w:val="00BD4F77"/>
    <w:rsid w:val="00BE0523"/>
    <w:rsid w:val="00BE05B2"/>
    <w:rsid w:val="00BE3230"/>
    <w:rsid w:val="00BE4880"/>
    <w:rsid w:val="00BE4926"/>
    <w:rsid w:val="00BE4F07"/>
    <w:rsid w:val="00BE6AAC"/>
    <w:rsid w:val="00BF05C1"/>
    <w:rsid w:val="00BF1C42"/>
    <w:rsid w:val="00BF20D8"/>
    <w:rsid w:val="00BF455D"/>
    <w:rsid w:val="00BF513A"/>
    <w:rsid w:val="00C023F3"/>
    <w:rsid w:val="00C02E5C"/>
    <w:rsid w:val="00C03E90"/>
    <w:rsid w:val="00C05921"/>
    <w:rsid w:val="00C0628F"/>
    <w:rsid w:val="00C07AF7"/>
    <w:rsid w:val="00C110FB"/>
    <w:rsid w:val="00C14E20"/>
    <w:rsid w:val="00C15A56"/>
    <w:rsid w:val="00C16242"/>
    <w:rsid w:val="00C216D7"/>
    <w:rsid w:val="00C21AB3"/>
    <w:rsid w:val="00C227E3"/>
    <w:rsid w:val="00C22E2E"/>
    <w:rsid w:val="00C23967"/>
    <w:rsid w:val="00C24DC9"/>
    <w:rsid w:val="00C25C18"/>
    <w:rsid w:val="00C272CF"/>
    <w:rsid w:val="00C27A6B"/>
    <w:rsid w:val="00C27EA3"/>
    <w:rsid w:val="00C306BB"/>
    <w:rsid w:val="00C33031"/>
    <w:rsid w:val="00C37455"/>
    <w:rsid w:val="00C40516"/>
    <w:rsid w:val="00C406B9"/>
    <w:rsid w:val="00C41475"/>
    <w:rsid w:val="00C41598"/>
    <w:rsid w:val="00C41A32"/>
    <w:rsid w:val="00C41C2A"/>
    <w:rsid w:val="00C41EC2"/>
    <w:rsid w:val="00C428E6"/>
    <w:rsid w:val="00C429C3"/>
    <w:rsid w:val="00C43673"/>
    <w:rsid w:val="00C451D9"/>
    <w:rsid w:val="00C47BF7"/>
    <w:rsid w:val="00C533B7"/>
    <w:rsid w:val="00C534FC"/>
    <w:rsid w:val="00C53AC9"/>
    <w:rsid w:val="00C60159"/>
    <w:rsid w:val="00C60443"/>
    <w:rsid w:val="00C63870"/>
    <w:rsid w:val="00C64E87"/>
    <w:rsid w:val="00C665F6"/>
    <w:rsid w:val="00C715AA"/>
    <w:rsid w:val="00C741D1"/>
    <w:rsid w:val="00C7638F"/>
    <w:rsid w:val="00C770AC"/>
    <w:rsid w:val="00C771FE"/>
    <w:rsid w:val="00C83B47"/>
    <w:rsid w:val="00C947B2"/>
    <w:rsid w:val="00C97520"/>
    <w:rsid w:val="00C97A3B"/>
    <w:rsid w:val="00C97B5B"/>
    <w:rsid w:val="00CA0E28"/>
    <w:rsid w:val="00CA0F65"/>
    <w:rsid w:val="00CA179F"/>
    <w:rsid w:val="00CA1F90"/>
    <w:rsid w:val="00CA221F"/>
    <w:rsid w:val="00CA2D90"/>
    <w:rsid w:val="00CA51EA"/>
    <w:rsid w:val="00CA5F3A"/>
    <w:rsid w:val="00CA7196"/>
    <w:rsid w:val="00CA74DC"/>
    <w:rsid w:val="00CB17E1"/>
    <w:rsid w:val="00CB1A41"/>
    <w:rsid w:val="00CB333F"/>
    <w:rsid w:val="00CB430B"/>
    <w:rsid w:val="00CB528B"/>
    <w:rsid w:val="00CC2741"/>
    <w:rsid w:val="00CC2890"/>
    <w:rsid w:val="00CC445B"/>
    <w:rsid w:val="00CC49AE"/>
    <w:rsid w:val="00CC523E"/>
    <w:rsid w:val="00CC6276"/>
    <w:rsid w:val="00CC6398"/>
    <w:rsid w:val="00CC7AE9"/>
    <w:rsid w:val="00CD27E9"/>
    <w:rsid w:val="00CD52B7"/>
    <w:rsid w:val="00CD59D1"/>
    <w:rsid w:val="00CE2052"/>
    <w:rsid w:val="00CE5944"/>
    <w:rsid w:val="00CE5A3E"/>
    <w:rsid w:val="00CE6234"/>
    <w:rsid w:val="00CE6904"/>
    <w:rsid w:val="00CF3C19"/>
    <w:rsid w:val="00CF66D3"/>
    <w:rsid w:val="00CF6C17"/>
    <w:rsid w:val="00D000B0"/>
    <w:rsid w:val="00D00F95"/>
    <w:rsid w:val="00D01E61"/>
    <w:rsid w:val="00D02E47"/>
    <w:rsid w:val="00D05B26"/>
    <w:rsid w:val="00D0790E"/>
    <w:rsid w:val="00D10895"/>
    <w:rsid w:val="00D1355A"/>
    <w:rsid w:val="00D14377"/>
    <w:rsid w:val="00D161B2"/>
    <w:rsid w:val="00D202FE"/>
    <w:rsid w:val="00D21711"/>
    <w:rsid w:val="00D2479E"/>
    <w:rsid w:val="00D25129"/>
    <w:rsid w:val="00D25838"/>
    <w:rsid w:val="00D31402"/>
    <w:rsid w:val="00D33248"/>
    <w:rsid w:val="00D3372E"/>
    <w:rsid w:val="00D34860"/>
    <w:rsid w:val="00D41564"/>
    <w:rsid w:val="00D42873"/>
    <w:rsid w:val="00D42C7D"/>
    <w:rsid w:val="00D43055"/>
    <w:rsid w:val="00D475EC"/>
    <w:rsid w:val="00D47A26"/>
    <w:rsid w:val="00D505AA"/>
    <w:rsid w:val="00D50BF9"/>
    <w:rsid w:val="00D50D12"/>
    <w:rsid w:val="00D51564"/>
    <w:rsid w:val="00D53448"/>
    <w:rsid w:val="00D556F7"/>
    <w:rsid w:val="00D60F67"/>
    <w:rsid w:val="00D61C9D"/>
    <w:rsid w:val="00D64BAC"/>
    <w:rsid w:val="00D6759C"/>
    <w:rsid w:val="00D72F3F"/>
    <w:rsid w:val="00D73F75"/>
    <w:rsid w:val="00D80B0B"/>
    <w:rsid w:val="00D83146"/>
    <w:rsid w:val="00D85BC3"/>
    <w:rsid w:val="00D86FBD"/>
    <w:rsid w:val="00D875CA"/>
    <w:rsid w:val="00D91CF8"/>
    <w:rsid w:val="00D933BD"/>
    <w:rsid w:val="00D937A3"/>
    <w:rsid w:val="00DA0AAA"/>
    <w:rsid w:val="00DA0E76"/>
    <w:rsid w:val="00DA31BF"/>
    <w:rsid w:val="00DA3A34"/>
    <w:rsid w:val="00DA435F"/>
    <w:rsid w:val="00DA5FA4"/>
    <w:rsid w:val="00DA691E"/>
    <w:rsid w:val="00DA6E24"/>
    <w:rsid w:val="00DA6E5B"/>
    <w:rsid w:val="00DB061A"/>
    <w:rsid w:val="00DB2E49"/>
    <w:rsid w:val="00DB478C"/>
    <w:rsid w:val="00DB5111"/>
    <w:rsid w:val="00DB79E9"/>
    <w:rsid w:val="00DB7EB1"/>
    <w:rsid w:val="00DC1CD2"/>
    <w:rsid w:val="00DC3480"/>
    <w:rsid w:val="00DC54BB"/>
    <w:rsid w:val="00DD1CF0"/>
    <w:rsid w:val="00DD24F6"/>
    <w:rsid w:val="00DD2D06"/>
    <w:rsid w:val="00DD4B3E"/>
    <w:rsid w:val="00DD4BB9"/>
    <w:rsid w:val="00DE48D0"/>
    <w:rsid w:val="00DE5CBB"/>
    <w:rsid w:val="00DE690E"/>
    <w:rsid w:val="00DE6BB7"/>
    <w:rsid w:val="00DE7FB4"/>
    <w:rsid w:val="00DF04E7"/>
    <w:rsid w:val="00DF0BB8"/>
    <w:rsid w:val="00DF2A8B"/>
    <w:rsid w:val="00DF302C"/>
    <w:rsid w:val="00DF3BF8"/>
    <w:rsid w:val="00DF63E6"/>
    <w:rsid w:val="00DF7044"/>
    <w:rsid w:val="00E002E6"/>
    <w:rsid w:val="00E02369"/>
    <w:rsid w:val="00E0267C"/>
    <w:rsid w:val="00E0425A"/>
    <w:rsid w:val="00E07A85"/>
    <w:rsid w:val="00E07E45"/>
    <w:rsid w:val="00E13EF7"/>
    <w:rsid w:val="00E140B6"/>
    <w:rsid w:val="00E142DB"/>
    <w:rsid w:val="00E15B8C"/>
    <w:rsid w:val="00E171E5"/>
    <w:rsid w:val="00E17B41"/>
    <w:rsid w:val="00E23406"/>
    <w:rsid w:val="00E23694"/>
    <w:rsid w:val="00E24E3B"/>
    <w:rsid w:val="00E2576A"/>
    <w:rsid w:val="00E26231"/>
    <w:rsid w:val="00E2752A"/>
    <w:rsid w:val="00E2792B"/>
    <w:rsid w:val="00E33987"/>
    <w:rsid w:val="00E3491C"/>
    <w:rsid w:val="00E40006"/>
    <w:rsid w:val="00E4042E"/>
    <w:rsid w:val="00E415BC"/>
    <w:rsid w:val="00E420EE"/>
    <w:rsid w:val="00E4474E"/>
    <w:rsid w:val="00E4527E"/>
    <w:rsid w:val="00E518FC"/>
    <w:rsid w:val="00E54689"/>
    <w:rsid w:val="00E56050"/>
    <w:rsid w:val="00E5689B"/>
    <w:rsid w:val="00E56E22"/>
    <w:rsid w:val="00E63A33"/>
    <w:rsid w:val="00E66643"/>
    <w:rsid w:val="00E671D1"/>
    <w:rsid w:val="00E70762"/>
    <w:rsid w:val="00E72D0F"/>
    <w:rsid w:val="00E7394D"/>
    <w:rsid w:val="00E77A8A"/>
    <w:rsid w:val="00E800B6"/>
    <w:rsid w:val="00E810CD"/>
    <w:rsid w:val="00E82FCD"/>
    <w:rsid w:val="00E8370D"/>
    <w:rsid w:val="00E90E03"/>
    <w:rsid w:val="00E92A5B"/>
    <w:rsid w:val="00E92D5A"/>
    <w:rsid w:val="00E959E9"/>
    <w:rsid w:val="00EA0DA6"/>
    <w:rsid w:val="00EA1D5A"/>
    <w:rsid w:val="00EA5A45"/>
    <w:rsid w:val="00EA69A4"/>
    <w:rsid w:val="00EB21B6"/>
    <w:rsid w:val="00EB3897"/>
    <w:rsid w:val="00EB792B"/>
    <w:rsid w:val="00EC01F1"/>
    <w:rsid w:val="00EC0E10"/>
    <w:rsid w:val="00EC42E6"/>
    <w:rsid w:val="00ED521D"/>
    <w:rsid w:val="00ED5273"/>
    <w:rsid w:val="00ED5278"/>
    <w:rsid w:val="00ED55D1"/>
    <w:rsid w:val="00EE0138"/>
    <w:rsid w:val="00EE13B8"/>
    <w:rsid w:val="00EE3AA4"/>
    <w:rsid w:val="00EE3F61"/>
    <w:rsid w:val="00EE469A"/>
    <w:rsid w:val="00EE4E51"/>
    <w:rsid w:val="00EE6A51"/>
    <w:rsid w:val="00EF208D"/>
    <w:rsid w:val="00EF4208"/>
    <w:rsid w:val="00EF75D6"/>
    <w:rsid w:val="00EF76FA"/>
    <w:rsid w:val="00F000E7"/>
    <w:rsid w:val="00F02259"/>
    <w:rsid w:val="00F0251B"/>
    <w:rsid w:val="00F10D87"/>
    <w:rsid w:val="00F110BD"/>
    <w:rsid w:val="00F125E6"/>
    <w:rsid w:val="00F13F77"/>
    <w:rsid w:val="00F14DDF"/>
    <w:rsid w:val="00F17442"/>
    <w:rsid w:val="00F20DF1"/>
    <w:rsid w:val="00F21F5B"/>
    <w:rsid w:val="00F224C8"/>
    <w:rsid w:val="00F22F3A"/>
    <w:rsid w:val="00F241E9"/>
    <w:rsid w:val="00F264AA"/>
    <w:rsid w:val="00F312A3"/>
    <w:rsid w:val="00F31602"/>
    <w:rsid w:val="00F332EF"/>
    <w:rsid w:val="00F37319"/>
    <w:rsid w:val="00F37DE4"/>
    <w:rsid w:val="00F4037B"/>
    <w:rsid w:val="00F40A2E"/>
    <w:rsid w:val="00F42157"/>
    <w:rsid w:val="00F51117"/>
    <w:rsid w:val="00F52A4D"/>
    <w:rsid w:val="00F60547"/>
    <w:rsid w:val="00F60951"/>
    <w:rsid w:val="00F612A0"/>
    <w:rsid w:val="00F63F04"/>
    <w:rsid w:val="00F67616"/>
    <w:rsid w:val="00F701E4"/>
    <w:rsid w:val="00F72BB4"/>
    <w:rsid w:val="00F75FF6"/>
    <w:rsid w:val="00F76766"/>
    <w:rsid w:val="00F7694F"/>
    <w:rsid w:val="00F76E6F"/>
    <w:rsid w:val="00F77D79"/>
    <w:rsid w:val="00F819AF"/>
    <w:rsid w:val="00F84003"/>
    <w:rsid w:val="00F86DEB"/>
    <w:rsid w:val="00F904B2"/>
    <w:rsid w:val="00F927E3"/>
    <w:rsid w:val="00F92B86"/>
    <w:rsid w:val="00F9309E"/>
    <w:rsid w:val="00F95A34"/>
    <w:rsid w:val="00F9695E"/>
    <w:rsid w:val="00FA0C3A"/>
    <w:rsid w:val="00FA164D"/>
    <w:rsid w:val="00FA4D8E"/>
    <w:rsid w:val="00FA53B5"/>
    <w:rsid w:val="00FA674B"/>
    <w:rsid w:val="00FA691F"/>
    <w:rsid w:val="00FA6EE3"/>
    <w:rsid w:val="00FB2115"/>
    <w:rsid w:val="00FB221C"/>
    <w:rsid w:val="00FB36AC"/>
    <w:rsid w:val="00FB4104"/>
    <w:rsid w:val="00FC066E"/>
    <w:rsid w:val="00FC186D"/>
    <w:rsid w:val="00FC3202"/>
    <w:rsid w:val="00FC3B66"/>
    <w:rsid w:val="00FC5614"/>
    <w:rsid w:val="00FC688D"/>
    <w:rsid w:val="00FD1B4A"/>
    <w:rsid w:val="00FD3B60"/>
    <w:rsid w:val="00FD5E85"/>
    <w:rsid w:val="00FD7234"/>
    <w:rsid w:val="00FD747A"/>
    <w:rsid w:val="00FE5360"/>
    <w:rsid w:val="00FE6C12"/>
    <w:rsid w:val="00FE71BE"/>
    <w:rsid w:val="00FF1F27"/>
    <w:rsid w:val="00FF614C"/>
    <w:rsid w:val="00FF68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D1642"/>
  <w15:chartTrackingRefBased/>
  <w15:docId w15:val="{72D1D2CA-A24A-4BE3-8D39-A6F2263E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37C"/>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88"/>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rsid w:val="00AB3F88"/>
  </w:style>
  <w:style w:type="paragraph" w:styleId="Footer">
    <w:name w:val="footer"/>
    <w:basedOn w:val="Normal"/>
    <w:link w:val="FooterChar"/>
    <w:uiPriority w:val="99"/>
    <w:unhideWhenUsed/>
    <w:rsid w:val="00AB3F88"/>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AB3F88"/>
  </w:style>
  <w:style w:type="table" w:styleId="TableGrid">
    <w:name w:val="Table Grid"/>
    <w:basedOn w:val="TableNormal"/>
    <w:uiPriority w:val="39"/>
    <w:rsid w:val="00D93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F22"/>
    <w:pPr>
      <w:spacing w:after="160" w:line="259" w:lineRule="auto"/>
      <w:ind w:left="720"/>
      <w:contextualSpacing/>
    </w:pPr>
    <w:rPr>
      <w:rFonts w:asciiTheme="minorHAnsi" w:eastAsiaTheme="minorHAnsi" w:hAnsiTheme="minorHAnsi" w:cstheme="minorBidi"/>
      <w:sz w:val="22"/>
      <w:szCs w:val="22"/>
      <w:lang w:eastAsia="en-US"/>
    </w:rPr>
  </w:style>
  <w:style w:type="table" w:styleId="PlainTable4">
    <w:name w:val="Plain Table 4"/>
    <w:basedOn w:val="TableNormal"/>
    <w:uiPriority w:val="44"/>
    <w:rsid w:val="000F4F2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1E3615"/>
    <w:pPr>
      <w:spacing w:before="100" w:beforeAutospacing="1" w:after="100" w:afterAutospacing="1"/>
    </w:pPr>
  </w:style>
  <w:style w:type="character" w:customStyle="1" w:styleId="apple-converted-space">
    <w:name w:val="apple-converted-space"/>
    <w:basedOn w:val="DefaultParagraphFont"/>
    <w:rsid w:val="001E3615"/>
  </w:style>
  <w:style w:type="character" w:customStyle="1" w:styleId="ej-journal-doi">
    <w:name w:val="ej-journal-doi"/>
    <w:basedOn w:val="DefaultParagraphFont"/>
    <w:rsid w:val="001E3615"/>
  </w:style>
  <w:style w:type="character" w:styleId="Hyperlink">
    <w:name w:val="Hyperlink"/>
    <w:basedOn w:val="DefaultParagraphFont"/>
    <w:uiPriority w:val="99"/>
    <w:unhideWhenUsed/>
    <w:rsid w:val="00E415BC"/>
    <w:rPr>
      <w:color w:val="0000FF"/>
      <w:u w:val="single"/>
    </w:rPr>
  </w:style>
  <w:style w:type="paragraph" w:customStyle="1" w:styleId="dx-doi">
    <w:name w:val="dx-doi"/>
    <w:basedOn w:val="Normal"/>
    <w:rsid w:val="00E4474E"/>
    <w:pPr>
      <w:spacing w:before="100" w:beforeAutospacing="1" w:after="100" w:afterAutospacing="1"/>
    </w:pPr>
  </w:style>
  <w:style w:type="character" w:styleId="UnresolvedMention">
    <w:name w:val="Unresolved Mention"/>
    <w:basedOn w:val="DefaultParagraphFont"/>
    <w:uiPriority w:val="99"/>
    <w:semiHidden/>
    <w:unhideWhenUsed/>
    <w:rsid w:val="00613437"/>
    <w:rPr>
      <w:color w:val="605E5C"/>
      <w:shd w:val="clear" w:color="auto" w:fill="E1DFDD"/>
    </w:rPr>
  </w:style>
  <w:style w:type="character" w:styleId="Emphasis">
    <w:name w:val="Emphasis"/>
    <w:basedOn w:val="DefaultParagraphFont"/>
    <w:uiPriority w:val="20"/>
    <w:qFormat/>
    <w:rsid w:val="002C150F"/>
    <w:rPr>
      <w:i/>
      <w:iCs/>
    </w:rPr>
  </w:style>
  <w:style w:type="character" w:styleId="FollowedHyperlink">
    <w:name w:val="FollowedHyperlink"/>
    <w:basedOn w:val="DefaultParagraphFont"/>
    <w:uiPriority w:val="99"/>
    <w:semiHidden/>
    <w:unhideWhenUsed/>
    <w:rsid w:val="000F70A2"/>
    <w:rPr>
      <w:color w:val="954F72" w:themeColor="followedHyperlink"/>
      <w:u w:val="single"/>
    </w:rPr>
  </w:style>
  <w:style w:type="character" w:customStyle="1" w:styleId="ref-journal">
    <w:name w:val="ref-journal"/>
    <w:basedOn w:val="DefaultParagraphFont"/>
    <w:rsid w:val="00A83CB5"/>
  </w:style>
  <w:style w:type="character" w:customStyle="1" w:styleId="nowrap">
    <w:name w:val="nowrap"/>
    <w:basedOn w:val="DefaultParagraphFont"/>
    <w:rsid w:val="00A83CB5"/>
  </w:style>
  <w:style w:type="table" w:styleId="GridTable1Light">
    <w:name w:val="Grid Table 1 Light"/>
    <w:basedOn w:val="TableNormal"/>
    <w:uiPriority w:val="46"/>
    <w:rsid w:val="001652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430A2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022872"/>
    <w:rPr>
      <w:sz w:val="16"/>
      <w:szCs w:val="16"/>
    </w:rPr>
  </w:style>
  <w:style w:type="paragraph" w:styleId="CommentText">
    <w:name w:val="annotation text"/>
    <w:basedOn w:val="Normal"/>
    <w:link w:val="CommentTextChar"/>
    <w:uiPriority w:val="99"/>
    <w:unhideWhenUsed/>
    <w:rsid w:val="00022872"/>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022872"/>
    <w:rPr>
      <w:sz w:val="20"/>
      <w:szCs w:val="20"/>
    </w:rPr>
  </w:style>
  <w:style w:type="paragraph" w:styleId="CommentSubject">
    <w:name w:val="annotation subject"/>
    <w:basedOn w:val="CommentText"/>
    <w:next w:val="CommentText"/>
    <w:link w:val="CommentSubjectChar"/>
    <w:uiPriority w:val="99"/>
    <w:semiHidden/>
    <w:unhideWhenUsed/>
    <w:rsid w:val="00022872"/>
    <w:rPr>
      <w:b/>
      <w:bCs/>
    </w:rPr>
  </w:style>
  <w:style w:type="character" w:customStyle="1" w:styleId="CommentSubjectChar">
    <w:name w:val="Comment Subject Char"/>
    <w:basedOn w:val="CommentTextChar"/>
    <w:link w:val="CommentSubject"/>
    <w:uiPriority w:val="99"/>
    <w:semiHidden/>
    <w:rsid w:val="00022872"/>
    <w:rPr>
      <w:b/>
      <w:bCs/>
      <w:sz w:val="20"/>
      <w:szCs w:val="20"/>
    </w:rPr>
  </w:style>
  <w:style w:type="table" w:styleId="PlainTable3">
    <w:name w:val="Plain Table 3"/>
    <w:basedOn w:val="TableNormal"/>
    <w:uiPriority w:val="43"/>
    <w:rsid w:val="003460D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AA1139"/>
  </w:style>
  <w:style w:type="character" w:styleId="PageNumber">
    <w:name w:val="page number"/>
    <w:basedOn w:val="DefaultParagraphFont"/>
    <w:uiPriority w:val="99"/>
    <w:semiHidden/>
    <w:unhideWhenUsed/>
    <w:rsid w:val="00552547"/>
  </w:style>
  <w:style w:type="character" w:customStyle="1" w:styleId="anchor-text">
    <w:name w:val="anchor-text"/>
    <w:basedOn w:val="DefaultParagraphFont"/>
    <w:rsid w:val="005A437C"/>
  </w:style>
  <w:style w:type="character" w:customStyle="1" w:styleId="highwire-cite-authors">
    <w:name w:val="highwire-cite-authors"/>
    <w:basedOn w:val="DefaultParagraphFont"/>
    <w:rsid w:val="0057247E"/>
  </w:style>
  <w:style w:type="character" w:customStyle="1" w:styleId="nlm-surname">
    <w:name w:val="nlm-surname"/>
    <w:basedOn w:val="DefaultParagraphFont"/>
    <w:rsid w:val="0057247E"/>
  </w:style>
  <w:style w:type="character" w:customStyle="1" w:styleId="nlm-given-names">
    <w:name w:val="nlm-given-names"/>
    <w:basedOn w:val="DefaultParagraphFont"/>
    <w:rsid w:val="0057247E"/>
  </w:style>
  <w:style w:type="character" w:customStyle="1" w:styleId="highwire-cite-title">
    <w:name w:val="highwire-cite-title"/>
    <w:basedOn w:val="DefaultParagraphFont"/>
    <w:rsid w:val="0057247E"/>
  </w:style>
  <w:style w:type="character" w:customStyle="1" w:styleId="highwire-cite-metadata-journal">
    <w:name w:val="highwire-cite-metadata-journal"/>
    <w:basedOn w:val="DefaultParagraphFont"/>
    <w:rsid w:val="0057247E"/>
  </w:style>
  <w:style w:type="character" w:customStyle="1" w:styleId="highwire-cite-metadata-date">
    <w:name w:val="highwire-cite-metadata-date"/>
    <w:basedOn w:val="DefaultParagraphFont"/>
    <w:rsid w:val="0057247E"/>
  </w:style>
  <w:style w:type="character" w:customStyle="1" w:styleId="highwire-cite-metadata-volume">
    <w:name w:val="highwire-cite-metadata-volume"/>
    <w:basedOn w:val="DefaultParagraphFont"/>
    <w:rsid w:val="0057247E"/>
  </w:style>
  <w:style w:type="character" w:customStyle="1" w:styleId="article-doi">
    <w:name w:val="article-doi"/>
    <w:basedOn w:val="DefaultParagraphFont"/>
    <w:rsid w:val="0057247E"/>
  </w:style>
  <w:style w:type="character" w:styleId="LineNumber">
    <w:name w:val="line number"/>
    <w:basedOn w:val="DefaultParagraphFont"/>
    <w:uiPriority w:val="99"/>
    <w:semiHidden/>
    <w:unhideWhenUsed/>
    <w:rsid w:val="00DB5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60055">
      <w:bodyDiv w:val="1"/>
      <w:marLeft w:val="0"/>
      <w:marRight w:val="0"/>
      <w:marTop w:val="0"/>
      <w:marBottom w:val="0"/>
      <w:divBdr>
        <w:top w:val="none" w:sz="0" w:space="0" w:color="auto"/>
        <w:left w:val="none" w:sz="0" w:space="0" w:color="auto"/>
        <w:bottom w:val="none" w:sz="0" w:space="0" w:color="auto"/>
        <w:right w:val="none" w:sz="0" w:space="0" w:color="auto"/>
      </w:divBdr>
    </w:div>
    <w:div w:id="225576820">
      <w:bodyDiv w:val="1"/>
      <w:marLeft w:val="0"/>
      <w:marRight w:val="0"/>
      <w:marTop w:val="0"/>
      <w:marBottom w:val="0"/>
      <w:divBdr>
        <w:top w:val="none" w:sz="0" w:space="0" w:color="auto"/>
        <w:left w:val="none" w:sz="0" w:space="0" w:color="auto"/>
        <w:bottom w:val="none" w:sz="0" w:space="0" w:color="auto"/>
        <w:right w:val="none" w:sz="0" w:space="0" w:color="auto"/>
      </w:divBdr>
      <w:divsChild>
        <w:div w:id="1529484563">
          <w:marLeft w:val="0"/>
          <w:marRight w:val="0"/>
          <w:marTop w:val="0"/>
          <w:marBottom w:val="0"/>
          <w:divBdr>
            <w:top w:val="none" w:sz="0" w:space="0" w:color="auto"/>
            <w:left w:val="none" w:sz="0" w:space="0" w:color="auto"/>
            <w:bottom w:val="none" w:sz="0" w:space="0" w:color="auto"/>
            <w:right w:val="none" w:sz="0" w:space="0" w:color="auto"/>
          </w:divBdr>
        </w:div>
      </w:divsChild>
    </w:div>
    <w:div w:id="351149661">
      <w:bodyDiv w:val="1"/>
      <w:marLeft w:val="0"/>
      <w:marRight w:val="0"/>
      <w:marTop w:val="0"/>
      <w:marBottom w:val="0"/>
      <w:divBdr>
        <w:top w:val="none" w:sz="0" w:space="0" w:color="auto"/>
        <w:left w:val="none" w:sz="0" w:space="0" w:color="auto"/>
        <w:bottom w:val="none" w:sz="0" w:space="0" w:color="auto"/>
        <w:right w:val="none" w:sz="0" w:space="0" w:color="auto"/>
      </w:divBdr>
      <w:divsChild>
        <w:div w:id="670642093">
          <w:marLeft w:val="0"/>
          <w:marRight w:val="0"/>
          <w:marTop w:val="0"/>
          <w:marBottom w:val="0"/>
          <w:divBdr>
            <w:top w:val="none" w:sz="0" w:space="0" w:color="auto"/>
            <w:left w:val="none" w:sz="0" w:space="0" w:color="auto"/>
            <w:bottom w:val="none" w:sz="0" w:space="0" w:color="auto"/>
            <w:right w:val="none" w:sz="0" w:space="0" w:color="auto"/>
          </w:divBdr>
          <w:divsChild>
            <w:div w:id="716470245">
              <w:marLeft w:val="0"/>
              <w:marRight w:val="0"/>
              <w:marTop w:val="0"/>
              <w:marBottom w:val="0"/>
              <w:divBdr>
                <w:top w:val="none" w:sz="0" w:space="0" w:color="auto"/>
                <w:left w:val="none" w:sz="0" w:space="0" w:color="auto"/>
                <w:bottom w:val="none" w:sz="0" w:space="0" w:color="auto"/>
                <w:right w:val="none" w:sz="0" w:space="0" w:color="auto"/>
              </w:divBdr>
              <w:divsChild>
                <w:div w:id="125655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428638">
      <w:bodyDiv w:val="1"/>
      <w:marLeft w:val="0"/>
      <w:marRight w:val="0"/>
      <w:marTop w:val="0"/>
      <w:marBottom w:val="0"/>
      <w:divBdr>
        <w:top w:val="none" w:sz="0" w:space="0" w:color="auto"/>
        <w:left w:val="none" w:sz="0" w:space="0" w:color="auto"/>
        <w:bottom w:val="none" w:sz="0" w:space="0" w:color="auto"/>
        <w:right w:val="none" w:sz="0" w:space="0" w:color="auto"/>
      </w:divBdr>
      <w:divsChild>
        <w:div w:id="1710954525">
          <w:marLeft w:val="0"/>
          <w:marRight w:val="0"/>
          <w:marTop w:val="0"/>
          <w:marBottom w:val="0"/>
          <w:divBdr>
            <w:top w:val="none" w:sz="0" w:space="0" w:color="auto"/>
            <w:left w:val="none" w:sz="0" w:space="0" w:color="auto"/>
            <w:bottom w:val="none" w:sz="0" w:space="0" w:color="auto"/>
            <w:right w:val="none" w:sz="0" w:space="0" w:color="auto"/>
          </w:divBdr>
          <w:divsChild>
            <w:div w:id="2115858362">
              <w:marLeft w:val="0"/>
              <w:marRight w:val="0"/>
              <w:marTop w:val="0"/>
              <w:marBottom w:val="0"/>
              <w:divBdr>
                <w:top w:val="none" w:sz="0" w:space="0" w:color="auto"/>
                <w:left w:val="none" w:sz="0" w:space="0" w:color="auto"/>
                <w:bottom w:val="none" w:sz="0" w:space="0" w:color="auto"/>
                <w:right w:val="none" w:sz="0" w:space="0" w:color="auto"/>
              </w:divBdr>
              <w:divsChild>
                <w:div w:id="12453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15296">
      <w:bodyDiv w:val="1"/>
      <w:marLeft w:val="0"/>
      <w:marRight w:val="0"/>
      <w:marTop w:val="0"/>
      <w:marBottom w:val="0"/>
      <w:divBdr>
        <w:top w:val="none" w:sz="0" w:space="0" w:color="auto"/>
        <w:left w:val="none" w:sz="0" w:space="0" w:color="auto"/>
        <w:bottom w:val="none" w:sz="0" w:space="0" w:color="auto"/>
        <w:right w:val="none" w:sz="0" w:space="0" w:color="auto"/>
      </w:divBdr>
      <w:divsChild>
        <w:div w:id="1516847183">
          <w:marLeft w:val="0"/>
          <w:marRight w:val="0"/>
          <w:marTop w:val="0"/>
          <w:marBottom w:val="0"/>
          <w:divBdr>
            <w:top w:val="none" w:sz="0" w:space="0" w:color="auto"/>
            <w:left w:val="none" w:sz="0" w:space="0" w:color="auto"/>
            <w:bottom w:val="none" w:sz="0" w:space="0" w:color="auto"/>
            <w:right w:val="none" w:sz="0" w:space="0" w:color="auto"/>
          </w:divBdr>
        </w:div>
      </w:divsChild>
    </w:div>
    <w:div w:id="635062938">
      <w:bodyDiv w:val="1"/>
      <w:marLeft w:val="0"/>
      <w:marRight w:val="0"/>
      <w:marTop w:val="0"/>
      <w:marBottom w:val="0"/>
      <w:divBdr>
        <w:top w:val="none" w:sz="0" w:space="0" w:color="auto"/>
        <w:left w:val="none" w:sz="0" w:space="0" w:color="auto"/>
        <w:bottom w:val="none" w:sz="0" w:space="0" w:color="auto"/>
        <w:right w:val="none" w:sz="0" w:space="0" w:color="auto"/>
      </w:divBdr>
    </w:div>
    <w:div w:id="662896767">
      <w:bodyDiv w:val="1"/>
      <w:marLeft w:val="0"/>
      <w:marRight w:val="0"/>
      <w:marTop w:val="0"/>
      <w:marBottom w:val="0"/>
      <w:divBdr>
        <w:top w:val="none" w:sz="0" w:space="0" w:color="auto"/>
        <w:left w:val="none" w:sz="0" w:space="0" w:color="auto"/>
        <w:bottom w:val="none" w:sz="0" w:space="0" w:color="auto"/>
        <w:right w:val="none" w:sz="0" w:space="0" w:color="auto"/>
      </w:divBdr>
    </w:div>
    <w:div w:id="698353780">
      <w:bodyDiv w:val="1"/>
      <w:marLeft w:val="0"/>
      <w:marRight w:val="0"/>
      <w:marTop w:val="0"/>
      <w:marBottom w:val="0"/>
      <w:divBdr>
        <w:top w:val="none" w:sz="0" w:space="0" w:color="auto"/>
        <w:left w:val="none" w:sz="0" w:space="0" w:color="auto"/>
        <w:bottom w:val="none" w:sz="0" w:space="0" w:color="auto"/>
        <w:right w:val="none" w:sz="0" w:space="0" w:color="auto"/>
      </w:divBdr>
      <w:divsChild>
        <w:div w:id="1529415631">
          <w:marLeft w:val="0"/>
          <w:marRight w:val="0"/>
          <w:marTop w:val="0"/>
          <w:marBottom w:val="0"/>
          <w:divBdr>
            <w:top w:val="none" w:sz="0" w:space="0" w:color="auto"/>
            <w:left w:val="none" w:sz="0" w:space="0" w:color="auto"/>
            <w:bottom w:val="none" w:sz="0" w:space="0" w:color="auto"/>
            <w:right w:val="none" w:sz="0" w:space="0" w:color="auto"/>
          </w:divBdr>
        </w:div>
      </w:divsChild>
    </w:div>
    <w:div w:id="738407703">
      <w:bodyDiv w:val="1"/>
      <w:marLeft w:val="0"/>
      <w:marRight w:val="0"/>
      <w:marTop w:val="0"/>
      <w:marBottom w:val="0"/>
      <w:divBdr>
        <w:top w:val="none" w:sz="0" w:space="0" w:color="auto"/>
        <w:left w:val="none" w:sz="0" w:space="0" w:color="auto"/>
        <w:bottom w:val="none" w:sz="0" w:space="0" w:color="auto"/>
        <w:right w:val="none" w:sz="0" w:space="0" w:color="auto"/>
      </w:divBdr>
    </w:div>
    <w:div w:id="999115519">
      <w:bodyDiv w:val="1"/>
      <w:marLeft w:val="0"/>
      <w:marRight w:val="0"/>
      <w:marTop w:val="0"/>
      <w:marBottom w:val="0"/>
      <w:divBdr>
        <w:top w:val="none" w:sz="0" w:space="0" w:color="auto"/>
        <w:left w:val="none" w:sz="0" w:space="0" w:color="auto"/>
        <w:bottom w:val="none" w:sz="0" w:space="0" w:color="auto"/>
        <w:right w:val="none" w:sz="0" w:space="0" w:color="auto"/>
      </w:divBdr>
      <w:divsChild>
        <w:div w:id="2126265269">
          <w:marLeft w:val="0"/>
          <w:marRight w:val="0"/>
          <w:marTop w:val="0"/>
          <w:marBottom w:val="0"/>
          <w:divBdr>
            <w:top w:val="none" w:sz="0" w:space="0" w:color="auto"/>
            <w:left w:val="none" w:sz="0" w:space="0" w:color="auto"/>
            <w:bottom w:val="none" w:sz="0" w:space="0" w:color="auto"/>
            <w:right w:val="none" w:sz="0" w:space="0" w:color="auto"/>
          </w:divBdr>
        </w:div>
      </w:divsChild>
    </w:div>
    <w:div w:id="1094471692">
      <w:bodyDiv w:val="1"/>
      <w:marLeft w:val="0"/>
      <w:marRight w:val="0"/>
      <w:marTop w:val="0"/>
      <w:marBottom w:val="0"/>
      <w:divBdr>
        <w:top w:val="none" w:sz="0" w:space="0" w:color="auto"/>
        <w:left w:val="none" w:sz="0" w:space="0" w:color="auto"/>
        <w:bottom w:val="none" w:sz="0" w:space="0" w:color="auto"/>
        <w:right w:val="none" w:sz="0" w:space="0" w:color="auto"/>
      </w:divBdr>
    </w:div>
    <w:div w:id="1116019713">
      <w:bodyDiv w:val="1"/>
      <w:marLeft w:val="0"/>
      <w:marRight w:val="0"/>
      <w:marTop w:val="0"/>
      <w:marBottom w:val="0"/>
      <w:divBdr>
        <w:top w:val="none" w:sz="0" w:space="0" w:color="auto"/>
        <w:left w:val="none" w:sz="0" w:space="0" w:color="auto"/>
        <w:bottom w:val="none" w:sz="0" w:space="0" w:color="auto"/>
        <w:right w:val="none" w:sz="0" w:space="0" w:color="auto"/>
      </w:divBdr>
    </w:div>
    <w:div w:id="1325207837">
      <w:bodyDiv w:val="1"/>
      <w:marLeft w:val="0"/>
      <w:marRight w:val="0"/>
      <w:marTop w:val="0"/>
      <w:marBottom w:val="0"/>
      <w:divBdr>
        <w:top w:val="none" w:sz="0" w:space="0" w:color="auto"/>
        <w:left w:val="none" w:sz="0" w:space="0" w:color="auto"/>
        <w:bottom w:val="none" w:sz="0" w:space="0" w:color="auto"/>
        <w:right w:val="none" w:sz="0" w:space="0" w:color="auto"/>
      </w:divBdr>
      <w:divsChild>
        <w:div w:id="158692756">
          <w:marLeft w:val="0"/>
          <w:marRight w:val="0"/>
          <w:marTop w:val="0"/>
          <w:marBottom w:val="0"/>
          <w:divBdr>
            <w:top w:val="none" w:sz="0" w:space="0" w:color="auto"/>
            <w:left w:val="none" w:sz="0" w:space="0" w:color="auto"/>
            <w:bottom w:val="none" w:sz="0" w:space="0" w:color="auto"/>
            <w:right w:val="none" w:sz="0" w:space="0" w:color="auto"/>
          </w:divBdr>
          <w:divsChild>
            <w:div w:id="803234756">
              <w:marLeft w:val="0"/>
              <w:marRight w:val="0"/>
              <w:marTop w:val="0"/>
              <w:marBottom w:val="0"/>
              <w:divBdr>
                <w:top w:val="none" w:sz="0" w:space="0" w:color="auto"/>
                <w:left w:val="none" w:sz="0" w:space="0" w:color="auto"/>
                <w:bottom w:val="none" w:sz="0" w:space="0" w:color="auto"/>
                <w:right w:val="none" w:sz="0" w:space="0" w:color="auto"/>
              </w:divBdr>
              <w:divsChild>
                <w:div w:id="417364618">
                  <w:marLeft w:val="0"/>
                  <w:marRight w:val="0"/>
                  <w:marTop w:val="0"/>
                  <w:marBottom w:val="0"/>
                  <w:divBdr>
                    <w:top w:val="none" w:sz="0" w:space="0" w:color="auto"/>
                    <w:left w:val="none" w:sz="0" w:space="0" w:color="auto"/>
                    <w:bottom w:val="none" w:sz="0" w:space="0" w:color="auto"/>
                    <w:right w:val="none" w:sz="0" w:space="0" w:color="auto"/>
                  </w:divBdr>
                  <w:divsChild>
                    <w:div w:id="4720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29939">
      <w:bodyDiv w:val="1"/>
      <w:marLeft w:val="0"/>
      <w:marRight w:val="0"/>
      <w:marTop w:val="0"/>
      <w:marBottom w:val="0"/>
      <w:divBdr>
        <w:top w:val="none" w:sz="0" w:space="0" w:color="auto"/>
        <w:left w:val="none" w:sz="0" w:space="0" w:color="auto"/>
        <w:bottom w:val="none" w:sz="0" w:space="0" w:color="auto"/>
        <w:right w:val="none" w:sz="0" w:space="0" w:color="auto"/>
      </w:divBdr>
    </w:div>
    <w:div w:id="1678531770">
      <w:bodyDiv w:val="1"/>
      <w:marLeft w:val="0"/>
      <w:marRight w:val="0"/>
      <w:marTop w:val="0"/>
      <w:marBottom w:val="0"/>
      <w:divBdr>
        <w:top w:val="none" w:sz="0" w:space="0" w:color="auto"/>
        <w:left w:val="none" w:sz="0" w:space="0" w:color="auto"/>
        <w:bottom w:val="none" w:sz="0" w:space="0" w:color="auto"/>
        <w:right w:val="none" w:sz="0" w:space="0" w:color="auto"/>
      </w:divBdr>
      <w:divsChild>
        <w:div w:id="1345284263">
          <w:marLeft w:val="0"/>
          <w:marRight w:val="0"/>
          <w:marTop w:val="0"/>
          <w:marBottom w:val="0"/>
          <w:divBdr>
            <w:top w:val="none" w:sz="0" w:space="0" w:color="auto"/>
            <w:left w:val="none" w:sz="0" w:space="0" w:color="auto"/>
            <w:bottom w:val="none" w:sz="0" w:space="0" w:color="auto"/>
            <w:right w:val="none" w:sz="0" w:space="0" w:color="auto"/>
          </w:divBdr>
          <w:divsChild>
            <w:div w:id="1312251486">
              <w:marLeft w:val="0"/>
              <w:marRight w:val="0"/>
              <w:marTop w:val="0"/>
              <w:marBottom w:val="0"/>
              <w:divBdr>
                <w:top w:val="none" w:sz="0" w:space="0" w:color="auto"/>
                <w:left w:val="none" w:sz="0" w:space="0" w:color="auto"/>
                <w:bottom w:val="none" w:sz="0" w:space="0" w:color="auto"/>
                <w:right w:val="none" w:sz="0" w:space="0" w:color="auto"/>
              </w:divBdr>
              <w:divsChild>
                <w:div w:id="1745714754">
                  <w:marLeft w:val="0"/>
                  <w:marRight w:val="0"/>
                  <w:marTop w:val="0"/>
                  <w:marBottom w:val="0"/>
                  <w:divBdr>
                    <w:top w:val="none" w:sz="0" w:space="0" w:color="auto"/>
                    <w:left w:val="none" w:sz="0" w:space="0" w:color="auto"/>
                    <w:bottom w:val="none" w:sz="0" w:space="0" w:color="auto"/>
                    <w:right w:val="none" w:sz="0" w:space="0" w:color="auto"/>
                  </w:divBdr>
                  <w:divsChild>
                    <w:div w:id="174183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pain.2024.01.24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standards/classifications/classification-of-diseas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guidance/ng19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FA8F6-A39B-4D26-A71B-E9502FA7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8010</Words>
  <Characters>45658</Characters>
  <Application>Microsoft Office Word</Application>
  <DocSecurity>0</DocSecurity>
  <Lines>380</Lines>
  <Paragraphs>107</Paragraphs>
  <ScaleCrop>false</ScaleCrop>
  <Company/>
  <LinksUpToDate>false</LinksUpToDate>
  <CharactersWithSpaces>53561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Burton</dc:creator>
  <cp:keywords/>
  <dc:description/>
  <cp:lastModifiedBy>Amy Burton</cp:lastModifiedBy>
  <cp:revision>2</cp:revision>
  <dcterms:created xsi:type="dcterms:W3CDTF">2025-05-06T08:39:00Z</dcterms:created>
  <dcterms:modified xsi:type="dcterms:W3CDTF">2025-05-06T08:39:00Z</dcterms:modified>
</cp:coreProperties>
</file>