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50FB" w14:textId="77777777" w:rsidR="00403565" w:rsidRPr="008A4C55" w:rsidRDefault="00403565" w:rsidP="002A16BA">
      <w:pPr>
        <w:pStyle w:val="dx-doi"/>
        <w:spacing w:before="0" w:after="0" w:line="480" w:lineRule="auto"/>
        <w:jc w:val="center"/>
        <w:rPr>
          <w:b/>
          <w:bCs/>
          <w:shd w:val="clear" w:color="auto" w:fill="FFFFFF"/>
          <w:rPrChange w:id="0" w:author="Paul Mansell" w:date="2025-10-30T14:48:00Z" w16du:dateUtc="2025-10-30T14:48:00Z">
            <w:rPr>
              <w:b/>
              <w:bCs/>
              <w:color w:val="222222"/>
              <w:shd w:val="clear" w:color="auto" w:fill="FFFFFF"/>
            </w:rPr>
          </w:rPrChange>
        </w:rPr>
      </w:pPr>
    </w:p>
    <w:p w14:paraId="2EF858BA" w14:textId="77777777" w:rsidR="00733B20" w:rsidRPr="008A4C55" w:rsidRDefault="00733B20" w:rsidP="00932253">
      <w:pPr>
        <w:pStyle w:val="dx-doi"/>
        <w:spacing w:before="0" w:after="0" w:line="480" w:lineRule="auto"/>
        <w:jc w:val="center"/>
        <w:rPr>
          <w:b/>
          <w:bCs/>
          <w:rPrChange w:id="1" w:author="Paul Mansell" w:date="2025-10-30T14:48:00Z" w16du:dateUtc="2025-10-30T14:48:00Z">
            <w:rPr>
              <w:b/>
              <w:bCs/>
              <w:color w:val="FF0000"/>
            </w:rPr>
          </w:rPrChange>
        </w:rPr>
      </w:pPr>
      <w:bookmarkStart w:id="2" w:name="_Hlk200118172"/>
    </w:p>
    <w:p w14:paraId="5E1DBDB7" w14:textId="4074AE94" w:rsidR="00623F32" w:rsidRPr="008A4C55" w:rsidRDefault="00623F32" w:rsidP="00932253">
      <w:pPr>
        <w:pStyle w:val="dx-doi"/>
        <w:spacing w:before="0" w:after="0" w:line="480" w:lineRule="auto"/>
        <w:jc w:val="center"/>
        <w:rPr>
          <w:b/>
          <w:bCs/>
          <w:shd w:val="clear" w:color="auto" w:fill="FFFFFF"/>
          <w:rPrChange w:id="3" w:author="Paul Mansell" w:date="2025-10-30T14:48:00Z" w16du:dateUtc="2025-10-30T14:48:00Z">
            <w:rPr>
              <w:b/>
              <w:bCs/>
              <w:color w:val="222222"/>
              <w:shd w:val="clear" w:color="auto" w:fill="FFFFFF"/>
            </w:rPr>
          </w:rPrChange>
        </w:rPr>
      </w:pPr>
      <w:r w:rsidRPr="008A4C55">
        <w:rPr>
          <w:b/>
          <w:bCs/>
          <w:rPrChange w:id="4" w:author="Paul Mansell" w:date="2025-10-30T14:48:00Z" w16du:dateUtc="2025-10-30T14:48:00Z">
            <w:rPr>
              <w:b/>
              <w:bCs/>
              <w:color w:val="FF0000"/>
            </w:rPr>
          </w:rPrChange>
        </w:rPr>
        <w:t xml:space="preserve">Using a Multimodal Cognitive </w:t>
      </w:r>
      <w:proofErr w:type="spellStart"/>
      <w:r w:rsidRPr="008A4C55">
        <w:rPr>
          <w:b/>
          <w:bCs/>
          <w:rPrChange w:id="5" w:author="Paul Mansell" w:date="2025-10-30T14:48:00Z" w16du:dateUtc="2025-10-30T14:48:00Z">
            <w:rPr>
              <w:b/>
              <w:bCs/>
              <w:color w:val="FF0000"/>
            </w:rPr>
          </w:rPrChange>
        </w:rPr>
        <w:t>Behavioral</w:t>
      </w:r>
      <w:proofErr w:type="spellEnd"/>
      <w:r w:rsidRPr="008A4C55">
        <w:rPr>
          <w:b/>
          <w:bCs/>
          <w:rPrChange w:id="6" w:author="Paul Mansell" w:date="2025-10-30T14:48:00Z" w16du:dateUtc="2025-10-30T14:48:00Z">
            <w:rPr>
              <w:b/>
              <w:bCs/>
              <w:color w:val="FF0000"/>
            </w:rPr>
          </w:rPrChange>
        </w:rPr>
        <w:t xml:space="preserve"> 1-2-1 Intervention to Target Irrational Beliefs, Perceived Performance</w:t>
      </w:r>
      <w:r w:rsidR="005320A0" w:rsidRPr="008A4C55">
        <w:rPr>
          <w:b/>
          <w:bCs/>
          <w:rPrChange w:id="7" w:author="Paul Mansell" w:date="2025-10-30T14:48:00Z" w16du:dateUtc="2025-10-30T14:48:00Z">
            <w:rPr>
              <w:b/>
              <w:bCs/>
              <w:color w:val="FF0000"/>
              <w:highlight w:val="yellow"/>
            </w:rPr>
          </w:rPrChange>
        </w:rPr>
        <w:t>,</w:t>
      </w:r>
      <w:r w:rsidRPr="008A4C55">
        <w:rPr>
          <w:b/>
          <w:bCs/>
          <w:rPrChange w:id="8" w:author="Paul Mansell" w:date="2025-10-30T14:48:00Z" w16du:dateUtc="2025-10-30T14:48:00Z">
            <w:rPr>
              <w:b/>
              <w:bCs/>
              <w:color w:val="FF0000"/>
            </w:rPr>
          </w:rPrChange>
        </w:rPr>
        <w:t xml:space="preserve"> and Stress Mindset with Elite Youth </w:t>
      </w:r>
      <w:r w:rsidR="0081679D" w:rsidRPr="008A4C55">
        <w:rPr>
          <w:b/>
          <w:bCs/>
          <w:rPrChange w:id="9" w:author="Paul Mansell" w:date="2025-10-30T14:48:00Z" w16du:dateUtc="2025-10-30T14:48:00Z">
            <w:rPr>
              <w:b/>
              <w:bCs/>
              <w:color w:val="FF0000"/>
            </w:rPr>
          </w:rPrChange>
        </w:rPr>
        <w:t xml:space="preserve">Football </w:t>
      </w:r>
      <w:r w:rsidR="00932253" w:rsidRPr="008A4C55">
        <w:rPr>
          <w:b/>
          <w:bCs/>
          <w:rPrChange w:id="10" w:author="Paul Mansell" w:date="2025-10-30T14:48:00Z" w16du:dateUtc="2025-10-30T14:48:00Z">
            <w:rPr>
              <w:b/>
              <w:bCs/>
              <w:color w:val="FF0000"/>
            </w:rPr>
          </w:rPrChange>
        </w:rPr>
        <w:t>P</w:t>
      </w:r>
      <w:r w:rsidR="0081679D" w:rsidRPr="008A4C55">
        <w:rPr>
          <w:b/>
          <w:bCs/>
          <w:rPrChange w:id="11" w:author="Paul Mansell" w:date="2025-10-30T14:48:00Z" w16du:dateUtc="2025-10-30T14:48:00Z">
            <w:rPr>
              <w:b/>
              <w:bCs/>
              <w:color w:val="FF0000"/>
            </w:rPr>
          </w:rPrChange>
        </w:rPr>
        <w:t>layer</w:t>
      </w:r>
      <w:r w:rsidRPr="008A4C55">
        <w:rPr>
          <w:b/>
          <w:bCs/>
          <w:rPrChange w:id="12" w:author="Paul Mansell" w:date="2025-10-30T14:48:00Z" w16du:dateUtc="2025-10-30T14:48:00Z">
            <w:rPr>
              <w:b/>
              <w:bCs/>
              <w:color w:val="FF0000"/>
            </w:rPr>
          </w:rPrChange>
        </w:rPr>
        <w:t>s</w:t>
      </w:r>
      <w:bookmarkEnd w:id="2"/>
    </w:p>
    <w:p w14:paraId="67C8E8CA" w14:textId="77777777" w:rsidR="007A376F" w:rsidRPr="008A4C55" w:rsidRDefault="007A376F" w:rsidP="002A16BA">
      <w:pPr>
        <w:pStyle w:val="dx-doi"/>
        <w:spacing w:before="0" w:after="0" w:line="480" w:lineRule="auto"/>
        <w:jc w:val="center"/>
        <w:rPr>
          <w:b/>
          <w:bCs/>
          <w:shd w:val="clear" w:color="auto" w:fill="FFFFFF"/>
          <w:rPrChange w:id="13" w:author="Paul Mansell" w:date="2025-10-30T14:48:00Z" w16du:dateUtc="2025-10-30T14:48:00Z">
            <w:rPr>
              <w:b/>
              <w:bCs/>
              <w:color w:val="222222"/>
              <w:shd w:val="clear" w:color="auto" w:fill="FFFFFF"/>
            </w:rPr>
          </w:rPrChange>
        </w:rPr>
      </w:pPr>
    </w:p>
    <w:p w14:paraId="079D16B2" w14:textId="77777777" w:rsidR="00733B20" w:rsidRPr="008A4C55" w:rsidRDefault="00733B20" w:rsidP="002A16BA">
      <w:pPr>
        <w:pStyle w:val="dx-doi"/>
        <w:spacing w:before="0" w:after="0" w:line="480" w:lineRule="auto"/>
        <w:jc w:val="center"/>
        <w:rPr>
          <w:b/>
          <w:bCs/>
          <w:shd w:val="clear" w:color="auto" w:fill="FFFFFF"/>
          <w:rPrChange w:id="14" w:author="Paul Mansell" w:date="2025-10-30T14:48:00Z" w16du:dateUtc="2025-10-30T14:48:00Z">
            <w:rPr>
              <w:b/>
              <w:bCs/>
              <w:color w:val="222222"/>
              <w:shd w:val="clear" w:color="auto" w:fill="FFFFFF"/>
            </w:rPr>
          </w:rPrChange>
        </w:rPr>
      </w:pPr>
    </w:p>
    <w:p w14:paraId="685A41BB" w14:textId="77777777" w:rsidR="00733B20" w:rsidRPr="008A4C55" w:rsidRDefault="00733B20" w:rsidP="002A16BA">
      <w:pPr>
        <w:pStyle w:val="dx-doi"/>
        <w:spacing w:before="0" w:after="0" w:line="480" w:lineRule="auto"/>
        <w:jc w:val="center"/>
        <w:rPr>
          <w:b/>
          <w:bCs/>
          <w:shd w:val="clear" w:color="auto" w:fill="FFFFFF"/>
          <w:rPrChange w:id="15" w:author="Paul Mansell" w:date="2025-10-30T14:48:00Z" w16du:dateUtc="2025-10-30T14:48:00Z">
            <w:rPr>
              <w:b/>
              <w:bCs/>
              <w:color w:val="222222"/>
              <w:shd w:val="clear" w:color="auto" w:fill="FFFFFF"/>
            </w:rPr>
          </w:rPrChange>
        </w:rPr>
      </w:pPr>
    </w:p>
    <w:p w14:paraId="34337E4D" w14:textId="77777777" w:rsidR="00733B20" w:rsidRPr="008A4C55" w:rsidRDefault="00733B20" w:rsidP="002A16BA">
      <w:pPr>
        <w:pStyle w:val="dx-doi"/>
        <w:spacing w:before="0" w:after="0" w:line="480" w:lineRule="auto"/>
        <w:jc w:val="center"/>
        <w:rPr>
          <w:b/>
          <w:bCs/>
          <w:shd w:val="clear" w:color="auto" w:fill="FFFFFF"/>
          <w:rPrChange w:id="16" w:author="Paul Mansell" w:date="2025-10-30T14:48:00Z" w16du:dateUtc="2025-10-30T14:48:00Z">
            <w:rPr>
              <w:b/>
              <w:bCs/>
              <w:color w:val="222222"/>
              <w:shd w:val="clear" w:color="auto" w:fill="FFFFFF"/>
            </w:rPr>
          </w:rPrChange>
        </w:rPr>
      </w:pPr>
    </w:p>
    <w:p w14:paraId="1791A89E" w14:textId="77777777" w:rsidR="00733B20" w:rsidRPr="008A4C55" w:rsidRDefault="00733B20" w:rsidP="002A16BA">
      <w:pPr>
        <w:pStyle w:val="dx-doi"/>
        <w:spacing w:before="0" w:after="0" w:line="480" w:lineRule="auto"/>
        <w:jc w:val="center"/>
        <w:rPr>
          <w:b/>
          <w:bCs/>
          <w:shd w:val="clear" w:color="auto" w:fill="FFFFFF"/>
          <w:rPrChange w:id="17" w:author="Paul Mansell" w:date="2025-10-30T14:48:00Z" w16du:dateUtc="2025-10-30T14:48:00Z">
            <w:rPr>
              <w:b/>
              <w:bCs/>
              <w:color w:val="222222"/>
              <w:shd w:val="clear" w:color="auto" w:fill="FFFFFF"/>
            </w:rPr>
          </w:rPrChange>
        </w:rPr>
      </w:pPr>
    </w:p>
    <w:p w14:paraId="07193B58" w14:textId="77777777" w:rsidR="00733B20" w:rsidRPr="008A4C55" w:rsidRDefault="00733B20" w:rsidP="002A16BA">
      <w:pPr>
        <w:pStyle w:val="dx-doi"/>
        <w:spacing w:before="0" w:after="0" w:line="480" w:lineRule="auto"/>
        <w:jc w:val="center"/>
        <w:rPr>
          <w:b/>
          <w:bCs/>
          <w:shd w:val="clear" w:color="auto" w:fill="FFFFFF"/>
          <w:rPrChange w:id="18" w:author="Paul Mansell" w:date="2025-10-30T14:48:00Z" w16du:dateUtc="2025-10-30T14:48:00Z">
            <w:rPr>
              <w:b/>
              <w:bCs/>
              <w:color w:val="222222"/>
              <w:shd w:val="clear" w:color="auto" w:fill="FFFFFF"/>
            </w:rPr>
          </w:rPrChange>
        </w:rPr>
      </w:pPr>
    </w:p>
    <w:p w14:paraId="599C83F3" w14:textId="77777777" w:rsidR="008B75D5" w:rsidRPr="008A4C55" w:rsidRDefault="008B75D5" w:rsidP="008B75D5">
      <w:pPr>
        <w:spacing w:line="480" w:lineRule="auto"/>
        <w:jc w:val="center"/>
        <w:rPr>
          <w:rStyle w:val="orcid-id-https"/>
          <w:rFonts w:ascii="Times New Roman" w:hAnsi="Times New Roman" w:cs="Times New Roman"/>
          <w:b/>
          <w:bCs/>
          <w:sz w:val="24"/>
          <w:szCs w:val="24"/>
        </w:rPr>
      </w:pPr>
      <w:r w:rsidRPr="008A4C55">
        <w:rPr>
          <w:rFonts w:ascii="Times New Roman" w:hAnsi="Times New Roman" w:cs="Times New Roman"/>
          <w:b/>
          <w:bCs/>
          <w:sz w:val="24"/>
          <w:szCs w:val="24"/>
        </w:rPr>
        <w:t>Author Note</w:t>
      </w:r>
    </w:p>
    <w:p w14:paraId="76156C9D" w14:textId="6B613BAE" w:rsidR="008B75D5" w:rsidRPr="008A4C55" w:rsidRDefault="003E5006" w:rsidP="008B75D5">
      <w:pPr>
        <w:spacing w:line="480" w:lineRule="auto"/>
        <w:rPr>
          <w:rFonts w:ascii="Times New Roman" w:hAnsi="Times New Roman" w:cs="Times New Roman"/>
          <w:sz w:val="24"/>
          <w:szCs w:val="24"/>
        </w:rPr>
      </w:pPr>
      <w:r w:rsidRPr="008A4C55">
        <w:rPr>
          <w:rFonts w:ascii="Times New Roman" w:hAnsi="Times New Roman" w:cs="Times New Roman"/>
          <w:sz w:val="24"/>
          <w:szCs w:val="24"/>
        </w:rPr>
        <w:t>The author reported no potential conflict of interest</w:t>
      </w:r>
      <w:r w:rsidR="008B75D5" w:rsidRPr="008A4C55">
        <w:rPr>
          <w:rFonts w:ascii="Times New Roman" w:hAnsi="Times New Roman" w:cs="Times New Roman"/>
          <w:sz w:val="24"/>
          <w:szCs w:val="24"/>
        </w:rPr>
        <w:t xml:space="preserve">. </w:t>
      </w:r>
      <w:r w:rsidR="008B75D5" w:rsidRPr="008A4C55">
        <w:rPr>
          <w:rFonts w:ascii="Times New Roman" w:hAnsi="Times New Roman" w:cs="Times New Roman"/>
          <w:sz w:val="24"/>
          <w:szCs w:val="24"/>
          <w:shd w:val="clear" w:color="auto" w:fill="FFFFFF"/>
        </w:rPr>
        <w:t xml:space="preserve">This research </w:t>
      </w:r>
      <w:r w:rsidR="001E341C" w:rsidRPr="008A4C55">
        <w:rPr>
          <w:rFonts w:ascii="Times New Roman" w:hAnsi="Times New Roman" w:cs="Times New Roman"/>
          <w:sz w:val="24"/>
          <w:szCs w:val="24"/>
          <w:shd w:val="clear" w:color="auto" w:fill="FFFFFF"/>
        </w:rPr>
        <w:t>received no</w:t>
      </w:r>
      <w:r w:rsidR="008B75D5" w:rsidRPr="008A4C55">
        <w:rPr>
          <w:rFonts w:ascii="Times New Roman" w:hAnsi="Times New Roman" w:cs="Times New Roman"/>
          <w:sz w:val="24"/>
          <w:szCs w:val="24"/>
          <w:shd w:val="clear" w:color="auto" w:fill="FFFFFF"/>
        </w:rPr>
        <w:t xml:space="preserve"> specific grant from funding agencies in the public, commercial, or not-for-profit sectors. Data is available upon request from the lead author. Ethical approval was received from </w:t>
      </w:r>
      <w:r w:rsidR="00CC434C" w:rsidRPr="008A4C55">
        <w:rPr>
          <w:rFonts w:ascii="Times New Roman" w:hAnsi="Times New Roman" w:cs="Times New Roman"/>
          <w:lang w:val="en-US"/>
        </w:rPr>
        <w:t>University of Staffordshire.</w:t>
      </w:r>
    </w:p>
    <w:p w14:paraId="1EC7C483" w14:textId="77777777" w:rsidR="008B75D5" w:rsidRPr="008A4C55" w:rsidRDefault="008B75D5" w:rsidP="00E54931">
      <w:pPr>
        <w:pStyle w:val="dx-doi"/>
        <w:spacing w:before="0" w:after="0" w:line="480" w:lineRule="auto"/>
        <w:rPr>
          <w:shd w:val="clear" w:color="auto" w:fill="FFFFFF"/>
          <w:rPrChange w:id="19" w:author="Paul Mansell" w:date="2025-10-30T14:48:00Z" w16du:dateUtc="2025-10-30T14:48:00Z">
            <w:rPr>
              <w:color w:val="222222"/>
              <w:shd w:val="clear" w:color="auto" w:fill="FFFFFF"/>
            </w:rPr>
          </w:rPrChange>
        </w:rPr>
      </w:pPr>
    </w:p>
    <w:p w14:paraId="24B9E5B2" w14:textId="77777777" w:rsidR="008B75D5" w:rsidRPr="008A4C55" w:rsidRDefault="008B75D5" w:rsidP="00E54931">
      <w:pPr>
        <w:pStyle w:val="dx-doi"/>
        <w:spacing w:before="0" w:after="0" w:line="480" w:lineRule="auto"/>
        <w:rPr>
          <w:shd w:val="clear" w:color="auto" w:fill="FFFFFF"/>
          <w:rPrChange w:id="20" w:author="Paul Mansell" w:date="2025-10-30T14:48:00Z" w16du:dateUtc="2025-10-30T14:48:00Z">
            <w:rPr>
              <w:color w:val="222222"/>
              <w:shd w:val="clear" w:color="auto" w:fill="FFFFFF"/>
            </w:rPr>
          </w:rPrChange>
        </w:rPr>
      </w:pPr>
    </w:p>
    <w:p w14:paraId="7E448FC4" w14:textId="77777777" w:rsidR="00623F32" w:rsidRPr="008A4C55" w:rsidRDefault="00623F32" w:rsidP="00E54931">
      <w:pPr>
        <w:pStyle w:val="dx-doi"/>
        <w:spacing w:before="0" w:after="0" w:line="480" w:lineRule="auto"/>
        <w:rPr>
          <w:shd w:val="clear" w:color="auto" w:fill="FFFFFF"/>
          <w:rPrChange w:id="21" w:author="Paul Mansell" w:date="2025-10-30T14:48:00Z" w16du:dateUtc="2025-10-30T14:48:00Z">
            <w:rPr>
              <w:color w:val="222222"/>
              <w:shd w:val="clear" w:color="auto" w:fill="FFFFFF"/>
            </w:rPr>
          </w:rPrChange>
        </w:rPr>
      </w:pPr>
    </w:p>
    <w:p w14:paraId="15EBA255" w14:textId="77777777" w:rsidR="008B75D5" w:rsidRPr="008A4C55" w:rsidRDefault="008B75D5" w:rsidP="008B75D5">
      <w:pPr>
        <w:spacing w:after="0" w:line="480" w:lineRule="auto"/>
        <w:jc w:val="center"/>
        <w:rPr>
          <w:rFonts w:ascii="Times New Roman" w:hAnsi="Times New Roman" w:cs="Times New Roman"/>
          <w:b/>
          <w:sz w:val="24"/>
          <w:szCs w:val="24"/>
        </w:rPr>
      </w:pPr>
      <w:r w:rsidRPr="008A4C55">
        <w:rPr>
          <w:rFonts w:ascii="Times New Roman" w:hAnsi="Times New Roman" w:cs="Times New Roman"/>
          <w:b/>
          <w:sz w:val="24"/>
          <w:szCs w:val="24"/>
        </w:rPr>
        <w:lastRenderedPageBreak/>
        <w:t>Abstract</w:t>
      </w:r>
    </w:p>
    <w:p w14:paraId="0BBF6721" w14:textId="742D9FF7" w:rsidR="008B75D5" w:rsidRPr="008A4C55" w:rsidRDefault="00E1394A" w:rsidP="008B75D5">
      <w:pPr>
        <w:spacing w:after="0" w:line="480" w:lineRule="auto"/>
        <w:rPr>
          <w:rFonts w:ascii="Times New Roman" w:hAnsi="Times New Roman" w:cs="Times New Roman"/>
          <w:sz w:val="24"/>
          <w:szCs w:val="24"/>
          <w:shd w:val="clear" w:color="auto" w:fill="FFFFFF"/>
        </w:rPr>
      </w:pPr>
      <w:r w:rsidRPr="008A4C55">
        <w:rPr>
          <w:rFonts w:ascii="Times New Roman" w:hAnsi="Times New Roman" w:cs="Times New Roman"/>
          <w:bCs/>
          <w:sz w:val="24"/>
          <w:szCs w:val="24"/>
        </w:rPr>
        <w:t xml:space="preserve">Academy </w:t>
      </w:r>
      <w:r w:rsidR="0081679D" w:rsidRPr="008A4C55">
        <w:rPr>
          <w:rFonts w:ascii="Times New Roman" w:hAnsi="Times New Roman" w:cs="Times New Roman"/>
          <w:bCs/>
          <w:sz w:val="24"/>
          <w:szCs w:val="24"/>
        </w:rPr>
        <w:t>football player</w:t>
      </w:r>
      <w:r w:rsidRPr="008A4C55">
        <w:rPr>
          <w:rFonts w:ascii="Times New Roman" w:hAnsi="Times New Roman" w:cs="Times New Roman"/>
          <w:bCs/>
          <w:sz w:val="24"/>
          <w:szCs w:val="24"/>
        </w:rPr>
        <w:t xml:space="preserve">s operating in the highest echelons of youth football must navigate </w:t>
      </w:r>
      <w:r w:rsidR="00D915B5" w:rsidRPr="008A4C55">
        <w:rPr>
          <w:rFonts w:ascii="Times New Roman" w:hAnsi="Times New Roman" w:cs="Times New Roman"/>
          <w:bCs/>
          <w:sz w:val="24"/>
          <w:szCs w:val="24"/>
        </w:rPr>
        <w:t>multiple sources of stress</w:t>
      </w:r>
      <w:r w:rsidRPr="008A4C55">
        <w:rPr>
          <w:rFonts w:ascii="Times New Roman" w:hAnsi="Times New Roman" w:cs="Times New Roman"/>
          <w:bCs/>
          <w:sz w:val="24"/>
          <w:szCs w:val="24"/>
        </w:rPr>
        <w:t>.</w:t>
      </w:r>
      <w:r w:rsidR="008B75D5" w:rsidRPr="008A4C55">
        <w:rPr>
          <w:rFonts w:ascii="Times New Roman" w:hAnsi="Times New Roman" w:cs="Times New Roman"/>
          <w:bCs/>
          <w:sz w:val="24"/>
          <w:szCs w:val="24"/>
        </w:rPr>
        <w:t xml:space="preserve"> The present study </w:t>
      </w:r>
      <w:r w:rsidR="00F834FD" w:rsidRPr="008A4C55">
        <w:rPr>
          <w:rFonts w:ascii="Times New Roman" w:hAnsi="Times New Roman" w:cs="Times New Roman"/>
          <w:bCs/>
          <w:sz w:val="24"/>
          <w:szCs w:val="24"/>
        </w:rPr>
        <w:t>investigated</w:t>
      </w:r>
      <w:r w:rsidR="008B75D5" w:rsidRPr="008A4C55">
        <w:rPr>
          <w:rFonts w:ascii="Times New Roman" w:hAnsi="Times New Roman" w:cs="Times New Roman"/>
          <w:bCs/>
          <w:sz w:val="24"/>
          <w:szCs w:val="24"/>
        </w:rPr>
        <w:t xml:space="preserve"> whether a multimodal cognitive-behavioural intervention could enhance </w:t>
      </w:r>
      <w:r w:rsidRPr="008A4C55">
        <w:rPr>
          <w:rFonts w:ascii="Times New Roman" w:hAnsi="Times New Roman" w:cs="Times New Roman"/>
          <w:bCs/>
          <w:sz w:val="24"/>
          <w:szCs w:val="24"/>
        </w:rPr>
        <w:t xml:space="preserve">academy </w:t>
      </w:r>
      <w:r w:rsidR="0081679D" w:rsidRPr="008A4C55">
        <w:rPr>
          <w:rFonts w:ascii="Times New Roman" w:hAnsi="Times New Roman" w:cs="Times New Roman"/>
          <w:bCs/>
          <w:sz w:val="24"/>
          <w:szCs w:val="24"/>
        </w:rPr>
        <w:t>football player</w:t>
      </w:r>
      <w:r w:rsidRPr="008A4C55">
        <w:rPr>
          <w:rFonts w:ascii="Times New Roman" w:hAnsi="Times New Roman" w:cs="Times New Roman"/>
          <w:bCs/>
          <w:sz w:val="24"/>
          <w:szCs w:val="24"/>
        </w:rPr>
        <w:t>s’ stress mindset</w:t>
      </w:r>
      <w:r w:rsidR="00DD6829" w:rsidRPr="008A4C55">
        <w:rPr>
          <w:rFonts w:ascii="Times New Roman" w:hAnsi="Times New Roman" w:cs="Times New Roman"/>
          <w:bCs/>
          <w:sz w:val="24"/>
          <w:szCs w:val="24"/>
        </w:rPr>
        <w:t xml:space="preserve"> and </w:t>
      </w:r>
      <w:r w:rsidR="00DD6829" w:rsidRPr="008A4C55">
        <w:rPr>
          <w:rFonts w:ascii="Times New Roman" w:hAnsi="Times New Roman" w:cs="Times New Roman"/>
          <w:bCs/>
          <w:sz w:val="24"/>
          <w:szCs w:val="24"/>
          <w:rPrChange w:id="22" w:author="Paul Mansell" w:date="2025-10-30T14:48:00Z" w16du:dateUtc="2025-10-30T14:48:00Z">
            <w:rPr>
              <w:rFonts w:ascii="Times New Roman" w:hAnsi="Times New Roman" w:cs="Times New Roman"/>
              <w:bCs/>
              <w:color w:val="FF0000"/>
              <w:sz w:val="24"/>
              <w:szCs w:val="24"/>
            </w:rPr>
          </w:rPrChange>
        </w:rPr>
        <w:t xml:space="preserve">perceived </w:t>
      </w:r>
      <w:proofErr w:type="gramStart"/>
      <w:r w:rsidR="00DD6829" w:rsidRPr="008A4C55">
        <w:rPr>
          <w:rFonts w:ascii="Times New Roman" w:hAnsi="Times New Roman" w:cs="Times New Roman"/>
          <w:bCs/>
          <w:sz w:val="24"/>
          <w:szCs w:val="24"/>
          <w:rPrChange w:id="23" w:author="Paul Mansell" w:date="2025-10-30T14:48:00Z" w16du:dateUtc="2025-10-30T14:48:00Z">
            <w:rPr>
              <w:rFonts w:ascii="Times New Roman" w:hAnsi="Times New Roman" w:cs="Times New Roman"/>
              <w:bCs/>
              <w:color w:val="FF0000"/>
              <w:sz w:val="24"/>
              <w:szCs w:val="24"/>
            </w:rPr>
          </w:rPrChange>
        </w:rPr>
        <w:t>performance, and</w:t>
      </w:r>
      <w:proofErr w:type="gramEnd"/>
      <w:r w:rsidR="00DD6829" w:rsidRPr="008A4C55">
        <w:rPr>
          <w:rFonts w:ascii="Times New Roman" w:hAnsi="Times New Roman" w:cs="Times New Roman"/>
          <w:bCs/>
          <w:sz w:val="24"/>
          <w:szCs w:val="24"/>
          <w:rPrChange w:id="24" w:author="Paul Mansell" w:date="2025-10-30T14:48:00Z" w16du:dateUtc="2025-10-30T14:48:00Z">
            <w:rPr>
              <w:rFonts w:ascii="Times New Roman" w:hAnsi="Times New Roman" w:cs="Times New Roman"/>
              <w:bCs/>
              <w:color w:val="FF0000"/>
              <w:sz w:val="24"/>
              <w:szCs w:val="24"/>
            </w:rPr>
          </w:rPrChange>
        </w:rPr>
        <w:t xml:space="preserve"> reduce irrational beliefs</w:t>
      </w:r>
      <w:r w:rsidR="008B75D5" w:rsidRPr="008A4C55">
        <w:rPr>
          <w:rFonts w:ascii="Times New Roman" w:hAnsi="Times New Roman" w:cs="Times New Roman"/>
          <w:bCs/>
          <w:sz w:val="24"/>
          <w:szCs w:val="24"/>
        </w:rPr>
        <w:t xml:space="preserve">. </w:t>
      </w:r>
      <w:r w:rsidR="00623F32" w:rsidRPr="008A4C55">
        <w:rPr>
          <w:rFonts w:ascii="Times New Roman" w:hAnsi="Times New Roman" w:cs="Times New Roman"/>
          <w:sz w:val="24"/>
          <w:szCs w:val="24"/>
          <w:rPrChange w:id="25" w:author="Paul Mansell" w:date="2025-10-30T14:48:00Z" w16du:dateUtc="2025-10-30T14:48:00Z">
            <w:rPr>
              <w:rFonts w:ascii="Times New Roman" w:hAnsi="Times New Roman" w:cs="Times New Roman"/>
              <w:color w:val="FF0000"/>
              <w:sz w:val="24"/>
              <w:szCs w:val="24"/>
            </w:rPr>
          </w:rPrChange>
        </w:rPr>
        <w:t>The sample was four male elite young athletes (</w:t>
      </w:r>
      <w:r w:rsidR="00623F32" w:rsidRPr="008A4C55">
        <w:rPr>
          <w:rFonts w:ascii="Times New Roman" w:hAnsi="Times New Roman" w:cs="Times New Roman"/>
          <w:i/>
          <w:iCs/>
          <w:sz w:val="24"/>
          <w:szCs w:val="24"/>
          <w:rPrChange w:id="26" w:author="Paul Mansell" w:date="2025-10-30T14:48:00Z" w16du:dateUtc="2025-10-30T14:48:00Z">
            <w:rPr>
              <w:rFonts w:ascii="Times New Roman" w:hAnsi="Times New Roman" w:cs="Times New Roman"/>
              <w:i/>
              <w:iCs/>
              <w:color w:val="FF0000"/>
              <w:sz w:val="24"/>
              <w:szCs w:val="24"/>
            </w:rPr>
          </w:rPrChange>
        </w:rPr>
        <w:t>M</w:t>
      </w:r>
      <w:r w:rsidR="00623F32" w:rsidRPr="008A4C55">
        <w:rPr>
          <w:rFonts w:ascii="Times New Roman" w:hAnsi="Times New Roman" w:cs="Times New Roman"/>
          <w:sz w:val="24"/>
          <w:szCs w:val="24"/>
          <w:rPrChange w:id="27" w:author="Paul Mansell" w:date="2025-10-30T14:48:00Z" w16du:dateUtc="2025-10-30T14:48:00Z">
            <w:rPr>
              <w:rFonts w:ascii="Times New Roman" w:hAnsi="Times New Roman" w:cs="Times New Roman"/>
              <w:color w:val="FF0000"/>
              <w:sz w:val="24"/>
              <w:szCs w:val="24"/>
            </w:rPr>
          </w:rPrChange>
        </w:rPr>
        <w:t xml:space="preserve">age = </w:t>
      </w:r>
      <w:r w:rsidR="00623F32" w:rsidRPr="008A4C55">
        <w:rPr>
          <w:rFonts w:ascii="Times New Roman" w:hAnsi="Times New Roman" w:cs="Times New Roman"/>
          <w:sz w:val="24"/>
          <w:szCs w:val="24"/>
          <w:lang w:val="en-US"/>
          <w:rPrChange w:id="28" w:author="Paul Mansell" w:date="2025-10-30T14:48:00Z" w16du:dateUtc="2025-10-30T14:48:00Z">
            <w:rPr>
              <w:rFonts w:ascii="Times New Roman" w:hAnsi="Times New Roman" w:cs="Times New Roman"/>
              <w:color w:val="FF0000"/>
              <w:sz w:val="24"/>
              <w:szCs w:val="24"/>
              <w:lang w:val="en-US"/>
            </w:rPr>
          </w:rPrChange>
        </w:rPr>
        <w:t xml:space="preserve">16.25 </w:t>
      </w:r>
      <w:r w:rsidR="00623F32" w:rsidRPr="008A4C55">
        <w:rPr>
          <w:rFonts w:ascii="Times New Roman" w:hAnsi="Times New Roman" w:cs="Times New Roman"/>
          <w:sz w:val="24"/>
          <w:szCs w:val="24"/>
          <w:rPrChange w:id="29" w:author="Paul Mansell" w:date="2025-10-30T14:48:00Z" w16du:dateUtc="2025-10-30T14:48:00Z">
            <w:rPr>
              <w:rFonts w:ascii="Times New Roman" w:hAnsi="Times New Roman" w:cs="Times New Roman"/>
              <w:color w:val="FF0000"/>
              <w:sz w:val="24"/>
              <w:szCs w:val="24"/>
            </w:rPr>
          </w:rPrChange>
        </w:rPr>
        <w:t xml:space="preserve">years, </w:t>
      </w:r>
      <w:r w:rsidR="00623F32" w:rsidRPr="008A4C55">
        <w:rPr>
          <w:rFonts w:ascii="Times New Roman" w:hAnsi="Times New Roman" w:cs="Times New Roman"/>
          <w:i/>
          <w:iCs/>
          <w:sz w:val="24"/>
          <w:szCs w:val="24"/>
          <w:rPrChange w:id="30" w:author="Paul Mansell" w:date="2025-10-30T14:48:00Z" w16du:dateUtc="2025-10-30T14:48:00Z">
            <w:rPr>
              <w:rFonts w:ascii="Times New Roman" w:hAnsi="Times New Roman" w:cs="Times New Roman"/>
              <w:i/>
              <w:iCs/>
              <w:color w:val="FF0000"/>
              <w:sz w:val="24"/>
              <w:szCs w:val="24"/>
            </w:rPr>
          </w:rPrChange>
        </w:rPr>
        <w:t xml:space="preserve">SD </w:t>
      </w:r>
      <w:r w:rsidR="00623F32" w:rsidRPr="008A4C55">
        <w:rPr>
          <w:rFonts w:ascii="Times New Roman" w:hAnsi="Times New Roman" w:cs="Times New Roman"/>
          <w:sz w:val="24"/>
          <w:szCs w:val="24"/>
          <w:rPrChange w:id="31" w:author="Paul Mansell" w:date="2025-10-30T14:48:00Z" w16du:dateUtc="2025-10-30T14:48:00Z">
            <w:rPr>
              <w:rFonts w:ascii="Times New Roman" w:hAnsi="Times New Roman" w:cs="Times New Roman"/>
              <w:color w:val="FF0000"/>
              <w:sz w:val="24"/>
              <w:szCs w:val="24"/>
            </w:rPr>
          </w:rPrChange>
        </w:rPr>
        <w:t xml:space="preserve">= .50). </w:t>
      </w:r>
      <w:r w:rsidRPr="008A4C55">
        <w:rPr>
          <w:rFonts w:ascii="Times New Roman" w:hAnsi="Times New Roman" w:cs="Times New Roman"/>
          <w:bCs/>
          <w:sz w:val="24"/>
          <w:szCs w:val="24"/>
        </w:rPr>
        <w:t xml:space="preserve">The intervention was delivered on a 1-2-1 basis </w:t>
      </w:r>
      <w:r w:rsidR="00424479" w:rsidRPr="008A4C55">
        <w:rPr>
          <w:rFonts w:ascii="Times New Roman" w:hAnsi="Times New Roman" w:cs="Times New Roman"/>
          <w:bCs/>
          <w:sz w:val="24"/>
          <w:szCs w:val="24"/>
        </w:rPr>
        <w:t>and included a range of strategies within</w:t>
      </w:r>
      <w:r w:rsidR="003C414B" w:rsidRPr="008A4C55">
        <w:rPr>
          <w:rFonts w:ascii="Times New Roman" w:hAnsi="Times New Roman" w:cs="Times New Roman"/>
          <w:bCs/>
          <w:sz w:val="24"/>
          <w:szCs w:val="24"/>
        </w:rPr>
        <w:t xml:space="preserve"> the</w:t>
      </w:r>
      <w:r w:rsidR="00424479" w:rsidRPr="008A4C55">
        <w:rPr>
          <w:rFonts w:ascii="Times New Roman" w:hAnsi="Times New Roman" w:cs="Times New Roman"/>
          <w:bCs/>
          <w:sz w:val="24"/>
          <w:szCs w:val="24"/>
        </w:rPr>
        <w:t xml:space="preserve"> REBT</w:t>
      </w:r>
      <w:r w:rsidR="003C414B" w:rsidRPr="008A4C55">
        <w:rPr>
          <w:rFonts w:ascii="Times New Roman" w:hAnsi="Times New Roman" w:cs="Times New Roman"/>
          <w:bCs/>
          <w:sz w:val="24"/>
          <w:szCs w:val="24"/>
        </w:rPr>
        <w:t xml:space="preserve"> framework</w:t>
      </w:r>
      <w:r w:rsidR="00DD16D2" w:rsidRPr="008A4C55">
        <w:rPr>
          <w:rFonts w:ascii="Times New Roman" w:hAnsi="Times New Roman" w:cs="Times New Roman"/>
          <w:bCs/>
          <w:sz w:val="24"/>
          <w:szCs w:val="24"/>
        </w:rPr>
        <w:t xml:space="preserve"> (i.e.,</w:t>
      </w:r>
      <w:r w:rsidR="00424479" w:rsidRPr="008A4C55">
        <w:rPr>
          <w:rFonts w:ascii="Times New Roman" w:hAnsi="Times New Roman" w:cs="Times New Roman"/>
          <w:bCs/>
          <w:sz w:val="24"/>
          <w:szCs w:val="24"/>
        </w:rPr>
        <w:t xml:space="preserve"> education about stress</w:t>
      </w:r>
      <w:r w:rsidR="00DD16D2" w:rsidRPr="008A4C55">
        <w:rPr>
          <w:rFonts w:ascii="Times New Roman" w:hAnsi="Times New Roman" w:cs="Times New Roman"/>
          <w:bCs/>
          <w:sz w:val="24"/>
          <w:szCs w:val="24"/>
        </w:rPr>
        <w:t xml:space="preserve">, </w:t>
      </w:r>
      <w:r w:rsidR="00424479" w:rsidRPr="008A4C55">
        <w:rPr>
          <w:rFonts w:ascii="Times New Roman" w:hAnsi="Times New Roman" w:cs="Times New Roman"/>
          <w:bCs/>
          <w:sz w:val="24"/>
          <w:szCs w:val="24"/>
        </w:rPr>
        <w:t xml:space="preserve">the ABC thinking framework, </w:t>
      </w:r>
      <w:r w:rsidR="008B75D5" w:rsidRPr="008A4C55">
        <w:rPr>
          <w:rFonts w:ascii="Times New Roman" w:hAnsi="Times New Roman" w:cs="Times New Roman"/>
          <w:bCs/>
          <w:sz w:val="24"/>
          <w:szCs w:val="24"/>
        </w:rPr>
        <w:t>self-compassion</w:t>
      </w:r>
      <w:r w:rsidR="001E341C" w:rsidRPr="008A4C55">
        <w:rPr>
          <w:rFonts w:ascii="Times New Roman" w:hAnsi="Times New Roman" w:cs="Times New Roman"/>
          <w:bCs/>
          <w:sz w:val="24"/>
          <w:szCs w:val="24"/>
        </w:rPr>
        <w:t>,</w:t>
      </w:r>
      <w:r w:rsidR="008B75D5" w:rsidRPr="008A4C55">
        <w:rPr>
          <w:rFonts w:ascii="Times New Roman" w:hAnsi="Times New Roman" w:cs="Times New Roman"/>
          <w:bCs/>
          <w:sz w:val="24"/>
          <w:szCs w:val="24"/>
        </w:rPr>
        <w:t xml:space="preserve"> and imagery</w:t>
      </w:r>
      <w:r w:rsidR="00DD16D2" w:rsidRPr="008A4C55">
        <w:rPr>
          <w:rFonts w:ascii="Times New Roman" w:hAnsi="Times New Roman" w:cs="Times New Roman"/>
          <w:bCs/>
          <w:sz w:val="24"/>
          <w:szCs w:val="24"/>
        </w:rPr>
        <w:t>)</w:t>
      </w:r>
      <w:r w:rsidR="008B75D5" w:rsidRPr="008A4C55">
        <w:rPr>
          <w:rFonts w:ascii="Times New Roman" w:hAnsi="Times New Roman" w:cs="Times New Roman"/>
          <w:bCs/>
          <w:sz w:val="24"/>
          <w:szCs w:val="24"/>
        </w:rPr>
        <w:t xml:space="preserve">. </w:t>
      </w:r>
      <w:r w:rsidR="00424479" w:rsidRPr="008A4C55">
        <w:rPr>
          <w:rFonts w:ascii="Times New Roman" w:hAnsi="Times New Roman" w:cs="Times New Roman"/>
          <w:sz w:val="24"/>
          <w:szCs w:val="24"/>
        </w:rPr>
        <w:t xml:space="preserve">It was </w:t>
      </w:r>
      <w:r w:rsidR="001E341C" w:rsidRPr="008A4C55">
        <w:rPr>
          <w:rFonts w:ascii="Times New Roman" w:hAnsi="Times New Roman" w:cs="Times New Roman"/>
          <w:sz w:val="24"/>
          <w:szCs w:val="24"/>
        </w:rPr>
        <w:t>hypothesi</w:t>
      </w:r>
      <w:r w:rsidR="004A1D1D" w:rsidRPr="008A4C55">
        <w:rPr>
          <w:rFonts w:ascii="Times New Roman" w:hAnsi="Times New Roman" w:cs="Times New Roman"/>
          <w:sz w:val="24"/>
          <w:szCs w:val="24"/>
        </w:rPr>
        <w:t>s</w:t>
      </w:r>
      <w:r w:rsidR="001E341C" w:rsidRPr="008A4C55">
        <w:rPr>
          <w:rFonts w:ascii="Times New Roman" w:hAnsi="Times New Roman" w:cs="Times New Roman"/>
          <w:sz w:val="24"/>
          <w:szCs w:val="24"/>
        </w:rPr>
        <w:t xml:space="preserve">ed </w:t>
      </w:r>
      <w:r w:rsidR="00424479" w:rsidRPr="008A4C55">
        <w:rPr>
          <w:rFonts w:ascii="Times New Roman" w:hAnsi="Times New Roman" w:cs="Times New Roman"/>
          <w:sz w:val="24"/>
          <w:szCs w:val="24"/>
        </w:rPr>
        <w:t xml:space="preserve">that stress mindset and perceived performance would </w:t>
      </w:r>
      <w:r w:rsidR="0058405C" w:rsidRPr="008A4C55">
        <w:rPr>
          <w:rFonts w:ascii="Times New Roman" w:hAnsi="Times New Roman" w:cs="Times New Roman"/>
          <w:sz w:val="24"/>
          <w:szCs w:val="24"/>
        </w:rPr>
        <w:t>increase,</w:t>
      </w:r>
      <w:r w:rsidR="00424479" w:rsidRPr="008A4C55">
        <w:rPr>
          <w:rFonts w:ascii="Times New Roman" w:hAnsi="Times New Roman" w:cs="Times New Roman"/>
          <w:sz w:val="24"/>
          <w:szCs w:val="24"/>
        </w:rPr>
        <w:t xml:space="preserve"> and irrational beliefs would decrease</w:t>
      </w:r>
      <w:r w:rsidR="008B75D5" w:rsidRPr="008A4C55">
        <w:rPr>
          <w:rFonts w:ascii="Times New Roman" w:hAnsi="Times New Roman" w:cs="Times New Roman"/>
          <w:bCs/>
          <w:sz w:val="24"/>
          <w:szCs w:val="24"/>
        </w:rPr>
        <w:t xml:space="preserve">. </w:t>
      </w:r>
      <w:r w:rsidR="00424479" w:rsidRPr="008A4C55">
        <w:rPr>
          <w:rFonts w:ascii="Times New Roman" w:hAnsi="Times New Roman" w:cs="Times New Roman"/>
          <w:sz w:val="24"/>
          <w:szCs w:val="24"/>
        </w:rPr>
        <w:t>Four elite</w:t>
      </w:r>
      <w:r w:rsidR="008B75D5" w:rsidRPr="008A4C55">
        <w:rPr>
          <w:rFonts w:ascii="Times New Roman" w:hAnsi="Times New Roman" w:cs="Times New Roman"/>
          <w:sz w:val="24"/>
          <w:szCs w:val="24"/>
        </w:rPr>
        <w:t xml:space="preserve"> </w:t>
      </w:r>
      <w:r w:rsidR="00424479" w:rsidRPr="008A4C55">
        <w:rPr>
          <w:rFonts w:ascii="Times New Roman" w:hAnsi="Times New Roman" w:cs="Times New Roman"/>
          <w:sz w:val="24"/>
          <w:szCs w:val="24"/>
        </w:rPr>
        <w:t xml:space="preserve">male </w:t>
      </w:r>
      <w:r w:rsidR="0081679D" w:rsidRPr="008A4C55">
        <w:rPr>
          <w:rFonts w:ascii="Times New Roman" w:hAnsi="Times New Roman" w:cs="Times New Roman"/>
          <w:sz w:val="24"/>
          <w:szCs w:val="24"/>
        </w:rPr>
        <w:t>football player</w:t>
      </w:r>
      <w:r w:rsidR="008B75D5" w:rsidRPr="008A4C55">
        <w:rPr>
          <w:rFonts w:ascii="Times New Roman" w:hAnsi="Times New Roman" w:cs="Times New Roman"/>
          <w:sz w:val="24"/>
          <w:szCs w:val="24"/>
        </w:rPr>
        <w:t>s completed measures in stress mindset, perceived performance</w:t>
      </w:r>
      <w:r w:rsidR="001E341C" w:rsidRPr="008A4C55">
        <w:rPr>
          <w:rFonts w:ascii="Times New Roman" w:hAnsi="Times New Roman" w:cs="Times New Roman"/>
          <w:sz w:val="24"/>
          <w:szCs w:val="24"/>
        </w:rPr>
        <w:t>,</w:t>
      </w:r>
      <w:r w:rsidR="00424479" w:rsidRPr="008A4C55">
        <w:rPr>
          <w:rFonts w:ascii="Times New Roman" w:hAnsi="Times New Roman" w:cs="Times New Roman"/>
          <w:sz w:val="24"/>
          <w:szCs w:val="24"/>
        </w:rPr>
        <w:t xml:space="preserve"> and </w:t>
      </w:r>
      <w:r w:rsidR="008B75D5" w:rsidRPr="008A4C55">
        <w:rPr>
          <w:rFonts w:ascii="Times New Roman" w:hAnsi="Times New Roman" w:cs="Times New Roman"/>
          <w:sz w:val="24"/>
          <w:szCs w:val="24"/>
        </w:rPr>
        <w:t>irrational beliefs</w:t>
      </w:r>
      <w:r w:rsidR="00424479" w:rsidRPr="008A4C55">
        <w:rPr>
          <w:rFonts w:ascii="Times New Roman" w:hAnsi="Times New Roman" w:cs="Times New Roman"/>
          <w:sz w:val="24"/>
          <w:szCs w:val="24"/>
        </w:rPr>
        <w:t xml:space="preserve"> as part of a</w:t>
      </w:r>
      <w:r w:rsidR="008D4D68" w:rsidRPr="008A4C55">
        <w:rPr>
          <w:rFonts w:ascii="Times New Roman" w:hAnsi="Times New Roman" w:cs="Times New Roman"/>
          <w:sz w:val="24"/>
          <w:szCs w:val="24"/>
        </w:rPr>
        <w:t>n</w:t>
      </w:r>
      <w:r w:rsidR="00424479" w:rsidRPr="008A4C55">
        <w:rPr>
          <w:rFonts w:ascii="Times New Roman" w:hAnsi="Times New Roman" w:cs="Times New Roman"/>
          <w:sz w:val="24"/>
          <w:szCs w:val="24"/>
        </w:rPr>
        <w:t xml:space="preserve"> AB single-case research design. </w:t>
      </w:r>
      <w:r w:rsidR="008B75D5" w:rsidRPr="008A4C55">
        <w:rPr>
          <w:rFonts w:ascii="Times New Roman" w:hAnsi="Times New Roman" w:cs="Times New Roman"/>
          <w:sz w:val="24"/>
          <w:szCs w:val="24"/>
          <w:shd w:val="clear" w:color="auto" w:fill="FFFFFF"/>
        </w:rPr>
        <w:t xml:space="preserve">Results </w:t>
      </w:r>
      <w:r w:rsidR="00424479" w:rsidRPr="008A4C55">
        <w:rPr>
          <w:rFonts w:ascii="Times New Roman" w:hAnsi="Times New Roman" w:cs="Times New Roman"/>
          <w:sz w:val="24"/>
          <w:szCs w:val="24"/>
          <w:shd w:val="clear" w:color="auto" w:fill="FFFFFF"/>
        </w:rPr>
        <w:t xml:space="preserve">revealed </w:t>
      </w:r>
      <w:r w:rsidR="003C414B" w:rsidRPr="008A4C55">
        <w:rPr>
          <w:rFonts w:ascii="Times New Roman" w:hAnsi="Times New Roman" w:cs="Times New Roman"/>
          <w:sz w:val="24"/>
          <w:szCs w:val="24"/>
          <w:shd w:val="clear" w:color="auto" w:fill="FFFFFF"/>
        </w:rPr>
        <w:t xml:space="preserve">substantial </w:t>
      </w:r>
      <w:r w:rsidR="00424479" w:rsidRPr="008A4C55">
        <w:rPr>
          <w:rFonts w:ascii="Times New Roman" w:hAnsi="Times New Roman" w:cs="Times New Roman"/>
          <w:sz w:val="24"/>
          <w:szCs w:val="24"/>
          <w:shd w:val="clear" w:color="auto" w:fill="FFFFFF"/>
        </w:rPr>
        <w:t>increases in stress mindset in all four athletes, reductions in irrational beliefs in three athletes</w:t>
      </w:r>
      <w:r w:rsidR="00DD6829" w:rsidRPr="008A4C55">
        <w:rPr>
          <w:rFonts w:ascii="Times New Roman" w:hAnsi="Times New Roman" w:cs="Times New Roman"/>
          <w:sz w:val="24"/>
          <w:szCs w:val="24"/>
          <w:shd w:val="clear" w:color="auto" w:fill="FFFFFF"/>
        </w:rPr>
        <w:t xml:space="preserve">, </w:t>
      </w:r>
      <w:r w:rsidR="00DD6829" w:rsidRPr="008A4C55">
        <w:rPr>
          <w:rFonts w:ascii="Times New Roman" w:hAnsi="Times New Roman" w:cs="Times New Roman"/>
          <w:sz w:val="24"/>
          <w:szCs w:val="24"/>
          <w:shd w:val="clear" w:color="auto" w:fill="FFFFFF"/>
          <w:rPrChange w:id="32" w:author="Paul Mansell" w:date="2025-10-30T14:48:00Z" w16du:dateUtc="2025-10-30T14:48:00Z">
            <w:rPr>
              <w:rFonts w:ascii="Times New Roman" w:hAnsi="Times New Roman" w:cs="Times New Roman"/>
              <w:color w:val="FF0000"/>
              <w:sz w:val="24"/>
              <w:szCs w:val="24"/>
              <w:shd w:val="clear" w:color="auto" w:fill="FFFFFF"/>
            </w:rPr>
          </w:rPrChange>
        </w:rPr>
        <w:t>but minimal</w:t>
      </w:r>
      <w:r w:rsidR="00424479" w:rsidRPr="008A4C55">
        <w:rPr>
          <w:rFonts w:ascii="Times New Roman" w:hAnsi="Times New Roman" w:cs="Times New Roman"/>
          <w:sz w:val="24"/>
          <w:szCs w:val="24"/>
          <w:shd w:val="clear" w:color="auto" w:fill="FFFFFF"/>
          <w:rPrChange w:id="33" w:author="Paul Mansell" w:date="2025-10-30T14:48:00Z" w16du:dateUtc="2025-10-30T14:48:00Z">
            <w:rPr>
              <w:rFonts w:ascii="Times New Roman" w:hAnsi="Times New Roman" w:cs="Times New Roman"/>
              <w:color w:val="FF0000"/>
              <w:sz w:val="24"/>
              <w:szCs w:val="24"/>
              <w:shd w:val="clear" w:color="auto" w:fill="FFFFFF"/>
            </w:rPr>
          </w:rPrChange>
        </w:rPr>
        <w:t xml:space="preserve"> </w:t>
      </w:r>
      <w:r w:rsidR="00424479" w:rsidRPr="008A4C55">
        <w:rPr>
          <w:rFonts w:ascii="Times New Roman" w:hAnsi="Times New Roman" w:cs="Times New Roman"/>
          <w:sz w:val="24"/>
          <w:szCs w:val="24"/>
          <w:shd w:val="clear" w:color="auto" w:fill="FFFFFF"/>
        </w:rPr>
        <w:t>changes in perceived performance</w:t>
      </w:r>
      <w:r w:rsidR="008B75D5" w:rsidRPr="008A4C55">
        <w:rPr>
          <w:rFonts w:ascii="Times New Roman" w:hAnsi="Times New Roman" w:cs="Times New Roman"/>
          <w:sz w:val="24"/>
          <w:szCs w:val="24"/>
          <w:shd w:val="clear" w:color="auto" w:fill="FFFFFF"/>
        </w:rPr>
        <w:t xml:space="preserve">. </w:t>
      </w:r>
    </w:p>
    <w:p w14:paraId="23B9C4BC" w14:textId="77777777" w:rsidR="00E33BEF" w:rsidRPr="008A4C55" w:rsidRDefault="00E33BEF" w:rsidP="008B75D5">
      <w:pPr>
        <w:spacing w:after="0" w:line="480" w:lineRule="auto"/>
        <w:rPr>
          <w:rFonts w:ascii="Times New Roman" w:hAnsi="Times New Roman" w:cs="Times New Roman"/>
          <w:sz w:val="24"/>
          <w:szCs w:val="24"/>
          <w:shd w:val="clear" w:color="auto" w:fill="FFFFFF"/>
        </w:rPr>
      </w:pPr>
    </w:p>
    <w:p w14:paraId="48E42512" w14:textId="5C349E15" w:rsidR="008B75D5" w:rsidRPr="008A4C55" w:rsidRDefault="008B75D5" w:rsidP="008B75D5">
      <w:pPr>
        <w:rPr>
          <w:rFonts w:ascii="Times New Roman" w:hAnsi="Times New Roman" w:cs="Times New Roman"/>
          <w:sz w:val="24"/>
          <w:szCs w:val="24"/>
          <w:shd w:val="clear" w:color="auto" w:fill="FFFFFF"/>
        </w:rPr>
      </w:pPr>
      <w:r w:rsidRPr="008A4C55">
        <w:rPr>
          <w:rFonts w:ascii="Times New Roman" w:hAnsi="Times New Roman" w:cs="Times New Roman"/>
          <w:i/>
          <w:iCs/>
          <w:sz w:val="24"/>
          <w:szCs w:val="24"/>
          <w:shd w:val="clear" w:color="auto" w:fill="FFFFFF"/>
        </w:rPr>
        <w:t>Keywords:</w:t>
      </w:r>
      <w:r w:rsidRPr="008A4C55">
        <w:rPr>
          <w:rFonts w:ascii="Times New Roman" w:hAnsi="Times New Roman" w:cs="Times New Roman"/>
          <w:b/>
          <w:bCs/>
          <w:sz w:val="24"/>
          <w:szCs w:val="24"/>
          <w:shd w:val="clear" w:color="auto" w:fill="FFFFFF"/>
        </w:rPr>
        <w:t xml:space="preserve"> </w:t>
      </w:r>
      <w:del w:id="34" w:author="Sara Silva" w:date="2025-07-07T10:50:00Z" w16du:dateUtc="2025-07-07T09:50:00Z">
        <w:r w:rsidRPr="008A4C55" w:rsidDel="00326D06">
          <w:rPr>
            <w:rFonts w:ascii="Times New Roman" w:hAnsi="Times New Roman" w:cs="Times New Roman"/>
            <w:sz w:val="24"/>
            <w:szCs w:val="24"/>
            <w:shd w:val="clear" w:color="auto" w:fill="FFFFFF"/>
          </w:rPr>
          <w:delText>stress mindset</w:delText>
        </w:r>
      </w:del>
      <w:ins w:id="35" w:author="Sara Silva" w:date="2025-07-07T10:50:00Z" w16du:dateUtc="2025-07-07T09:50:00Z">
        <w:r w:rsidR="00326D06" w:rsidRPr="007B736B">
          <w:rPr>
            <w:rFonts w:ascii="Times New Roman" w:hAnsi="Times New Roman" w:cs="Times New Roman"/>
            <w:sz w:val="24"/>
            <w:szCs w:val="24"/>
            <w:shd w:val="clear" w:color="auto" w:fill="FFFFFF"/>
          </w:rPr>
          <w:t>cognitive-behavioural intervention</w:t>
        </w:r>
      </w:ins>
      <w:r w:rsidRPr="008A4C55">
        <w:rPr>
          <w:rFonts w:ascii="Times New Roman" w:hAnsi="Times New Roman" w:cs="Times New Roman"/>
          <w:sz w:val="24"/>
          <w:szCs w:val="24"/>
          <w:shd w:val="clear" w:color="auto" w:fill="FFFFFF"/>
        </w:rPr>
        <w:t xml:space="preserve">, </w:t>
      </w:r>
      <w:del w:id="36" w:author="Sara Silva" w:date="2025-07-07T10:50:00Z" w16du:dateUtc="2025-07-07T09:50:00Z">
        <w:r w:rsidR="00424479" w:rsidRPr="008A4C55" w:rsidDel="00326D06">
          <w:rPr>
            <w:rFonts w:ascii="Times New Roman" w:hAnsi="Times New Roman" w:cs="Times New Roman"/>
            <w:sz w:val="24"/>
            <w:szCs w:val="24"/>
            <w:shd w:val="clear" w:color="auto" w:fill="FFFFFF"/>
          </w:rPr>
          <w:delText>irrational beliefs</w:delText>
        </w:r>
      </w:del>
      <w:ins w:id="37" w:author="Sara Silva" w:date="2025-07-07T10:50:00Z" w16du:dateUtc="2025-07-07T09:50:00Z">
        <w:r w:rsidR="00326D06" w:rsidRPr="008A4C55">
          <w:rPr>
            <w:rFonts w:ascii="Times New Roman" w:hAnsi="Times New Roman" w:cs="Times New Roman"/>
            <w:sz w:val="24"/>
            <w:szCs w:val="24"/>
            <w:shd w:val="clear" w:color="auto" w:fill="FFFFFF"/>
          </w:rPr>
          <w:t>young football</w:t>
        </w:r>
      </w:ins>
      <w:ins w:id="38" w:author="Paul Mansell" w:date="2025-07-07T11:33:00Z" w16du:dateUtc="2025-07-07T10:33:00Z">
        <w:r w:rsidR="00F42622" w:rsidRPr="008A4C55">
          <w:rPr>
            <w:rFonts w:ascii="Times New Roman" w:hAnsi="Times New Roman" w:cs="Times New Roman"/>
            <w:sz w:val="24"/>
            <w:szCs w:val="24"/>
            <w:shd w:val="clear" w:color="auto" w:fill="FFFFFF"/>
            <w:rPrChange w:id="39" w:author="Paul Mansell" w:date="2025-10-30T14:48:00Z" w16du:dateUtc="2025-10-30T14:48:00Z">
              <w:rPr>
                <w:rFonts w:ascii="Times New Roman" w:hAnsi="Times New Roman" w:cs="Times New Roman"/>
                <w:sz w:val="24"/>
                <w:szCs w:val="24"/>
                <w:highlight w:val="yellow"/>
                <w:shd w:val="clear" w:color="auto" w:fill="FFFFFF"/>
              </w:rPr>
            </w:rPrChange>
          </w:rPr>
          <w:t xml:space="preserve"> players</w:t>
        </w:r>
      </w:ins>
      <w:ins w:id="40" w:author="Sara Silva" w:date="2025-07-07T10:50:00Z" w16du:dateUtc="2025-07-07T09:50:00Z">
        <w:del w:id="41" w:author="Paul Mansell" w:date="2025-07-07T11:33:00Z" w16du:dateUtc="2025-07-07T10:33:00Z">
          <w:r w:rsidR="00326D06" w:rsidRPr="008A4C55" w:rsidDel="00F42622">
            <w:rPr>
              <w:rFonts w:ascii="Times New Roman" w:hAnsi="Times New Roman" w:cs="Times New Roman"/>
              <w:sz w:val="24"/>
              <w:szCs w:val="24"/>
              <w:shd w:val="clear" w:color="auto" w:fill="FFFFFF"/>
            </w:rPr>
            <w:delText>ers</w:delText>
          </w:r>
        </w:del>
        <w:r w:rsidR="00326D06" w:rsidRPr="008A4C55">
          <w:rPr>
            <w:rFonts w:ascii="Times New Roman" w:hAnsi="Times New Roman" w:cs="Times New Roman"/>
            <w:sz w:val="24"/>
            <w:szCs w:val="24"/>
            <w:shd w:val="clear" w:color="auto" w:fill="FFFFFF"/>
          </w:rPr>
          <w:t xml:space="preserve">, </w:t>
        </w:r>
      </w:ins>
      <w:del w:id="42" w:author="Sara Silva" w:date="2025-07-07T10:50:00Z" w16du:dateUtc="2025-07-07T09:50:00Z">
        <w:r w:rsidRPr="008A4C55" w:rsidDel="00326D06">
          <w:rPr>
            <w:rFonts w:ascii="Times New Roman" w:hAnsi="Times New Roman" w:cs="Times New Roman"/>
            <w:sz w:val="24"/>
            <w:szCs w:val="24"/>
            <w:shd w:val="clear" w:color="auto" w:fill="FFFFFF"/>
          </w:rPr>
          <w:delText xml:space="preserve">, self-compassion, </w:delText>
        </w:r>
      </w:del>
      <w:r w:rsidRPr="008A4C55">
        <w:rPr>
          <w:rFonts w:ascii="Times New Roman" w:hAnsi="Times New Roman" w:cs="Times New Roman"/>
          <w:sz w:val="24"/>
          <w:szCs w:val="24"/>
          <w:shd w:val="clear" w:color="auto" w:fill="FFFFFF"/>
        </w:rPr>
        <w:t>imagery</w:t>
      </w:r>
      <w:r w:rsidR="00424479" w:rsidRPr="008A4C55">
        <w:rPr>
          <w:rFonts w:ascii="Times New Roman" w:hAnsi="Times New Roman" w:cs="Times New Roman"/>
          <w:sz w:val="24"/>
          <w:szCs w:val="24"/>
          <w:shd w:val="clear" w:color="auto" w:fill="FFFFFF"/>
        </w:rPr>
        <w:t>, ABC thinking</w:t>
      </w:r>
      <w:r w:rsidRPr="008A4C55">
        <w:rPr>
          <w:rFonts w:ascii="Times New Roman" w:hAnsi="Times New Roman" w:cs="Times New Roman"/>
          <w:sz w:val="24"/>
          <w:szCs w:val="24"/>
          <w:shd w:val="clear" w:color="auto" w:fill="FFFFFF"/>
        </w:rPr>
        <w:t>.</w:t>
      </w:r>
    </w:p>
    <w:p w14:paraId="42B2D61F" w14:textId="77777777" w:rsidR="008B75D5" w:rsidRPr="008A4C55" w:rsidRDefault="008B75D5" w:rsidP="008B75D5">
      <w:pPr>
        <w:rPr>
          <w:rFonts w:ascii="Times New Roman" w:hAnsi="Times New Roman" w:cs="Times New Roman"/>
          <w:sz w:val="24"/>
          <w:szCs w:val="24"/>
          <w:shd w:val="clear" w:color="auto" w:fill="FFFFFF"/>
        </w:rPr>
      </w:pPr>
    </w:p>
    <w:p w14:paraId="17EA946D" w14:textId="77777777" w:rsidR="008B75D5" w:rsidRPr="008A4C55" w:rsidRDefault="008B75D5" w:rsidP="008B75D5">
      <w:pPr>
        <w:rPr>
          <w:rFonts w:ascii="Times New Roman" w:hAnsi="Times New Roman" w:cs="Times New Roman"/>
          <w:b/>
          <w:sz w:val="24"/>
          <w:szCs w:val="24"/>
        </w:rPr>
      </w:pPr>
    </w:p>
    <w:p w14:paraId="0424846A" w14:textId="77777777" w:rsidR="00424479" w:rsidRPr="008A4C55" w:rsidRDefault="00424479" w:rsidP="008B75D5">
      <w:pPr>
        <w:rPr>
          <w:rFonts w:ascii="Times New Roman" w:hAnsi="Times New Roman" w:cs="Times New Roman"/>
          <w:b/>
          <w:sz w:val="24"/>
          <w:szCs w:val="24"/>
        </w:rPr>
      </w:pPr>
    </w:p>
    <w:p w14:paraId="66E90229" w14:textId="77777777" w:rsidR="00424479" w:rsidRPr="008A4C55" w:rsidRDefault="00424479" w:rsidP="008B75D5">
      <w:pPr>
        <w:rPr>
          <w:rFonts w:ascii="Times New Roman" w:hAnsi="Times New Roman" w:cs="Times New Roman"/>
          <w:b/>
          <w:sz w:val="24"/>
          <w:szCs w:val="24"/>
        </w:rPr>
      </w:pPr>
    </w:p>
    <w:p w14:paraId="19FB133D" w14:textId="77777777" w:rsidR="00424479" w:rsidRPr="008A4C55" w:rsidRDefault="00424479" w:rsidP="008B75D5">
      <w:pPr>
        <w:rPr>
          <w:rFonts w:ascii="Times New Roman" w:hAnsi="Times New Roman" w:cs="Times New Roman"/>
          <w:b/>
          <w:sz w:val="24"/>
          <w:szCs w:val="24"/>
        </w:rPr>
      </w:pPr>
    </w:p>
    <w:p w14:paraId="51710089" w14:textId="77777777" w:rsidR="00403565" w:rsidRPr="008A4C55" w:rsidRDefault="00403565" w:rsidP="008B75D5">
      <w:pPr>
        <w:rPr>
          <w:rFonts w:ascii="Times New Roman" w:hAnsi="Times New Roman" w:cs="Times New Roman"/>
          <w:b/>
          <w:sz w:val="24"/>
          <w:szCs w:val="24"/>
        </w:rPr>
      </w:pPr>
    </w:p>
    <w:p w14:paraId="034B10AA" w14:textId="77777777" w:rsidR="00403565" w:rsidRPr="008A4C55" w:rsidRDefault="00403565" w:rsidP="008B75D5">
      <w:pPr>
        <w:rPr>
          <w:rFonts w:ascii="Times New Roman" w:hAnsi="Times New Roman" w:cs="Times New Roman"/>
          <w:b/>
          <w:sz w:val="24"/>
          <w:szCs w:val="24"/>
        </w:rPr>
      </w:pPr>
    </w:p>
    <w:p w14:paraId="1AE4F45A" w14:textId="77777777" w:rsidR="00403565" w:rsidRPr="008A4C55" w:rsidRDefault="00403565" w:rsidP="008B75D5">
      <w:pPr>
        <w:rPr>
          <w:rFonts w:ascii="Times New Roman" w:hAnsi="Times New Roman" w:cs="Times New Roman"/>
          <w:b/>
          <w:sz w:val="24"/>
          <w:szCs w:val="24"/>
        </w:rPr>
      </w:pPr>
    </w:p>
    <w:p w14:paraId="5B3D0970" w14:textId="77777777" w:rsidR="00403565" w:rsidRPr="008A4C55" w:rsidRDefault="00403565" w:rsidP="008B75D5">
      <w:pPr>
        <w:rPr>
          <w:rFonts w:ascii="Times New Roman" w:hAnsi="Times New Roman" w:cs="Times New Roman"/>
          <w:b/>
          <w:sz w:val="24"/>
          <w:szCs w:val="24"/>
        </w:rPr>
      </w:pPr>
    </w:p>
    <w:p w14:paraId="46FCDA90" w14:textId="77777777" w:rsidR="00403565" w:rsidRPr="008A4C55" w:rsidRDefault="00403565" w:rsidP="008B75D5">
      <w:pPr>
        <w:rPr>
          <w:rFonts w:ascii="Times New Roman" w:hAnsi="Times New Roman" w:cs="Times New Roman"/>
          <w:b/>
          <w:sz w:val="24"/>
          <w:szCs w:val="24"/>
        </w:rPr>
      </w:pPr>
    </w:p>
    <w:p w14:paraId="235D5FE7" w14:textId="77777777" w:rsidR="00424479" w:rsidRPr="008A4C55" w:rsidRDefault="00424479" w:rsidP="008B75D5">
      <w:pPr>
        <w:rPr>
          <w:rFonts w:ascii="Times New Roman" w:hAnsi="Times New Roman" w:cs="Times New Roman"/>
          <w:b/>
          <w:sz w:val="24"/>
          <w:szCs w:val="24"/>
        </w:rPr>
      </w:pPr>
    </w:p>
    <w:p w14:paraId="4C6A7CDF" w14:textId="300AE389" w:rsidR="00B658EF" w:rsidRPr="008A4C55" w:rsidRDefault="00B658EF" w:rsidP="00B9767B">
      <w:pPr>
        <w:pStyle w:val="dx-doi"/>
        <w:spacing w:line="480" w:lineRule="auto"/>
        <w:jc w:val="center"/>
        <w:rPr>
          <w:b/>
          <w:bCs/>
          <w:shd w:val="clear" w:color="auto" w:fill="FFFFFF"/>
          <w:rPrChange w:id="43" w:author="Paul Mansell" w:date="2025-10-30T14:48:00Z" w16du:dateUtc="2025-10-30T14:48:00Z">
            <w:rPr>
              <w:b/>
              <w:bCs/>
              <w:color w:val="222222"/>
              <w:shd w:val="clear" w:color="auto" w:fill="FFFFFF"/>
            </w:rPr>
          </w:rPrChange>
        </w:rPr>
      </w:pPr>
      <w:r w:rsidRPr="008A4C55">
        <w:rPr>
          <w:b/>
          <w:bCs/>
          <w:shd w:val="clear" w:color="auto" w:fill="FFFFFF"/>
          <w:rPrChange w:id="44" w:author="Paul Mansell" w:date="2025-10-30T14:48:00Z" w16du:dateUtc="2025-10-30T14:48:00Z">
            <w:rPr>
              <w:b/>
              <w:bCs/>
              <w:color w:val="222222"/>
              <w:shd w:val="clear" w:color="auto" w:fill="FFFFFF"/>
            </w:rPr>
          </w:rPrChange>
        </w:rPr>
        <w:lastRenderedPageBreak/>
        <w:t xml:space="preserve">Using a Multimodal Cognitive Behavioural 1-2-1 Intervention to Target Trait Beliefs </w:t>
      </w:r>
      <w:r w:rsidR="00E2177E" w:rsidRPr="008A4C55">
        <w:rPr>
          <w:b/>
          <w:bCs/>
          <w:shd w:val="clear" w:color="auto" w:fill="FFFFFF"/>
          <w:rPrChange w:id="45" w:author="Paul Mansell" w:date="2025-10-30T14:48:00Z" w16du:dateUtc="2025-10-30T14:48:00Z">
            <w:rPr>
              <w:b/>
              <w:bCs/>
              <w:color w:val="222222"/>
              <w:shd w:val="clear" w:color="auto" w:fill="FFFFFF"/>
            </w:rPr>
          </w:rPrChange>
        </w:rPr>
        <w:t>with</w:t>
      </w:r>
      <w:r w:rsidRPr="008A4C55">
        <w:rPr>
          <w:b/>
          <w:bCs/>
          <w:shd w:val="clear" w:color="auto" w:fill="FFFFFF"/>
          <w:rPrChange w:id="46" w:author="Paul Mansell" w:date="2025-10-30T14:48:00Z" w16du:dateUtc="2025-10-30T14:48:00Z">
            <w:rPr>
              <w:b/>
              <w:bCs/>
              <w:color w:val="222222"/>
              <w:shd w:val="clear" w:color="auto" w:fill="FFFFFF"/>
            </w:rPr>
          </w:rPrChange>
        </w:rPr>
        <w:t xml:space="preserve"> Elite Youth </w:t>
      </w:r>
      <w:r w:rsidR="0081679D" w:rsidRPr="008A4C55">
        <w:rPr>
          <w:b/>
          <w:bCs/>
          <w:shd w:val="clear" w:color="auto" w:fill="FFFFFF"/>
          <w:rPrChange w:id="47" w:author="Paul Mansell" w:date="2025-10-30T14:48:00Z" w16du:dateUtc="2025-10-30T14:48:00Z">
            <w:rPr>
              <w:b/>
              <w:bCs/>
              <w:color w:val="222222"/>
              <w:shd w:val="clear" w:color="auto" w:fill="FFFFFF"/>
            </w:rPr>
          </w:rPrChange>
        </w:rPr>
        <w:t>Football player</w:t>
      </w:r>
      <w:r w:rsidRPr="008A4C55">
        <w:rPr>
          <w:b/>
          <w:bCs/>
          <w:shd w:val="clear" w:color="auto" w:fill="FFFFFF"/>
          <w:rPrChange w:id="48" w:author="Paul Mansell" w:date="2025-10-30T14:48:00Z" w16du:dateUtc="2025-10-30T14:48:00Z">
            <w:rPr>
              <w:b/>
              <w:bCs/>
              <w:color w:val="222222"/>
              <w:shd w:val="clear" w:color="auto" w:fill="FFFFFF"/>
            </w:rPr>
          </w:rPrChange>
        </w:rPr>
        <w:t>s</w:t>
      </w:r>
    </w:p>
    <w:p w14:paraId="5B6E2EE9" w14:textId="7DA48CC7" w:rsidR="003E5006" w:rsidRPr="008A4C55" w:rsidRDefault="00E54931">
      <w:pPr>
        <w:pStyle w:val="dx-doi"/>
        <w:spacing w:before="0" w:after="0" w:line="480" w:lineRule="auto"/>
        <w:rPr>
          <w:shd w:val="clear" w:color="auto" w:fill="FFFFFF"/>
          <w:rPrChange w:id="49" w:author="Paul Mansell" w:date="2025-10-30T14:48:00Z" w16du:dateUtc="2025-10-30T14:48:00Z">
            <w:rPr>
              <w:color w:val="222222"/>
              <w:shd w:val="clear" w:color="auto" w:fill="FFFFFF"/>
            </w:rPr>
          </w:rPrChange>
        </w:rPr>
      </w:pPr>
      <w:r w:rsidRPr="008A4C55">
        <w:rPr>
          <w:shd w:val="clear" w:color="auto" w:fill="FFFFFF"/>
          <w:rPrChange w:id="50" w:author="Paul Mansell" w:date="2025-10-30T14:48:00Z" w16du:dateUtc="2025-10-30T14:48:00Z">
            <w:rPr>
              <w:color w:val="222222"/>
              <w:shd w:val="clear" w:color="auto" w:fill="FFFFFF"/>
            </w:rPr>
          </w:rPrChange>
        </w:rPr>
        <w:t xml:space="preserve">Being an academy </w:t>
      </w:r>
      <w:r w:rsidR="0081679D" w:rsidRPr="008A4C55">
        <w:rPr>
          <w:shd w:val="clear" w:color="auto" w:fill="FFFFFF"/>
          <w:rPrChange w:id="51" w:author="Paul Mansell" w:date="2025-10-30T14:48:00Z" w16du:dateUtc="2025-10-30T14:48:00Z">
            <w:rPr>
              <w:color w:val="222222"/>
              <w:shd w:val="clear" w:color="auto" w:fill="FFFFFF"/>
            </w:rPr>
          </w:rPrChange>
        </w:rPr>
        <w:t>football</w:t>
      </w:r>
      <w:ins w:id="52" w:author="Sara Silva" w:date="2025-07-07T10:52:00Z" w16du:dateUtc="2025-07-07T09:52:00Z">
        <w:r w:rsidR="00CC0AA7" w:rsidRPr="008A4C55">
          <w:rPr>
            <w:shd w:val="clear" w:color="auto" w:fill="FFFFFF"/>
            <w:rPrChange w:id="53" w:author="Paul Mansell" w:date="2025-10-30T14:48:00Z" w16du:dateUtc="2025-10-30T14:48:00Z">
              <w:rPr>
                <w:color w:val="222222"/>
                <w:shd w:val="clear" w:color="auto" w:fill="FFFFFF"/>
              </w:rPr>
            </w:rPrChange>
          </w:rPr>
          <w:t xml:space="preserve"> (i.e. soccer)</w:t>
        </w:r>
      </w:ins>
      <w:r w:rsidR="0081679D" w:rsidRPr="008A4C55">
        <w:rPr>
          <w:shd w:val="clear" w:color="auto" w:fill="FFFFFF"/>
          <w:rPrChange w:id="54" w:author="Paul Mansell" w:date="2025-10-30T14:48:00Z" w16du:dateUtc="2025-10-30T14:48:00Z">
            <w:rPr>
              <w:color w:val="222222"/>
              <w:shd w:val="clear" w:color="auto" w:fill="FFFFFF"/>
            </w:rPr>
          </w:rPrChange>
        </w:rPr>
        <w:t xml:space="preserve"> player</w:t>
      </w:r>
      <w:r w:rsidRPr="008A4C55">
        <w:rPr>
          <w:shd w:val="clear" w:color="auto" w:fill="FFFFFF"/>
          <w:rPrChange w:id="55" w:author="Paul Mansell" w:date="2025-10-30T14:48:00Z" w16du:dateUtc="2025-10-30T14:48:00Z">
            <w:rPr>
              <w:color w:val="222222"/>
              <w:shd w:val="clear" w:color="auto" w:fill="FFFFFF"/>
            </w:rPr>
          </w:rPrChange>
        </w:rPr>
        <w:t xml:space="preserve"> </w:t>
      </w:r>
      <w:r w:rsidR="00424479" w:rsidRPr="008A4C55">
        <w:rPr>
          <w:shd w:val="clear" w:color="auto" w:fill="FFFFFF"/>
          <w:rPrChange w:id="56" w:author="Paul Mansell" w:date="2025-10-30T14:48:00Z" w16du:dateUtc="2025-10-30T14:48:00Z">
            <w:rPr>
              <w:color w:val="222222"/>
              <w:shd w:val="clear" w:color="auto" w:fill="FFFFFF"/>
            </w:rPr>
          </w:rPrChange>
        </w:rPr>
        <w:t xml:space="preserve">is a </w:t>
      </w:r>
      <w:r w:rsidR="00C72767" w:rsidRPr="008A4C55">
        <w:rPr>
          <w:shd w:val="clear" w:color="auto" w:fill="FFFFFF"/>
          <w:rPrChange w:id="57" w:author="Paul Mansell" w:date="2025-10-30T14:48:00Z" w16du:dateUtc="2025-10-30T14:48:00Z">
            <w:rPr>
              <w:color w:val="222222"/>
              <w:shd w:val="clear" w:color="auto" w:fill="FFFFFF"/>
            </w:rPr>
          </w:rPrChange>
        </w:rPr>
        <w:t>privileged</w:t>
      </w:r>
      <w:r w:rsidR="00424479" w:rsidRPr="008A4C55">
        <w:rPr>
          <w:shd w:val="clear" w:color="auto" w:fill="FFFFFF"/>
          <w:rPrChange w:id="58" w:author="Paul Mansell" w:date="2025-10-30T14:48:00Z" w16du:dateUtc="2025-10-30T14:48:00Z">
            <w:rPr>
              <w:color w:val="222222"/>
              <w:shd w:val="clear" w:color="auto" w:fill="FFFFFF"/>
            </w:rPr>
          </w:rPrChange>
        </w:rPr>
        <w:t xml:space="preserve"> position </w:t>
      </w:r>
      <w:r w:rsidR="001E341C" w:rsidRPr="008A4C55">
        <w:rPr>
          <w:shd w:val="clear" w:color="auto" w:fill="FFFFFF"/>
          <w:rPrChange w:id="59" w:author="Paul Mansell" w:date="2025-10-30T14:48:00Z" w16du:dateUtc="2025-10-30T14:48:00Z">
            <w:rPr>
              <w:color w:val="222222"/>
              <w:shd w:val="clear" w:color="auto" w:fill="FFFFFF"/>
            </w:rPr>
          </w:rPrChange>
        </w:rPr>
        <w:t>that can bring many</w:t>
      </w:r>
      <w:r w:rsidR="00C72767" w:rsidRPr="008A4C55">
        <w:rPr>
          <w:shd w:val="clear" w:color="auto" w:fill="FFFFFF"/>
          <w:rPrChange w:id="60" w:author="Paul Mansell" w:date="2025-10-30T14:48:00Z" w16du:dateUtc="2025-10-30T14:48:00Z">
            <w:rPr>
              <w:color w:val="222222"/>
              <w:shd w:val="clear" w:color="auto" w:fill="FFFFFF"/>
            </w:rPr>
          </w:rPrChange>
        </w:rPr>
        <w:t xml:space="preserve"> opportunities, such as access to the best coaching and excellent facilities</w:t>
      </w:r>
      <w:r w:rsidRPr="008A4C55">
        <w:rPr>
          <w:shd w:val="clear" w:color="auto" w:fill="FFFFFF"/>
          <w:rPrChange w:id="61" w:author="Paul Mansell" w:date="2025-10-30T14:48:00Z" w16du:dateUtc="2025-10-30T14:48:00Z">
            <w:rPr>
              <w:color w:val="222222"/>
              <w:shd w:val="clear" w:color="auto" w:fill="FFFFFF"/>
            </w:rPr>
          </w:rPrChange>
        </w:rPr>
        <w:t xml:space="preserve">. In the UK alone, an estimated 12500 youth academy </w:t>
      </w:r>
      <w:r w:rsidR="0081679D" w:rsidRPr="008A4C55">
        <w:rPr>
          <w:shd w:val="clear" w:color="auto" w:fill="FFFFFF"/>
          <w:rPrChange w:id="62" w:author="Paul Mansell" w:date="2025-10-30T14:48:00Z" w16du:dateUtc="2025-10-30T14:48:00Z">
            <w:rPr>
              <w:color w:val="222222"/>
              <w:shd w:val="clear" w:color="auto" w:fill="FFFFFF"/>
            </w:rPr>
          </w:rPrChange>
        </w:rPr>
        <w:t>football player</w:t>
      </w:r>
      <w:r w:rsidRPr="008A4C55">
        <w:rPr>
          <w:shd w:val="clear" w:color="auto" w:fill="FFFFFF"/>
          <w:rPrChange w:id="63" w:author="Paul Mansell" w:date="2025-10-30T14:48:00Z" w16du:dateUtc="2025-10-30T14:48:00Z">
            <w:rPr>
              <w:color w:val="222222"/>
              <w:shd w:val="clear" w:color="auto" w:fill="FFFFFF"/>
            </w:rPr>
          </w:rPrChange>
        </w:rPr>
        <w:t xml:space="preserve">s </w:t>
      </w:r>
      <w:r w:rsidR="001E341C" w:rsidRPr="008A4C55">
        <w:rPr>
          <w:shd w:val="clear" w:color="auto" w:fill="FFFFFF"/>
          <w:rPrChange w:id="64" w:author="Paul Mansell" w:date="2025-10-30T14:48:00Z" w16du:dateUtc="2025-10-30T14:48:00Z">
            <w:rPr>
              <w:color w:val="222222"/>
              <w:shd w:val="clear" w:color="auto" w:fill="FFFFFF"/>
            </w:rPr>
          </w:rPrChange>
        </w:rPr>
        <w:t xml:space="preserve">are </w:t>
      </w:r>
      <w:r w:rsidRPr="008A4C55">
        <w:rPr>
          <w:shd w:val="clear" w:color="auto" w:fill="FFFFFF"/>
          <w:rPrChange w:id="65" w:author="Paul Mansell" w:date="2025-10-30T14:48:00Z" w16du:dateUtc="2025-10-30T14:48:00Z">
            <w:rPr>
              <w:color w:val="222222"/>
              <w:shd w:val="clear" w:color="auto" w:fill="FFFFFF"/>
            </w:rPr>
          </w:rPrChange>
        </w:rPr>
        <w:t>attached to professional clubs</w:t>
      </w:r>
      <w:r w:rsidR="001E341C" w:rsidRPr="008A4C55">
        <w:rPr>
          <w:shd w:val="clear" w:color="auto" w:fill="FFFFFF"/>
          <w:rPrChange w:id="66" w:author="Paul Mansell" w:date="2025-10-30T14:48:00Z" w16du:dateUtc="2025-10-30T14:48:00Z">
            <w:rPr>
              <w:color w:val="222222"/>
              <w:shd w:val="clear" w:color="auto" w:fill="FFFFFF"/>
            </w:rPr>
          </w:rPrChange>
        </w:rPr>
        <w:t>,</w:t>
      </w:r>
      <w:r w:rsidRPr="008A4C55">
        <w:rPr>
          <w:shd w:val="clear" w:color="auto" w:fill="FFFFFF"/>
          <w:rPrChange w:id="67" w:author="Paul Mansell" w:date="2025-10-30T14:48:00Z" w16du:dateUtc="2025-10-30T14:48:00Z">
            <w:rPr>
              <w:color w:val="222222"/>
              <w:shd w:val="clear" w:color="auto" w:fill="FFFFFF"/>
            </w:rPr>
          </w:rPrChange>
        </w:rPr>
        <w:t xml:space="preserve"> with thousands more </w:t>
      </w:r>
      <w:r w:rsidR="001E341C" w:rsidRPr="008A4C55">
        <w:rPr>
          <w:shd w:val="clear" w:color="auto" w:fill="FFFFFF"/>
          <w:rPrChange w:id="68" w:author="Paul Mansell" w:date="2025-10-30T14:48:00Z" w16du:dateUtc="2025-10-30T14:48:00Z">
            <w:rPr>
              <w:color w:val="222222"/>
              <w:shd w:val="clear" w:color="auto" w:fill="FFFFFF"/>
            </w:rPr>
          </w:rPrChange>
        </w:rPr>
        <w:t>participating</w:t>
      </w:r>
      <w:r w:rsidRPr="008A4C55">
        <w:rPr>
          <w:shd w:val="clear" w:color="auto" w:fill="FFFFFF"/>
          <w:rPrChange w:id="69" w:author="Paul Mansell" w:date="2025-10-30T14:48:00Z" w16du:dateUtc="2025-10-30T14:48:00Z">
            <w:rPr>
              <w:color w:val="222222"/>
              <w:shd w:val="clear" w:color="auto" w:fill="FFFFFF"/>
            </w:rPr>
          </w:rPrChange>
        </w:rPr>
        <w:t xml:space="preserve"> at </w:t>
      </w:r>
      <w:r w:rsidR="001E341C" w:rsidRPr="008A4C55">
        <w:rPr>
          <w:shd w:val="clear" w:color="auto" w:fill="FFFFFF"/>
          <w:rPrChange w:id="70" w:author="Paul Mansell" w:date="2025-10-30T14:48:00Z" w16du:dateUtc="2025-10-30T14:48:00Z">
            <w:rPr>
              <w:color w:val="222222"/>
              <w:shd w:val="clear" w:color="auto" w:fill="FFFFFF"/>
            </w:rPr>
          </w:rPrChange>
        </w:rPr>
        <w:t xml:space="preserve">the </w:t>
      </w:r>
      <w:r w:rsidRPr="008A4C55">
        <w:rPr>
          <w:shd w:val="clear" w:color="auto" w:fill="FFFFFF"/>
          <w:rPrChange w:id="71" w:author="Paul Mansell" w:date="2025-10-30T14:48:00Z" w16du:dateUtc="2025-10-30T14:48:00Z">
            <w:rPr>
              <w:color w:val="222222"/>
              <w:shd w:val="clear" w:color="auto" w:fill="FFFFFF"/>
            </w:rPr>
          </w:rPrChange>
        </w:rPr>
        <w:t>grassroots level (Sothern &amp; O’Gorman, 2021). The stakes are high in elite academy football</w:t>
      </w:r>
      <w:r w:rsidR="00C72767" w:rsidRPr="008A4C55">
        <w:rPr>
          <w:shd w:val="clear" w:color="auto" w:fill="FFFFFF"/>
          <w:rPrChange w:id="72" w:author="Paul Mansell" w:date="2025-10-30T14:48:00Z" w16du:dateUtc="2025-10-30T14:48:00Z">
            <w:rPr>
              <w:color w:val="222222"/>
              <w:shd w:val="clear" w:color="auto" w:fill="FFFFFF"/>
            </w:rPr>
          </w:rPrChange>
        </w:rPr>
        <w:t xml:space="preserve"> as athletes</w:t>
      </w:r>
      <w:r w:rsidRPr="008A4C55">
        <w:rPr>
          <w:shd w:val="clear" w:color="auto" w:fill="FFFFFF"/>
          <w:rPrChange w:id="73" w:author="Paul Mansell" w:date="2025-10-30T14:48:00Z" w16du:dateUtc="2025-10-30T14:48:00Z">
            <w:rPr>
              <w:color w:val="222222"/>
              <w:shd w:val="clear" w:color="auto" w:fill="FFFFFF"/>
            </w:rPr>
          </w:rPrChange>
        </w:rPr>
        <w:t xml:space="preserve"> compet</w:t>
      </w:r>
      <w:r w:rsidR="00C72767" w:rsidRPr="008A4C55">
        <w:rPr>
          <w:shd w:val="clear" w:color="auto" w:fill="FFFFFF"/>
          <w:rPrChange w:id="74" w:author="Paul Mansell" w:date="2025-10-30T14:48:00Z" w16du:dateUtc="2025-10-30T14:48:00Z">
            <w:rPr>
              <w:color w:val="222222"/>
              <w:shd w:val="clear" w:color="auto" w:fill="FFFFFF"/>
            </w:rPr>
          </w:rPrChange>
        </w:rPr>
        <w:t>e</w:t>
      </w:r>
      <w:r w:rsidRPr="008A4C55">
        <w:rPr>
          <w:shd w:val="clear" w:color="auto" w:fill="FFFFFF"/>
          <w:rPrChange w:id="75" w:author="Paul Mansell" w:date="2025-10-30T14:48:00Z" w16du:dateUtc="2025-10-30T14:48:00Z">
            <w:rPr>
              <w:color w:val="222222"/>
              <w:shd w:val="clear" w:color="auto" w:fill="FFFFFF"/>
            </w:rPr>
          </w:rPrChange>
        </w:rPr>
        <w:t xml:space="preserve"> </w:t>
      </w:r>
      <w:r w:rsidR="00C72767" w:rsidRPr="008A4C55">
        <w:rPr>
          <w:shd w:val="clear" w:color="auto" w:fill="FFFFFF"/>
          <w:rPrChange w:id="76" w:author="Paul Mansell" w:date="2025-10-30T14:48:00Z" w16du:dateUtc="2025-10-30T14:48:00Z">
            <w:rPr>
              <w:color w:val="222222"/>
              <w:shd w:val="clear" w:color="auto" w:fill="FFFFFF"/>
            </w:rPr>
          </w:rPrChange>
        </w:rPr>
        <w:t xml:space="preserve">against the best sides </w:t>
      </w:r>
      <w:r w:rsidR="00B9767B" w:rsidRPr="008A4C55">
        <w:rPr>
          <w:shd w:val="clear" w:color="auto" w:fill="FFFFFF"/>
          <w:rPrChange w:id="77" w:author="Paul Mansell" w:date="2025-10-30T14:48:00Z" w16du:dateUtc="2025-10-30T14:48:00Z">
            <w:rPr>
              <w:color w:val="222222"/>
              <w:shd w:val="clear" w:color="auto" w:fill="FFFFFF"/>
            </w:rPr>
          </w:rPrChange>
        </w:rPr>
        <w:t>in</w:t>
      </w:r>
      <w:r w:rsidR="003E5006" w:rsidRPr="008A4C55">
        <w:rPr>
          <w:shd w:val="clear" w:color="auto" w:fill="FFFFFF"/>
          <w:rPrChange w:id="78" w:author="Paul Mansell" w:date="2025-10-30T14:48:00Z" w16du:dateUtc="2025-10-30T14:48:00Z">
            <w:rPr>
              <w:color w:val="222222"/>
              <w:shd w:val="clear" w:color="auto" w:fill="FFFFFF"/>
            </w:rPr>
          </w:rPrChange>
        </w:rPr>
        <w:t xml:space="preserve"> </w:t>
      </w:r>
      <w:r w:rsidR="00CB11BC" w:rsidRPr="008A4C55">
        <w:rPr>
          <w:shd w:val="clear" w:color="auto" w:fill="FFFFFF"/>
          <w:rPrChange w:id="79" w:author="Paul Mansell" w:date="2025-10-30T14:48:00Z" w16du:dateUtc="2025-10-30T14:48:00Z">
            <w:rPr>
              <w:color w:val="222222"/>
              <w:shd w:val="clear" w:color="auto" w:fill="FFFFFF"/>
            </w:rPr>
          </w:rPrChange>
        </w:rPr>
        <w:t>their country</w:t>
      </w:r>
      <w:r w:rsidR="003E5006" w:rsidRPr="008A4C55">
        <w:rPr>
          <w:shd w:val="clear" w:color="auto" w:fill="FFFFFF"/>
          <w:rPrChange w:id="80" w:author="Paul Mansell" w:date="2025-10-30T14:48:00Z" w16du:dateUtc="2025-10-30T14:48:00Z">
            <w:rPr>
              <w:color w:val="222222"/>
              <w:shd w:val="clear" w:color="auto" w:fill="FFFFFF"/>
            </w:rPr>
          </w:rPrChange>
        </w:rPr>
        <w:t>,</w:t>
      </w:r>
      <w:r w:rsidRPr="008A4C55">
        <w:rPr>
          <w:shd w:val="clear" w:color="auto" w:fill="FFFFFF"/>
          <w:rPrChange w:id="81" w:author="Paul Mansell" w:date="2025-10-30T14:48:00Z" w16du:dateUtc="2025-10-30T14:48:00Z">
            <w:rPr>
              <w:color w:val="222222"/>
              <w:shd w:val="clear" w:color="auto" w:fill="FFFFFF"/>
            </w:rPr>
          </w:rPrChange>
        </w:rPr>
        <w:t xml:space="preserve"> and </w:t>
      </w:r>
      <w:r w:rsidR="0081679D" w:rsidRPr="008A4C55">
        <w:rPr>
          <w:shd w:val="clear" w:color="auto" w:fill="FFFFFF"/>
          <w:rPrChange w:id="82" w:author="Paul Mansell" w:date="2025-10-30T14:48:00Z" w16du:dateUtc="2025-10-30T14:48:00Z">
            <w:rPr>
              <w:color w:val="222222"/>
              <w:shd w:val="clear" w:color="auto" w:fill="FFFFFF"/>
            </w:rPr>
          </w:rPrChange>
        </w:rPr>
        <w:t>football player</w:t>
      </w:r>
      <w:r w:rsidRPr="008A4C55">
        <w:rPr>
          <w:shd w:val="clear" w:color="auto" w:fill="FFFFFF"/>
          <w:rPrChange w:id="83" w:author="Paul Mansell" w:date="2025-10-30T14:48:00Z" w16du:dateUtc="2025-10-30T14:48:00Z">
            <w:rPr>
              <w:color w:val="222222"/>
              <w:shd w:val="clear" w:color="auto" w:fill="FFFFFF"/>
            </w:rPr>
          </w:rPrChange>
        </w:rPr>
        <w:t>s at this level may be selected to play for their youth national sides. Despite the prestige and opportunity that being involved in an elite football academy provide</w:t>
      </w:r>
      <w:r w:rsidR="00B9767B" w:rsidRPr="008A4C55">
        <w:rPr>
          <w:shd w:val="clear" w:color="auto" w:fill="FFFFFF"/>
          <w:rPrChange w:id="84" w:author="Paul Mansell" w:date="2025-10-30T14:48:00Z" w16du:dateUtc="2025-10-30T14:48:00Z">
            <w:rPr>
              <w:color w:val="222222"/>
              <w:shd w:val="clear" w:color="auto" w:fill="FFFFFF"/>
            </w:rPr>
          </w:rPrChange>
        </w:rPr>
        <w:t>s</w:t>
      </w:r>
      <w:r w:rsidRPr="008A4C55">
        <w:rPr>
          <w:shd w:val="clear" w:color="auto" w:fill="FFFFFF"/>
          <w:rPrChange w:id="85" w:author="Paul Mansell" w:date="2025-10-30T14:48:00Z" w16du:dateUtc="2025-10-30T14:48:00Z">
            <w:rPr>
              <w:color w:val="222222"/>
              <w:shd w:val="clear" w:color="auto" w:fill="FFFFFF"/>
            </w:rPr>
          </w:rPrChange>
        </w:rPr>
        <w:t xml:space="preserve">, young athletes operating at such levels </w:t>
      </w:r>
      <w:r w:rsidR="00C72767" w:rsidRPr="008A4C55">
        <w:rPr>
          <w:shd w:val="clear" w:color="auto" w:fill="FFFFFF"/>
          <w:rPrChange w:id="86" w:author="Paul Mansell" w:date="2025-10-30T14:48:00Z" w16du:dateUtc="2025-10-30T14:48:00Z">
            <w:rPr>
              <w:color w:val="222222"/>
              <w:shd w:val="clear" w:color="auto" w:fill="FFFFFF"/>
            </w:rPr>
          </w:rPrChange>
        </w:rPr>
        <w:t>will undoubtedly</w:t>
      </w:r>
      <w:r w:rsidRPr="008A4C55">
        <w:rPr>
          <w:shd w:val="clear" w:color="auto" w:fill="FFFFFF"/>
          <w:rPrChange w:id="87" w:author="Paul Mansell" w:date="2025-10-30T14:48:00Z" w16du:dateUtc="2025-10-30T14:48:00Z">
            <w:rPr>
              <w:color w:val="222222"/>
              <w:shd w:val="clear" w:color="auto" w:fill="FFFFFF"/>
            </w:rPr>
          </w:rPrChange>
        </w:rPr>
        <w:t xml:space="preserve"> experienc</w:t>
      </w:r>
      <w:r w:rsidR="00C72767" w:rsidRPr="008A4C55">
        <w:rPr>
          <w:shd w:val="clear" w:color="auto" w:fill="FFFFFF"/>
          <w:rPrChange w:id="88" w:author="Paul Mansell" w:date="2025-10-30T14:48:00Z" w16du:dateUtc="2025-10-30T14:48:00Z">
            <w:rPr>
              <w:color w:val="222222"/>
              <w:shd w:val="clear" w:color="auto" w:fill="FFFFFF"/>
            </w:rPr>
          </w:rPrChange>
        </w:rPr>
        <w:t xml:space="preserve">e </w:t>
      </w:r>
      <w:r w:rsidRPr="008A4C55">
        <w:rPr>
          <w:shd w:val="clear" w:color="auto" w:fill="FFFFFF"/>
          <w:rPrChange w:id="89" w:author="Paul Mansell" w:date="2025-10-30T14:48:00Z" w16du:dateUtc="2025-10-30T14:48:00Z">
            <w:rPr>
              <w:color w:val="222222"/>
              <w:shd w:val="clear" w:color="auto" w:fill="FFFFFF"/>
            </w:rPr>
          </w:rPrChange>
        </w:rPr>
        <w:t xml:space="preserve">stressful situations. </w:t>
      </w:r>
      <w:r w:rsidR="00295A20" w:rsidRPr="008A4C55">
        <w:rPr>
          <w:shd w:val="clear" w:color="auto" w:fill="FFFFFF"/>
          <w:rPrChange w:id="90" w:author="Paul Mansell" w:date="2025-10-30T14:48:00Z" w16du:dateUtc="2025-10-30T14:48:00Z">
            <w:rPr>
              <w:color w:val="222222"/>
              <w:shd w:val="clear" w:color="auto" w:fill="FFFFFF"/>
            </w:rPr>
          </w:rPrChange>
        </w:rPr>
        <w:t xml:space="preserve">In addition to the challenges posed by adolescence that all young people must navigate (Thrower et al., 2023), academy </w:t>
      </w:r>
      <w:r w:rsidR="0081679D" w:rsidRPr="008A4C55">
        <w:rPr>
          <w:shd w:val="clear" w:color="auto" w:fill="FFFFFF"/>
          <w:rPrChange w:id="91" w:author="Paul Mansell" w:date="2025-10-30T14:48:00Z" w16du:dateUtc="2025-10-30T14:48:00Z">
            <w:rPr>
              <w:color w:val="222222"/>
              <w:shd w:val="clear" w:color="auto" w:fill="FFFFFF"/>
            </w:rPr>
          </w:rPrChange>
        </w:rPr>
        <w:t>football player</w:t>
      </w:r>
      <w:r w:rsidR="00295A20" w:rsidRPr="008A4C55">
        <w:rPr>
          <w:shd w:val="clear" w:color="auto" w:fill="FFFFFF"/>
          <w:rPrChange w:id="92" w:author="Paul Mansell" w:date="2025-10-30T14:48:00Z" w16du:dateUtc="2025-10-30T14:48:00Z">
            <w:rPr>
              <w:color w:val="222222"/>
              <w:shd w:val="clear" w:color="auto" w:fill="FFFFFF"/>
            </w:rPr>
          </w:rPrChange>
        </w:rPr>
        <w:t xml:space="preserve">s must also contend with stressors such as the looming </w:t>
      </w:r>
      <w:r w:rsidR="00EC1991" w:rsidRPr="008A4C55">
        <w:rPr>
          <w:shd w:val="clear" w:color="auto" w:fill="FFFFFF"/>
          <w:rPrChange w:id="93" w:author="Paul Mansell" w:date="2025-10-30T14:48:00Z" w16du:dateUtc="2025-10-30T14:48:00Z">
            <w:rPr>
              <w:color w:val="222222"/>
              <w:shd w:val="clear" w:color="auto" w:fill="FFFFFF"/>
            </w:rPr>
          </w:rPrChange>
        </w:rPr>
        <w:t>spectre</w:t>
      </w:r>
      <w:r w:rsidR="00295A20" w:rsidRPr="008A4C55">
        <w:rPr>
          <w:shd w:val="clear" w:color="auto" w:fill="FFFFFF"/>
          <w:rPrChange w:id="94" w:author="Paul Mansell" w:date="2025-10-30T14:48:00Z" w16du:dateUtc="2025-10-30T14:48:00Z">
            <w:rPr>
              <w:color w:val="222222"/>
              <w:shd w:val="clear" w:color="auto" w:fill="FFFFFF"/>
            </w:rPr>
          </w:rPrChange>
        </w:rPr>
        <w:t xml:space="preserve"> of potential deselection and injury </w:t>
      </w:r>
      <w:r w:rsidR="00F045EA" w:rsidRPr="008A4C55">
        <w:rPr>
          <w:shd w:val="clear" w:color="auto" w:fill="FFFFFF"/>
          <w:rPrChange w:id="95" w:author="Paul Mansell" w:date="2025-10-30T14:48:00Z" w16du:dateUtc="2025-10-30T14:48:00Z">
            <w:rPr>
              <w:color w:val="222222"/>
              <w:shd w:val="clear" w:color="auto" w:fill="FFFFFF"/>
            </w:rPr>
          </w:rPrChange>
        </w:rPr>
        <w:t>or not reaching their career expectations</w:t>
      </w:r>
      <w:r w:rsidR="002A16BA" w:rsidRPr="008A4C55">
        <w:rPr>
          <w:shd w:val="clear" w:color="auto" w:fill="FFFFFF"/>
          <w:rPrChange w:id="96" w:author="Paul Mansell" w:date="2025-10-30T14:48:00Z" w16du:dateUtc="2025-10-30T14:48:00Z">
            <w:rPr>
              <w:color w:val="222222"/>
              <w:shd w:val="clear" w:color="auto" w:fill="FFFFFF"/>
            </w:rPr>
          </w:rPrChange>
        </w:rPr>
        <w:t xml:space="preserve"> </w:t>
      </w:r>
      <w:r w:rsidR="00CE2459" w:rsidRPr="008A4C55">
        <w:rPr>
          <w:shd w:val="clear" w:color="auto" w:fill="FFFFFF"/>
          <w:rPrChange w:id="97" w:author="Paul Mansell" w:date="2025-10-30T14:48:00Z" w16du:dateUtc="2025-10-30T14:48:00Z">
            <w:rPr>
              <w:color w:val="222222"/>
              <w:shd w:val="clear" w:color="auto" w:fill="FFFFFF"/>
            </w:rPr>
          </w:rPrChange>
        </w:rPr>
        <w:t>(</w:t>
      </w:r>
      <w:r w:rsidR="00F045EA" w:rsidRPr="008A4C55">
        <w:rPr>
          <w:shd w:val="clear" w:color="auto" w:fill="FFFFFF"/>
          <w:rPrChange w:id="98" w:author="Paul Mansell" w:date="2025-10-30T14:48:00Z" w16du:dateUtc="2025-10-30T14:48:00Z">
            <w:rPr>
              <w:color w:val="222222"/>
              <w:shd w:val="clear" w:color="auto" w:fill="FFFFFF"/>
            </w:rPr>
          </w:rPrChange>
        </w:rPr>
        <w:t>i.e.</w:t>
      </w:r>
      <w:r w:rsidR="003E5006" w:rsidRPr="008A4C55">
        <w:rPr>
          <w:shd w:val="clear" w:color="auto" w:fill="FFFFFF"/>
          <w:rPrChange w:id="99" w:author="Paul Mansell" w:date="2025-10-30T14:48:00Z" w16du:dateUtc="2025-10-30T14:48:00Z">
            <w:rPr>
              <w:color w:val="222222"/>
              <w:shd w:val="clear" w:color="auto" w:fill="FFFFFF"/>
            </w:rPr>
          </w:rPrChange>
        </w:rPr>
        <w:t>,</w:t>
      </w:r>
      <w:r w:rsidR="00F045EA" w:rsidRPr="008A4C55">
        <w:rPr>
          <w:shd w:val="clear" w:color="auto" w:fill="FFFFFF"/>
          <w:rPrChange w:id="100" w:author="Paul Mansell" w:date="2025-10-30T14:48:00Z" w16du:dateUtc="2025-10-30T14:48:00Z">
            <w:rPr>
              <w:color w:val="222222"/>
              <w:shd w:val="clear" w:color="auto" w:fill="FFFFFF"/>
            </w:rPr>
          </w:rPrChange>
        </w:rPr>
        <w:t xml:space="preserve"> playing in the </w:t>
      </w:r>
      <w:r w:rsidR="002A16BA" w:rsidRPr="008A4C55">
        <w:rPr>
          <w:shd w:val="clear" w:color="auto" w:fill="FFFFFF"/>
          <w:rPrChange w:id="101" w:author="Paul Mansell" w:date="2025-10-30T14:48:00Z" w16du:dateUtc="2025-10-30T14:48:00Z">
            <w:rPr>
              <w:color w:val="222222"/>
              <w:shd w:val="clear" w:color="auto" w:fill="FFFFFF"/>
            </w:rPr>
          </w:rPrChange>
        </w:rPr>
        <w:t>P</w:t>
      </w:r>
      <w:r w:rsidR="00F045EA" w:rsidRPr="008A4C55">
        <w:rPr>
          <w:shd w:val="clear" w:color="auto" w:fill="FFFFFF"/>
          <w:rPrChange w:id="102" w:author="Paul Mansell" w:date="2025-10-30T14:48:00Z" w16du:dateUtc="2025-10-30T14:48:00Z">
            <w:rPr>
              <w:color w:val="222222"/>
              <w:shd w:val="clear" w:color="auto" w:fill="FFFFFF"/>
            </w:rPr>
          </w:rPrChange>
        </w:rPr>
        <w:t xml:space="preserve">remier </w:t>
      </w:r>
      <w:r w:rsidR="002A16BA" w:rsidRPr="008A4C55">
        <w:rPr>
          <w:shd w:val="clear" w:color="auto" w:fill="FFFFFF"/>
          <w:rPrChange w:id="103" w:author="Paul Mansell" w:date="2025-10-30T14:48:00Z" w16du:dateUtc="2025-10-30T14:48:00Z">
            <w:rPr>
              <w:color w:val="222222"/>
              <w:shd w:val="clear" w:color="auto" w:fill="FFFFFF"/>
            </w:rPr>
          </w:rPrChange>
        </w:rPr>
        <w:t>L</w:t>
      </w:r>
      <w:r w:rsidR="00F045EA" w:rsidRPr="008A4C55">
        <w:rPr>
          <w:shd w:val="clear" w:color="auto" w:fill="FFFFFF"/>
          <w:rPrChange w:id="104" w:author="Paul Mansell" w:date="2025-10-30T14:48:00Z" w16du:dateUtc="2025-10-30T14:48:00Z">
            <w:rPr>
              <w:color w:val="222222"/>
              <w:shd w:val="clear" w:color="auto" w:fill="FFFFFF"/>
            </w:rPr>
          </w:rPrChange>
        </w:rPr>
        <w:t>eague context</w:t>
      </w:r>
      <w:r w:rsidR="00CE2459" w:rsidRPr="008A4C55">
        <w:rPr>
          <w:shd w:val="clear" w:color="auto" w:fill="FFFFFF"/>
          <w:rPrChange w:id="105" w:author="Paul Mansell" w:date="2025-10-30T14:48:00Z" w16du:dateUtc="2025-10-30T14:48:00Z">
            <w:rPr>
              <w:color w:val="222222"/>
              <w:shd w:val="clear" w:color="auto" w:fill="FFFFFF"/>
            </w:rPr>
          </w:rPrChange>
        </w:rPr>
        <w:t xml:space="preserve">; </w:t>
      </w:r>
      <w:r w:rsidR="00CB11BC" w:rsidRPr="008A4C55">
        <w:rPr>
          <w:shd w:val="clear" w:color="auto" w:fill="FFFFFF"/>
          <w:rPrChange w:id="106" w:author="Paul Mansell" w:date="2025-10-30T14:48:00Z" w16du:dateUtc="2025-10-30T14:48:00Z">
            <w:rPr>
              <w:color w:val="222222"/>
              <w:shd w:val="clear" w:color="auto" w:fill="FFFFFF"/>
            </w:rPr>
          </w:rPrChange>
        </w:rPr>
        <w:t>Wilkinson, 2021)</w:t>
      </w:r>
      <w:r w:rsidR="00295A20" w:rsidRPr="008A4C55">
        <w:rPr>
          <w:shd w:val="clear" w:color="auto" w:fill="FFFFFF"/>
          <w:rPrChange w:id="107" w:author="Paul Mansell" w:date="2025-10-30T14:48:00Z" w16du:dateUtc="2025-10-30T14:48:00Z">
            <w:rPr>
              <w:color w:val="222222"/>
              <w:shd w:val="clear" w:color="auto" w:fill="FFFFFF"/>
            </w:rPr>
          </w:rPrChange>
        </w:rPr>
        <w:t xml:space="preserve">. </w:t>
      </w:r>
      <w:r w:rsidR="00F834FD" w:rsidRPr="008A4C55">
        <w:rPr>
          <w:shd w:val="clear" w:color="auto" w:fill="FFFFFF"/>
          <w:rPrChange w:id="108" w:author="Paul Mansell" w:date="2025-10-30T14:48:00Z" w16du:dateUtc="2025-10-30T14:48:00Z">
            <w:rPr>
              <w:color w:val="222222"/>
              <w:shd w:val="clear" w:color="auto" w:fill="FFFFFF"/>
            </w:rPr>
          </w:rPrChange>
        </w:rPr>
        <w:t>For</w:t>
      </w:r>
      <w:r w:rsidR="003E5006" w:rsidRPr="008A4C55">
        <w:rPr>
          <w:shd w:val="clear" w:color="auto" w:fill="FFFFFF"/>
          <w:rPrChange w:id="109" w:author="Paul Mansell" w:date="2025-10-30T14:48:00Z" w16du:dateUtc="2025-10-30T14:48:00Z">
            <w:rPr>
              <w:color w:val="222222"/>
              <w:shd w:val="clear" w:color="auto" w:fill="FFFFFF"/>
            </w:rPr>
          </w:rPrChange>
        </w:rPr>
        <w:t xml:space="preserve"> an academy </w:t>
      </w:r>
      <w:r w:rsidR="0081679D" w:rsidRPr="008A4C55">
        <w:rPr>
          <w:shd w:val="clear" w:color="auto" w:fill="FFFFFF"/>
          <w:rPrChange w:id="110" w:author="Paul Mansell" w:date="2025-10-30T14:48:00Z" w16du:dateUtc="2025-10-30T14:48:00Z">
            <w:rPr>
              <w:color w:val="222222"/>
              <w:shd w:val="clear" w:color="auto" w:fill="FFFFFF"/>
            </w:rPr>
          </w:rPrChange>
        </w:rPr>
        <w:t>football player</w:t>
      </w:r>
      <w:r w:rsidR="003E5006" w:rsidRPr="008A4C55">
        <w:rPr>
          <w:shd w:val="clear" w:color="auto" w:fill="FFFFFF"/>
          <w:rPrChange w:id="111" w:author="Paul Mansell" w:date="2025-10-30T14:48:00Z" w16du:dateUtc="2025-10-30T14:48:00Z">
            <w:rPr>
              <w:color w:val="222222"/>
              <w:shd w:val="clear" w:color="auto" w:fill="FFFFFF"/>
            </w:rPr>
          </w:rPrChange>
        </w:rPr>
        <w:t>, s</w:t>
      </w:r>
      <w:r w:rsidR="00295A20" w:rsidRPr="008A4C55">
        <w:rPr>
          <w:shd w:val="clear" w:color="auto" w:fill="FFFFFF"/>
          <w:rPrChange w:id="112" w:author="Paul Mansell" w:date="2025-10-30T14:48:00Z" w16du:dateUtc="2025-10-30T14:48:00Z">
            <w:rPr>
              <w:color w:val="222222"/>
              <w:shd w:val="clear" w:color="auto" w:fill="FFFFFF"/>
            </w:rPr>
          </w:rPrChange>
        </w:rPr>
        <w:t>ocial evaluation from coaches, teammates</w:t>
      </w:r>
      <w:r w:rsidR="003E5006" w:rsidRPr="008A4C55">
        <w:rPr>
          <w:shd w:val="clear" w:color="auto" w:fill="FFFFFF"/>
          <w:rPrChange w:id="113" w:author="Paul Mansell" w:date="2025-10-30T14:48:00Z" w16du:dateUtc="2025-10-30T14:48:00Z">
            <w:rPr>
              <w:color w:val="222222"/>
              <w:shd w:val="clear" w:color="auto" w:fill="FFFFFF"/>
            </w:rPr>
          </w:rPrChange>
        </w:rPr>
        <w:t>,</w:t>
      </w:r>
      <w:r w:rsidR="00295A20" w:rsidRPr="008A4C55">
        <w:rPr>
          <w:shd w:val="clear" w:color="auto" w:fill="FFFFFF"/>
          <w:rPrChange w:id="114" w:author="Paul Mansell" w:date="2025-10-30T14:48:00Z" w16du:dateUtc="2025-10-30T14:48:00Z">
            <w:rPr>
              <w:color w:val="222222"/>
              <w:shd w:val="clear" w:color="auto" w:fill="FFFFFF"/>
            </w:rPr>
          </w:rPrChange>
        </w:rPr>
        <w:t xml:space="preserve"> and parents </w:t>
      </w:r>
      <w:r w:rsidR="004871CE" w:rsidRPr="008A4C55">
        <w:rPr>
          <w:shd w:val="clear" w:color="auto" w:fill="FFFFFF"/>
          <w:rPrChange w:id="115" w:author="Paul Mansell" w:date="2025-10-30T14:48:00Z" w16du:dateUtc="2025-10-30T14:48:00Z">
            <w:rPr>
              <w:color w:val="222222"/>
              <w:shd w:val="clear" w:color="auto" w:fill="FFFFFF"/>
            </w:rPr>
          </w:rPrChange>
        </w:rPr>
        <w:t>is a feature of daily life</w:t>
      </w:r>
      <w:r w:rsidR="003E5006" w:rsidRPr="008A4C55">
        <w:rPr>
          <w:shd w:val="clear" w:color="auto" w:fill="FFFFFF"/>
          <w:rPrChange w:id="116" w:author="Paul Mansell" w:date="2025-10-30T14:48:00Z" w16du:dateUtc="2025-10-30T14:48:00Z">
            <w:rPr>
              <w:color w:val="222222"/>
              <w:shd w:val="clear" w:color="auto" w:fill="FFFFFF"/>
            </w:rPr>
          </w:rPrChange>
        </w:rPr>
        <w:t>,</w:t>
      </w:r>
      <w:r w:rsidR="004871CE" w:rsidRPr="008A4C55">
        <w:rPr>
          <w:shd w:val="clear" w:color="auto" w:fill="FFFFFF"/>
          <w:rPrChange w:id="117" w:author="Paul Mansell" w:date="2025-10-30T14:48:00Z" w16du:dateUtc="2025-10-30T14:48:00Z">
            <w:rPr>
              <w:color w:val="222222"/>
              <w:shd w:val="clear" w:color="auto" w:fill="FFFFFF"/>
            </w:rPr>
          </w:rPrChange>
        </w:rPr>
        <w:t xml:space="preserve"> meaning that a fear of making mistakes may be evident (Reeves et al., 2009). </w:t>
      </w:r>
      <w:r w:rsidR="003C11BA" w:rsidRPr="008A4C55">
        <w:rPr>
          <w:shd w:val="clear" w:color="auto" w:fill="FFFFFF"/>
          <w:rPrChange w:id="118" w:author="Paul Mansell" w:date="2025-10-30T14:48:00Z" w16du:dateUtc="2025-10-30T14:48:00Z">
            <w:rPr>
              <w:color w:val="222222"/>
              <w:shd w:val="clear" w:color="auto" w:fill="FFFFFF"/>
            </w:rPr>
          </w:rPrChange>
        </w:rPr>
        <w:t xml:space="preserve">Although most football academy research is concentrated in the UK, Portuguese academies are noted for their ability to consistently produce </w:t>
      </w:r>
      <w:r w:rsidR="0081679D" w:rsidRPr="008A4C55">
        <w:rPr>
          <w:shd w:val="clear" w:color="auto" w:fill="FFFFFF"/>
          <w:rPrChange w:id="119" w:author="Paul Mansell" w:date="2025-10-30T14:48:00Z" w16du:dateUtc="2025-10-30T14:48:00Z">
            <w:rPr>
              <w:color w:val="222222"/>
              <w:shd w:val="clear" w:color="auto" w:fill="FFFFFF"/>
            </w:rPr>
          </w:rPrChange>
        </w:rPr>
        <w:t>football player</w:t>
      </w:r>
      <w:r w:rsidR="003C11BA" w:rsidRPr="008A4C55">
        <w:rPr>
          <w:shd w:val="clear" w:color="auto" w:fill="FFFFFF"/>
          <w:rPrChange w:id="120" w:author="Paul Mansell" w:date="2025-10-30T14:48:00Z" w16du:dateUtc="2025-10-30T14:48:00Z">
            <w:rPr>
              <w:color w:val="222222"/>
              <w:shd w:val="clear" w:color="auto" w:fill="FFFFFF"/>
            </w:rPr>
          </w:rPrChange>
        </w:rPr>
        <w:t xml:space="preserve">s of a high </w:t>
      </w:r>
      <w:r w:rsidR="00EC1991" w:rsidRPr="008A4C55">
        <w:rPr>
          <w:shd w:val="clear" w:color="auto" w:fill="FFFFFF"/>
          <w:rPrChange w:id="121" w:author="Paul Mansell" w:date="2025-10-30T14:48:00Z" w16du:dateUtc="2025-10-30T14:48:00Z">
            <w:rPr>
              <w:color w:val="222222"/>
              <w:shd w:val="clear" w:color="auto" w:fill="FFFFFF"/>
            </w:rPr>
          </w:rPrChange>
        </w:rPr>
        <w:t>calibre</w:t>
      </w:r>
      <w:r w:rsidR="003C11BA" w:rsidRPr="008A4C55">
        <w:rPr>
          <w:shd w:val="clear" w:color="auto" w:fill="FFFFFF"/>
          <w:rPrChange w:id="122" w:author="Paul Mansell" w:date="2025-10-30T14:48:00Z" w16du:dateUtc="2025-10-30T14:48:00Z">
            <w:rPr>
              <w:color w:val="222222"/>
              <w:shd w:val="clear" w:color="auto" w:fill="FFFFFF"/>
            </w:rPr>
          </w:rPrChange>
        </w:rPr>
        <w:t xml:space="preserve"> and thus generate finances that allow their clubs to compete on the European stage (Barros, 2006). </w:t>
      </w:r>
    </w:p>
    <w:p w14:paraId="27AF864D" w14:textId="2C1FA4D9" w:rsidR="00E54931" w:rsidRPr="008A4C55" w:rsidRDefault="003C11BA" w:rsidP="00EC1991">
      <w:pPr>
        <w:pStyle w:val="dx-doi"/>
        <w:spacing w:before="0" w:after="0" w:line="480" w:lineRule="auto"/>
        <w:ind w:firstLine="720"/>
        <w:rPr>
          <w:shd w:val="clear" w:color="auto" w:fill="FFFFFF"/>
          <w:rPrChange w:id="123" w:author="Paul Mansell" w:date="2025-10-30T14:48:00Z" w16du:dateUtc="2025-10-30T14:48:00Z">
            <w:rPr>
              <w:color w:val="222222"/>
              <w:shd w:val="clear" w:color="auto" w:fill="FFFFFF"/>
            </w:rPr>
          </w:rPrChange>
        </w:rPr>
      </w:pPr>
      <w:r w:rsidRPr="008A4C55">
        <w:rPr>
          <w:shd w:val="clear" w:color="auto" w:fill="FFFFFF"/>
          <w:rPrChange w:id="124" w:author="Paul Mansell" w:date="2025-10-30T14:48:00Z" w16du:dateUtc="2025-10-30T14:48:00Z">
            <w:rPr>
              <w:color w:val="222222"/>
              <w:shd w:val="clear" w:color="auto" w:fill="FFFFFF"/>
            </w:rPr>
          </w:rPrChange>
        </w:rPr>
        <w:t>Consequently, academy football is highly competitive in football in Portugal</w:t>
      </w:r>
      <w:r w:rsidR="003E5006" w:rsidRPr="008A4C55">
        <w:rPr>
          <w:shd w:val="clear" w:color="auto" w:fill="FFFFFF"/>
          <w:rPrChange w:id="125" w:author="Paul Mansell" w:date="2025-10-30T14:48:00Z" w16du:dateUtc="2025-10-30T14:48:00Z">
            <w:rPr>
              <w:color w:val="222222"/>
              <w:shd w:val="clear" w:color="auto" w:fill="FFFFFF"/>
            </w:rPr>
          </w:rPrChange>
        </w:rPr>
        <w:t>,</w:t>
      </w:r>
      <w:r w:rsidRPr="008A4C55">
        <w:rPr>
          <w:shd w:val="clear" w:color="auto" w:fill="FFFFFF"/>
          <w:rPrChange w:id="126" w:author="Paul Mansell" w:date="2025-10-30T14:48:00Z" w16du:dateUtc="2025-10-30T14:48:00Z">
            <w:rPr>
              <w:color w:val="222222"/>
              <w:shd w:val="clear" w:color="auto" w:fill="FFFFFF"/>
            </w:rPr>
          </w:rPrChange>
        </w:rPr>
        <w:t xml:space="preserve"> and players at </w:t>
      </w:r>
      <w:r w:rsidR="003E5006" w:rsidRPr="008A4C55">
        <w:rPr>
          <w:shd w:val="clear" w:color="auto" w:fill="FFFFFF"/>
          <w:rPrChange w:id="127" w:author="Paul Mansell" w:date="2025-10-30T14:48:00Z" w16du:dateUtc="2025-10-30T14:48:00Z">
            <w:rPr>
              <w:color w:val="222222"/>
              <w:shd w:val="clear" w:color="auto" w:fill="FFFFFF"/>
            </w:rPr>
          </w:rPrChange>
        </w:rPr>
        <w:t xml:space="preserve">the </w:t>
      </w:r>
      <w:r w:rsidRPr="008A4C55">
        <w:rPr>
          <w:shd w:val="clear" w:color="auto" w:fill="FFFFFF"/>
          <w:rPrChange w:id="128" w:author="Paul Mansell" w:date="2025-10-30T14:48:00Z" w16du:dateUtc="2025-10-30T14:48:00Z">
            <w:rPr>
              <w:color w:val="222222"/>
              <w:shd w:val="clear" w:color="auto" w:fill="FFFFFF"/>
            </w:rPr>
          </w:rPrChange>
        </w:rPr>
        <w:t>U</w:t>
      </w:r>
      <w:r w:rsidR="00C72767" w:rsidRPr="008A4C55">
        <w:rPr>
          <w:shd w:val="clear" w:color="auto" w:fill="FFFFFF"/>
          <w:rPrChange w:id="129" w:author="Paul Mansell" w:date="2025-10-30T14:48:00Z" w16du:dateUtc="2025-10-30T14:48:00Z">
            <w:rPr>
              <w:color w:val="222222"/>
              <w:shd w:val="clear" w:color="auto" w:fill="FFFFFF"/>
            </w:rPr>
          </w:rPrChange>
        </w:rPr>
        <w:t>nder-</w:t>
      </w:r>
      <w:r w:rsidRPr="008A4C55">
        <w:rPr>
          <w:shd w:val="clear" w:color="auto" w:fill="FFFFFF"/>
          <w:rPrChange w:id="130" w:author="Paul Mansell" w:date="2025-10-30T14:48:00Z" w16du:dateUtc="2025-10-30T14:48:00Z">
            <w:rPr>
              <w:color w:val="222222"/>
              <w:shd w:val="clear" w:color="auto" w:fill="FFFFFF"/>
            </w:rPr>
          </w:rPrChange>
        </w:rPr>
        <w:t xml:space="preserve">17 level can </w:t>
      </w:r>
      <w:r w:rsidR="00C72767" w:rsidRPr="008A4C55">
        <w:rPr>
          <w:shd w:val="clear" w:color="auto" w:fill="FFFFFF"/>
          <w:rPrChange w:id="131" w:author="Paul Mansell" w:date="2025-10-30T14:48:00Z" w16du:dateUtc="2025-10-30T14:48:00Z">
            <w:rPr>
              <w:color w:val="222222"/>
              <w:shd w:val="clear" w:color="auto" w:fill="FFFFFF"/>
            </w:rPr>
          </w:rPrChange>
        </w:rPr>
        <w:t xml:space="preserve">consider </w:t>
      </w:r>
      <w:r w:rsidRPr="008A4C55">
        <w:rPr>
          <w:shd w:val="clear" w:color="auto" w:fill="FFFFFF"/>
          <w:rPrChange w:id="132" w:author="Paul Mansell" w:date="2025-10-30T14:48:00Z" w16du:dateUtc="2025-10-30T14:48:00Z">
            <w:rPr>
              <w:color w:val="222222"/>
              <w:shd w:val="clear" w:color="auto" w:fill="FFFFFF"/>
            </w:rPr>
          </w:rPrChange>
        </w:rPr>
        <w:t xml:space="preserve">competition as a notable stressor (Gomes et al., 2022). </w:t>
      </w:r>
      <w:r w:rsidR="00295A20" w:rsidRPr="008A4C55">
        <w:rPr>
          <w:shd w:val="clear" w:color="auto" w:fill="FFFFFF"/>
          <w:rPrChange w:id="133" w:author="Paul Mansell" w:date="2025-10-30T14:48:00Z" w16du:dateUtc="2025-10-30T14:48:00Z">
            <w:rPr>
              <w:color w:val="222222"/>
              <w:shd w:val="clear" w:color="auto" w:fill="FFFFFF"/>
            </w:rPr>
          </w:rPrChange>
        </w:rPr>
        <w:t>As a result</w:t>
      </w:r>
      <w:r w:rsidR="004871CE" w:rsidRPr="008A4C55">
        <w:rPr>
          <w:shd w:val="clear" w:color="auto" w:fill="FFFFFF"/>
          <w:rPrChange w:id="134" w:author="Paul Mansell" w:date="2025-10-30T14:48:00Z" w16du:dateUtc="2025-10-30T14:48:00Z">
            <w:rPr>
              <w:color w:val="222222"/>
              <w:shd w:val="clear" w:color="auto" w:fill="FFFFFF"/>
            </w:rPr>
          </w:rPrChange>
        </w:rPr>
        <w:t xml:space="preserve"> of this cocktail of high demands and stressors</w:t>
      </w:r>
      <w:r w:rsidR="00295A20" w:rsidRPr="008A4C55">
        <w:rPr>
          <w:shd w:val="clear" w:color="auto" w:fill="FFFFFF"/>
          <w:rPrChange w:id="135" w:author="Paul Mansell" w:date="2025-10-30T14:48:00Z" w16du:dateUtc="2025-10-30T14:48:00Z">
            <w:rPr>
              <w:color w:val="222222"/>
              <w:shd w:val="clear" w:color="auto" w:fill="FFFFFF"/>
            </w:rPr>
          </w:rPrChange>
        </w:rPr>
        <w:t xml:space="preserve">, they may experience psychological distress (Kelly et al., 2022). Academy </w:t>
      </w:r>
      <w:r w:rsidR="0081679D" w:rsidRPr="008A4C55">
        <w:rPr>
          <w:shd w:val="clear" w:color="auto" w:fill="FFFFFF"/>
          <w:rPrChange w:id="136" w:author="Paul Mansell" w:date="2025-10-30T14:48:00Z" w16du:dateUtc="2025-10-30T14:48:00Z">
            <w:rPr>
              <w:color w:val="222222"/>
              <w:shd w:val="clear" w:color="auto" w:fill="FFFFFF"/>
            </w:rPr>
          </w:rPrChange>
        </w:rPr>
        <w:t>football player</w:t>
      </w:r>
      <w:r w:rsidR="00295A20" w:rsidRPr="008A4C55">
        <w:rPr>
          <w:shd w:val="clear" w:color="auto" w:fill="FFFFFF"/>
          <w:rPrChange w:id="137" w:author="Paul Mansell" w:date="2025-10-30T14:48:00Z" w16du:dateUtc="2025-10-30T14:48:00Z">
            <w:rPr>
              <w:color w:val="222222"/>
              <w:shd w:val="clear" w:color="auto" w:fill="FFFFFF"/>
            </w:rPr>
          </w:rPrChange>
        </w:rPr>
        <w:t>s are unlikely to refer themselves for psychological support</w:t>
      </w:r>
      <w:r w:rsidR="003E5006" w:rsidRPr="008A4C55">
        <w:rPr>
          <w:shd w:val="clear" w:color="auto" w:fill="FFFFFF"/>
          <w:rPrChange w:id="138" w:author="Paul Mansell" w:date="2025-10-30T14:48:00Z" w16du:dateUtc="2025-10-30T14:48:00Z">
            <w:rPr>
              <w:color w:val="222222"/>
              <w:shd w:val="clear" w:color="auto" w:fill="FFFFFF"/>
            </w:rPr>
          </w:rPrChange>
        </w:rPr>
        <w:t>,</w:t>
      </w:r>
      <w:r w:rsidR="00295A20" w:rsidRPr="008A4C55">
        <w:rPr>
          <w:shd w:val="clear" w:color="auto" w:fill="FFFFFF"/>
          <w:rPrChange w:id="139" w:author="Paul Mansell" w:date="2025-10-30T14:48:00Z" w16du:dateUtc="2025-10-30T14:48:00Z">
            <w:rPr>
              <w:color w:val="222222"/>
              <w:shd w:val="clear" w:color="auto" w:fill="FFFFFF"/>
            </w:rPr>
          </w:rPrChange>
        </w:rPr>
        <w:t xml:space="preserve"> and</w:t>
      </w:r>
      <w:r w:rsidR="00FC4438" w:rsidRPr="008A4C55">
        <w:rPr>
          <w:shd w:val="clear" w:color="auto" w:fill="FFFFFF"/>
          <w:rPrChange w:id="140" w:author="Paul Mansell" w:date="2025-10-30T14:48:00Z" w16du:dateUtc="2025-10-30T14:48:00Z">
            <w:rPr>
              <w:color w:val="222222"/>
              <w:shd w:val="clear" w:color="auto" w:fill="FFFFFF"/>
            </w:rPr>
          </w:rPrChange>
        </w:rPr>
        <w:t>,</w:t>
      </w:r>
      <w:r w:rsidR="00295A20" w:rsidRPr="008A4C55">
        <w:rPr>
          <w:shd w:val="clear" w:color="auto" w:fill="FFFFFF"/>
          <w:rPrChange w:id="141" w:author="Paul Mansell" w:date="2025-10-30T14:48:00Z" w16du:dateUtc="2025-10-30T14:48:00Z">
            <w:rPr>
              <w:color w:val="222222"/>
              <w:shd w:val="clear" w:color="auto" w:fill="FFFFFF"/>
            </w:rPr>
          </w:rPrChange>
        </w:rPr>
        <w:t xml:space="preserve"> accordingly, there is a need to employ </w:t>
      </w:r>
      <w:r w:rsidR="00295A20" w:rsidRPr="008A4C55">
        <w:rPr>
          <w:shd w:val="clear" w:color="auto" w:fill="FFFFFF"/>
          <w:rPrChange w:id="142" w:author="Paul Mansell" w:date="2025-10-30T14:48:00Z" w16du:dateUtc="2025-10-30T14:48:00Z">
            <w:rPr>
              <w:color w:val="222222"/>
              <w:shd w:val="clear" w:color="auto" w:fill="FFFFFF"/>
            </w:rPr>
          </w:rPrChange>
        </w:rPr>
        <w:lastRenderedPageBreak/>
        <w:t xml:space="preserve">interventions in academy football clubs as a proactive measure </w:t>
      </w:r>
      <w:r w:rsidR="0081679D" w:rsidRPr="008A4C55">
        <w:t xml:space="preserve">to aid stress management and facilitate mental well-being </w:t>
      </w:r>
      <w:r w:rsidR="00295A20" w:rsidRPr="008A4C55">
        <w:rPr>
          <w:shd w:val="clear" w:color="auto" w:fill="FFFFFF"/>
          <w:rPrChange w:id="143" w:author="Paul Mansell" w:date="2025-10-30T14:48:00Z" w16du:dateUtc="2025-10-30T14:48:00Z">
            <w:rPr>
              <w:color w:val="222222"/>
              <w:shd w:val="clear" w:color="auto" w:fill="FFFFFF"/>
            </w:rPr>
          </w:rPrChange>
        </w:rPr>
        <w:t>(Sothern &amp; O’Gorman, 2021).</w:t>
      </w:r>
      <w:r w:rsidR="0024031D" w:rsidRPr="008A4C55">
        <w:rPr>
          <w:shd w:val="clear" w:color="auto" w:fill="FFFFFF"/>
          <w:rPrChange w:id="144" w:author="Paul Mansell" w:date="2025-10-30T14:48:00Z" w16du:dateUtc="2025-10-30T14:48:00Z">
            <w:rPr>
              <w:color w:val="222222"/>
              <w:shd w:val="clear" w:color="auto" w:fill="FFFFFF"/>
            </w:rPr>
          </w:rPrChange>
        </w:rPr>
        <w:t xml:space="preserve"> </w:t>
      </w:r>
      <w:r w:rsidR="0024031D" w:rsidRPr="008A4C55">
        <w:rPr>
          <w:lang w:val="en-US"/>
          <w:rPrChange w:id="145" w:author="Paul Mansell" w:date="2025-10-30T14:48:00Z" w16du:dateUtc="2025-10-30T14:48:00Z">
            <w:rPr>
              <w:color w:val="000000" w:themeColor="text1"/>
              <w:lang w:val="en-US"/>
            </w:rPr>
          </w:rPrChange>
        </w:rPr>
        <w:t>The World Health Organization (WHO) highlights the importance of maintaining effective functioning in physical, mental</w:t>
      </w:r>
      <w:r w:rsidR="003E5006" w:rsidRPr="008A4C55">
        <w:rPr>
          <w:lang w:val="en-US"/>
          <w:rPrChange w:id="146" w:author="Paul Mansell" w:date="2025-10-30T14:48:00Z" w16du:dateUtc="2025-10-30T14:48:00Z">
            <w:rPr>
              <w:color w:val="000000" w:themeColor="text1"/>
              <w:lang w:val="en-US"/>
            </w:rPr>
          </w:rPrChange>
        </w:rPr>
        <w:t>,</w:t>
      </w:r>
      <w:r w:rsidR="0024031D" w:rsidRPr="008A4C55">
        <w:rPr>
          <w:lang w:val="en-US"/>
          <w:rPrChange w:id="147" w:author="Paul Mansell" w:date="2025-10-30T14:48:00Z" w16du:dateUtc="2025-10-30T14:48:00Z">
            <w:rPr>
              <w:color w:val="000000" w:themeColor="text1"/>
              <w:lang w:val="en-US"/>
            </w:rPr>
          </w:rPrChange>
        </w:rPr>
        <w:t xml:space="preserve"> and social domains related to performance (WHO, 2022). At the same time, </w:t>
      </w:r>
      <w:r w:rsidR="0024031D" w:rsidRPr="008A4C55">
        <w:t>the International Society of Sport Psychology (ISSP) has been considering mental health as a key dimension in</w:t>
      </w:r>
      <w:r w:rsidR="0024031D" w:rsidRPr="008A4C55">
        <w:rPr>
          <w:lang w:val="en-US"/>
          <w:rPrChange w:id="148" w:author="Paul Mansell" w:date="2025-10-30T14:48:00Z" w16du:dateUtc="2025-10-30T14:48:00Z">
            <w:rPr>
              <w:color w:val="000000" w:themeColor="text1"/>
              <w:lang w:val="en-US"/>
            </w:rPr>
          </w:rPrChange>
        </w:rPr>
        <w:t xml:space="preserve"> international</w:t>
      </w:r>
      <w:r w:rsidR="009076A8" w:rsidRPr="008A4C55">
        <w:rPr>
          <w:lang w:val="en-US"/>
          <w:rPrChange w:id="149" w:author="Paul Mansell" w:date="2025-10-30T14:48:00Z" w16du:dateUtc="2025-10-30T14:48:00Z">
            <w:rPr>
              <w:color w:val="000000" w:themeColor="text1"/>
              <w:lang w:val="en-US"/>
            </w:rPr>
          </w:rPrChange>
        </w:rPr>
        <w:t xml:space="preserve"> sports</w:t>
      </w:r>
      <w:r w:rsidR="003E5006" w:rsidRPr="008A4C55">
        <w:rPr>
          <w:lang w:val="en-US"/>
          <w:rPrChange w:id="150" w:author="Paul Mansell" w:date="2025-10-30T14:48:00Z" w16du:dateUtc="2025-10-30T14:48:00Z">
            <w:rPr>
              <w:color w:val="000000" w:themeColor="text1"/>
              <w:lang w:val="en-US"/>
            </w:rPr>
          </w:rPrChange>
        </w:rPr>
        <w:t>,</w:t>
      </w:r>
      <w:r w:rsidR="0024031D" w:rsidRPr="008A4C55">
        <w:rPr>
          <w:lang w:val="en-US"/>
          <w:rPrChange w:id="151" w:author="Paul Mansell" w:date="2025-10-30T14:48:00Z" w16du:dateUtc="2025-10-30T14:48:00Z">
            <w:rPr>
              <w:color w:val="000000" w:themeColor="text1"/>
              <w:lang w:val="en-US"/>
            </w:rPr>
          </w:rPrChange>
        </w:rPr>
        <w:t xml:space="preserve"> </w:t>
      </w:r>
      <w:r w:rsidR="009076A8" w:rsidRPr="008A4C55">
        <w:rPr>
          <w:lang w:val="en-US"/>
          <w:rPrChange w:id="152" w:author="Paul Mansell" w:date="2025-10-30T14:48:00Z" w16du:dateUtc="2025-10-30T14:48:00Z">
            <w:rPr>
              <w:color w:val="000000" w:themeColor="text1"/>
              <w:lang w:val="en-US"/>
            </w:rPr>
          </w:rPrChange>
        </w:rPr>
        <w:t xml:space="preserve">highlighting some examples of </w:t>
      </w:r>
      <w:r w:rsidR="00570FE2" w:rsidRPr="008A4C55">
        <w:rPr>
          <w:lang w:val="en-US"/>
          <w:rPrChange w:id="153" w:author="Paul Mansell" w:date="2025-10-30T14:48:00Z" w16du:dateUtc="2025-10-30T14:48:00Z">
            <w:rPr>
              <w:color w:val="000000" w:themeColor="text1"/>
              <w:lang w:val="en-US"/>
            </w:rPr>
          </w:rPrChange>
        </w:rPr>
        <w:t xml:space="preserve">negative </w:t>
      </w:r>
      <w:r w:rsidR="0024031D" w:rsidRPr="008A4C55">
        <w:rPr>
          <w:lang w:val="en-US"/>
          <w:rPrChange w:id="154" w:author="Paul Mansell" w:date="2025-10-30T14:48:00Z" w16du:dateUtc="2025-10-30T14:48:00Z">
            <w:rPr>
              <w:color w:val="000000" w:themeColor="text1"/>
              <w:lang w:val="en-US"/>
            </w:rPr>
          </w:rPrChange>
        </w:rPr>
        <w:t xml:space="preserve">stress factors experienced within team contexts </w:t>
      </w:r>
      <w:r w:rsidR="00CE2459" w:rsidRPr="008A4C55">
        <w:rPr>
          <w:lang w:val="en-US"/>
          <w:rPrChange w:id="155" w:author="Paul Mansell" w:date="2025-10-30T14:48:00Z" w16du:dateUtc="2025-10-30T14:48:00Z">
            <w:rPr>
              <w:color w:val="000000" w:themeColor="text1"/>
              <w:lang w:val="en-US"/>
            </w:rPr>
          </w:rPrChange>
        </w:rPr>
        <w:t>(</w:t>
      </w:r>
      <w:r w:rsidR="0024031D" w:rsidRPr="008A4C55">
        <w:rPr>
          <w:lang w:val="en-US"/>
          <w:rPrChange w:id="156" w:author="Paul Mansell" w:date="2025-10-30T14:48:00Z" w16du:dateUtc="2025-10-30T14:48:00Z">
            <w:rPr>
              <w:color w:val="000000" w:themeColor="text1"/>
              <w:lang w:val="en-US"/>
            </w:rPr>
          </w:rPrChange>
        </w:rPr>
        <w:t>i.e., bullying, abus</w:t>
      </w:r>
      <w:r w:rsidR="00771482" w:rsidRPr="008A4C55">
        <w:rPr>
          <w:lang w:val="en-US"/>
          <w:rPrChange w:id="157" w:author="Paul Mansell" w:date="2025-10-30T14:48:00Z" w16du:dateUtc="2025-10-30T14:48:00Z">
            <w:rPr>
              <w:color w:val="000000" w:themeColor="text1"/>
              <w:lang w:val="en-US"/>
            </w:rPr>
          </w:rPrChange>
        </w:rPr>
        <w:t>ive situations</w:t>
      </w:r>
      <w:r w:rsidR="00EC718A" w:rsidRPr="008A4C55">
        <w:rPr>
          <w:lang w:val="en-US"/>
          <w:rPrChange w:id="158" w:author="Paul Mansell" w:date="2025-10-30T14:48:00Z" w16du:dateUtc="2025-10-30T14:48:00Z">
            <w:rPr>
              <w:color w:val="000000" w:themeColor="text1"/>
              <w:lang w:val="en-US"/>
            </w:rPr>
          </w:rPrChange>
        </w:rPr>
        <w:t xml:space="preserve">; </w:t>
      </w:r>
      <w:r w:rsidR="0024031D" w:rsidRPr="008A4C55">
        <w:rPr>
          <w:rPrChange w:id="159" w:author="Paul Mansell" w:date="2025-10-30T14:48:00Z" w16du:dateUtc="2025-10-30T14:48:00Z">
            <w:rPr>
              <w:color w:val="000000"/>
            </w:rPr>
          </w:rPrChange>
        </w:rPr>
        <w:t>Schinke et al., 2024</w:t>
      </w:r>
      <w:r w:rsidR="0024031D" w:rsidRPr="008A4C55">
        <w:rPr>
          <w:lang w:val="en-US"/>
          <w:rPrChange w:id="160" w:author="Paul Mansell" w:date="2025-10-30T14:48:00Z" w16du:dateUtc="2025-10-30T14:48:00Z">
            <w:rPr>
              <w:color w:val="000000" w:themeColor="text1"/>
              <w:lang w:val="en-US"/>
            </w:rPr>
          </w:rPrChange>
        </w:rPr>
        <w:t>).</w:t>
      </w:r>
      <w:r w:rsidR="00B658EF" w:rsidRPr="008A4C55">
        <w:rPr>
          <w:lang w:val="en-US"/>
          <w:rPrChange w:id="161" w:author="Paul Mansell" w:date="2025-10-30T14:48:00Z" w16du:dateUtc="2025-10-30T14:48:00Z">
            <w:rPr>
              <w:color w:val="000000" w:themeColor="text1"/>
              <w:lang w:val="en-US"/>
            </w:rPr>
          </w:rPrChange>
        </w:rPr>
        <w:t xml:space="preserve"> </w:t>
      </w:r>
      <w:r w:rsidR="00BE7D25" w:rsidRPr="008A4C55">
        <w:rPr>
          <w:lang w:val="en-US"/>
          <w:rPrChange w:id="162" w:author="Paul Mansell" w:date="2025-10-30T14:48:00Z" w16du:dateUtc="2025-10-30T14:48:00Z">
            <w:rPr>
              <w:color w:val="000000" w:themeColor="text1"/>
              <w:lang w:val="en-US"/>
            </w:rPr>
          </w:rPrChange>
        </w:rPr>
        <w:t xml:space="preserve">Given the known stress-related constructs that can influence young athletes’ mental health, it is important to continue to explore suitable modalities that practitioners could employ to </w:t>
      </w:r>
      <w:r w:rsidR="003E5006" w:rsidRPr="008A4C55">
        <w:rPr>
          <w:lang w:val="en-US"/>
          <w:rPrChange w:id="163" w:author="Paul Mansell" w:date="2025-10-30T14:48:00Z" w16du:dateUtc="2025-10-30T14:48:00Z">
            <w:rPr>
              <w:color w:val="000000" w:themeColor="text1"/>
              <w:lang w:val="en-US"/>
            </w:rPr>
          </w:rPrChange>
        </w:rPr>
        <w:t xml:space="preserve">support </w:t>
      </w:r>
      <w:r w:rsidR="00B9767B" w:rsidRPr="008A4C55">
        <w:rPr>
          <w:lang w:val="en-US"/>
          <w:rPrChange w:id="164" w:author="Paul Mansell" w:date="2025-10-30T14:48:00Z" w16du:dateUtc="2025-10-30T14:48:00Z">
            <w:rPr>
              <w:color w:val="000000" w:themeColor="text1"/>
              <w:lang w:val="en-US"/>
            </w:rPr>
          </w:rPrChange>
        </w:rPr>
        <w:t>them psychologically.</w:t>
      </w:r>
    </w:p>
    <w:p w14:paraId="48244770" w14:textId="4082EB82" w:rsidR="002E2BBB" w:rsidRPr="008A4C55" w:rsidRDefault="00E426A6" w:rsidP="00E426A6">
      <w:pPr>
        <w:pStyle w:val="dx-doi"/>
        <w:spacing w:before="0" w:after="0" w:line="480" w:lineRule="auto"/>
        <w:ind w:firstLine="720"/>
        <w:rPr>
          <w:shd w:val="clear" w:color="auto" w:fill="FFFFFF"/>
          <w:rPrChange w:id="165" w:author="Paul Mansell" w:date="2025-10-30T14:48:00Z" w16du:dateUtc="2025-10-30T14:48:00Z">
            <w:rPr>
              <w:color w:val="222222"/>
              <w:shd w:val="clear" w:color="auto" w:fill="FFFFFF"/>
            </w:rPr>
          </w:rPrChange>
        </w:rPr>
      </w:pPr>
      <w:r w:rsidRPr="008A4C55">
        <w:rPr>
          <w:shd w:val="clear" w:color="auto" w:fill="FFFFFF"/>
          <w:rPrChange w:id="166" w:author="Paul Mansell" w:date="2025-10-30T14:48:00Z" w16du:dateUtc="2025-10-30T14:48:00Z">
            <w:rPr>
              <w:color w:val="222222"/>
              <w:shd w:val="clear" w:color="auto" w:fill="FFFFFF"/>
            </w:rPr>
          </w:rPrChange>
        </w:rPr>
        <w:t>Young players’</w:t>
      </w:r>
      <w:r w:rsidR="002E2BBB" w:rsidRPr="008A4C55">
        <w:rPr>
          <w:shd w:val="clear" w:color="auto" w:fill="FFFFFF"/>
          <w:rPrChange w:id="167" w:author="Paul Mansell" w:date="2025-10-30T14:48:00Z" w16du:dateUtc="2025-10-30T14:48:00Z">
            <w:rPr>
              <w:color w:val="222222"/>
              <w:shd w:val="clear" w:color="auto" w:fill="FFFFFF"/>
            </w:rPr>
          </w:rPrChange>
        </w:rPr>
        <w:t xml:space="preserve"> experience of stress </w:t>
      </w:r>
      <w:r w:rsidRPr="008A4C55">
        <w:rPr>
          <w:shd w:val="clear" w:color="auto" w:fill="FFFFFF"/>
          <w:rPrChange w:id="168" w:author="Paul Mansell" w:date="2025-10-30T14:48:00Z" w16du:dateUtc="2025-10-30T14:48:00Z">
            <w:rPr>
              <w:color w:val="222222"/>
              <w:shd w:val="clear" w:color="auto" w:fill="FFFFFF"/>
            </w:rPr>
          </w:rPrChange>
        </w:rPr>
        <w:t>in academy football does not always have to be maladaptive.</w:t>
      </w:r>
      <w:r w:rsidR="00BF1B8B" w:rsidRPr="008A4C55">
        <w:rPr>
          <w:shd w:val="clear" w:color="auto" w:fill="FFFFFF"/>
          <w:rPrChange w:id="169" w:author="Paul Mansell" w:date="2025-10-30T14:48:00Z" w16du:dateUtc="2025-10-30T14:48:00Z">
            <w:rPr>
              <w:color w:val="222222"/>
              <w:shd w:val="clear" w:color="auto" w:fill="FFFFFF"/>
            </w:rPr>
          </w:rPrChange>
        </w:rPr>
        <w:t xml:space="preserve"> </w:t>
      </w:r>
      <w:r w:rsidR="00CE2459" w:rsidRPr="008A4C55">
        <w:rPr>
          <w:shd w:val="clear" w:color="auto" w:fill="FFFFFF"/>
          <w:rPrChange w:id="170" w:author="Paul Mansell" w:date="2025-10-30T14:48:00Z" w16du:dateUtc="2025-10-30T14:48:00Z">
            <w:rPr>
              <w:color w:val="222222"/>
              <w:shd w:val="clear" w:color="auto" w:fill="FFFFFF"/>
            </w:rPr>
          </w:rPrChange>
        </w:rPr>
        <w:t>Indeed, s</w:t>
      </w:r>
      <w:r w:rsidRPr="008A4C55">
        <w:rPr>
          <w:shd w:val="clear" w:color="auto" w:fill="FFFFFF"/>
          <w:rPrChange w:id="171" w:author="Paul Mansell" w:date="2025-10-30T14:48:00Z" w16du:dateUtc="2025-10-30T14:48:00Z">
            <w:rPr>
              <w:color w:val="222222"/>
              <w:shd w:val="clear" w:color="auto" w:fill="FFFFFF"/>
            </w:rPr>
          </w:rPrChange>
        </w:rPr>
        <w:t>tress mindset theory posits that the extent to which an individual considers stress to have facilitative consequences for health, well</w:t>
      </w:r>
      <w:r w:rsidR="003E5006" w:rsidRPr="008A4C55">
        <w:rPr>
          <w:shd w:val="clear" w:color="auto" w:fill="FFFFFF"/>
          <w:rPrChange w:id="172" w:author="Paul Mansell" w:date="2025-10-30T14:48:00Z" w16du:dateUtc="2025-10-30T14:48:00Z">
            <w:rPr>
              <w:color w:val="222222"/>
              <w:shd w:val="clear" w:color="auto" w:fill="FFFFFF"/>
            </w:rPr>
          </w:rPrChange>
        </w:rPr>
        <w:t>-</w:t>
      </w:r>
      <w:r w:rsidRPr="008A4C55">
        <w:rPr>
          <w:shd w:val="clear" w:color="auto" w:fill="FFFFFF"/>
          <w:rPrChange w:id="173" w:author="Paul Mansell" w:date="2025-10-30T14:48:00Z" w16du:dateUtc="2025-10-30T14:48:00Z">
            <w:rPr>
              <w:color w:val="222222"/>
              <w:shd w:val="clear" w:color="auto" w:fill="FFFFFF"/>
            </w:rPr>
          </w:rPrChange>
        </w:rPr>
        <w:t>being, performance, productivity, learning</w:t>
      </w:r>
      <w:r w:rsidR="003E5006" w:rsidRPr="008A4C55">
        <w:rPr>
          <w:shd w:val="clear" w:color="auto" w:fill="FFFFFF"/>
          <w:rPrChange w:id="174" w:author="Paul Mansell" w:date="2025-10-30T14:48:00Z" w16du:dateUtc="2025-10-30T14:48:00Z">
            <w:rPr>
              <w:color w:val="222222"/>
              <w:shd w:val="clear" w:color="auto" w:fill="FFFFFF"/>
            </w:rPr>
          </w:rPrChange>
        </w:rPr>
        <w:t>,</w:t>
      </w:r>
      <w:r w:rsidRPr="008A4C55">
        <w:rPr>
          <w:shd w:val="clear" w:color="auto" w:fill="FFFFFF"/>
          <w:rPrChange w:id="175" w:author="Paul Mansell" w:date="2025-10-30T14:48:00Z" w16du:dateUtc="2025-10-30T14:48:00Z">
            <w:rPr>
              <w:color w:val="222222"/>
              <w:shd w:val="clear" w:color="auto" w:fill="FFFFFF"/>
            </w:rPr>
          </w:rPrChange>
        </w:rPr>
        <w:t xml:space="preserve"> and growth may determine a range of stress-related outcomes (Crum et al., 2013). </w:t>
      </w:r>
      <w:r w:rsidR="003C11BA" w:rsidRPr="008A4C55">
        <w:rPr>
          <w:shd w:val="clear" w:color="auto" w:fill="FFFFFF"/>
          <w:rPrChange w:id="176" w:author="Paul Mansell" w:date="2025-10-30T14:48:00Z" w16du:dateUtc="2025-10-30T14:48:00Z">
            <w:rPr>
              <w:color w:val="222222"/>
              <w:shd w:val="clear" w:color="auto" w:fill="FFFFFF"/>
            </w:rPr>
          </w:rPrChange>
        </w:rPr>
        <w:t xml:space="preserve">Evidence is growing </w:t>
      </w:r>
      <w:r w:rsidR="003E5006" w:rsidRPr="008A4C55">
        <w:rPr>
          <w:shd w:val="clear" w:color="auto" w:fill="FFFFFF"/>
          <w:rPrChange w:id="177" w:author="Paul Mansell" w:date="2025-10-30T14:48:00Z" w16du:dateUtc="2025-10-30T14:48:00Z">
            <w:rPr>
              <w:color w:val="222222"/>
              <w:shd w:val="clear" w:color="auto" w:fill="FFFFFF"/>
            </w:rPr>
          </w:rPrChange>
        </w:rPr>
        <w:t>that</w:t>
      </w:r>
      <w:r w:rsidR="003C11BA" w:rsidRPr="008A4C55">
        <w:rPr>
          <w:shd w:val="clear" w:color="auto" w:fill="FFFFFF"/>
          <w:rPrChange w:id="178" w:author="Paul Mansell" w:date="2025-10-30T14:48:00Z" w16du:dateUtc="2025-10-30T14:48:00Z">
            <w:rPr>
              <w:color w:val="222222"/>
              <w:shd w:val="clear" w:color="auto" w:fill="FFFFFF"/>
            </w:rPr>
          </w:rPrChange>
        </w:rPr>
        <w:t xml:space="preserve"> supports the associations between </w:t>
      </w:r>
      <w:r w:rsidR="003E5006" w:rsidRPr="008A4C55">
        <w:rPr>
          <w:shd w:val="clear" w:color="auto" w:fill="FFFFFF"/>
          <w:rPrChange w:id="179" w:author="Paul Mansell" w:date="2025-10-30T14:48:00Z" w16du:dateUtc="2025-10-30T14:48:00Z">
            <w:rPr>
              <w:color w:val="222222"/>
              <w:shd w:val="clear" w:color="auto" w:fill="FFFFFF"/>
            </w:rPr>
          </w:rPrChange>
        </w:rPr>
        <w:t xml:space="preserve">a </w:t>
      </w:r>
      <w:r w:rsidR="003C11BA" w:rsidRPr="008A4C55">
        <w:rPr>
          <w:shd w:val="clear" w:color="auto" w:fill="FFFFFF"/>
          <w:rPrChange w:id="180" w:author="Paul Mansell" w:date="2025-10-30T14:48:00Z" w16du:dateUtc="2025-10-30T14:48:00Z">
            <w:rPr>
              <w:color w:val="222222"/>
              <w:shd w:val="clear" w:color="auto" w:fill="FFFFFF"/>
            </w:rPr>
          </w:rPrChange>
        </w:rPr>
        <w:t xml:space="preserve">‘stress-is-enhancing’ mindset </w:t>
      </w:r>
      <w:r w:rsidR="00EA6547" w:rsidRPr="008A4C55">
        <w:rPr>
          <w:shd w:val="clear" w:color="auto" w:fill="FFFFFF"/>
          <w:rPrChange w:id="181" w:author="Paul Mansell" w:date="2025-10-30T14:48:00Z" w16du:dateUtc="2025-10-30T14:48:00Z">
            <w:rPr>
              <w:color w:val="222222"/>
              <w:shd w:val="clear" w:color="auto" w:fill="FFFFFF"/>
            </w:rPr>
          </w:rPrChange>
        </w:rPr>
        <w:t xml:space="preserve">(SEM) </w:t>
      </w:r>
      <w:r w:rsidR="003C11BA" w:rsidRPr="008A4C55">
        <w:rPr>
          <w:shd w:val="clear" w:color="auto" w:fill="FFFFFF"/>
          <w:rPrChange w:id="182" w:author="Paul Mansell" w:date="2025-10-30T14:48:00Z" w16du:dateUtc="2025-10-30T14:48:00Z">
            <w:rPr>
              <w:color w:val="222222"/>
              <w:shd w:val="clear" w:color="auto" w:fill="FFFFFF"/>
            </w:rPr>
          </w:rPrChange>
        </w:rPr>
        <w:t xml:space="preserve">and </w:t>
      </w:r>
      <w:r w:rsidR="00EA6547" w:rsidRPr="008A4C55">
        <w:rPr>
          <w:shd w:val="clear" w:color="auto" w:fill="FFFFFF"/>
          <w:rPrChange w:id="183" w:author="Paul Mansell" w:date="2025-10-30T14:48:00Z" w16du:dateUtc="2025-10-30T14:48:00Z">
            <w:rPr>
              <w:color w:val="222222"/>
              <w:shd w:val="clear" w:color="auto" w:fill="FFFFFF"/>
            </w:rPr>
          </w:rPrChange>
        </w:rPr>
        <w:t>adaptive outcomes</w:t>
      </w:r>
      <w:r w:rsidR="008E3EDD" w:rsidRPr="008A4C55">
        <w:rPr>
          <w:shd w:val="clear" w:color="auto" w:fill="FFFFFF"/>
          <w:rPrChange w:id="184" w:author="Paul Mansell" w:date="2025-10-30T14:48:00Z" w16du:dateUtc="2025-10-30T14:48:00Z">
            <w:rPr>
              <w:color w:val="222222"/>
              <w:shd w:val="clear" w:color="auto" w:fill="FFFFFF"/>
            </w:rPr>
          </w:rPrChange>
        </w:rPr>
        <w:t xml:space="preserve"> such as</w:t>
      </w:r>
      <w:r w:rsidR="00B9767B" w:rsidRPr="008A4C55">
        <w:rPr>
          <w:shd w:val="clear" w:color="auto" w:fill="FFFFFF"/>
          <w:rPrChange w:id="185" w:author="Paul Mansell" w:date="2025-10-30T14:48:00Z" w16du:dateUtc="2025-10-30T14:48:00Z">
            <w:rPr>
              <w:color w:val="222222"/>
              <w:shd w:val="clear" w:color="auto" w:fill="FFFFFF"/>
            </w:rPr>
          </w:rPrChange>
        </w:rPr>
        <w:t xml:space="preserve"> performance and</w:t>
      </w:r>
      <w:r w:rsidR="008E3EDD" w:rsidRPr="008A4C55">
        <w:rPr>
          <w:shd w:val="clear" w:color="auto" w:fill="FFFFFF"/>
          <w:rPrChange w:id="186" w:author="Paul Mansell" w:date="2025-10-30T14:48:00Z" w16du:dateUtc="2025-10-30T14:48:00Z">
            <w:rPr>
              <w:color w:val="222222"/>
              <w:shd w:val="clear" w:color="auto" w:fill="FFFFFF"/>
            </w:rPr>
          </w:rPrChange>
        </w:rPr>
        <w:t xml:space="preserve"> mental health</w:t>
      </w:r>
      <w:r w:rsidR="00EA6547" w:rsidRPr="008A4C55">
        <w:rPr>
          <w:shd w:val="clear" w:color="auto" w:fill="FFFFFF"/>
          <w:rPrChange w:id="187" w:author="Paul Mansell" w:date="2025-10-30T14:48:00Z" w16du:dateUtc="2025-10-30T14:48:00Z">
            <w:rPr>
              <w:color w:val="222222"/>
              <w:shd w:val="clear" w:color="auto" w:fill="FFFFFF"/>
            </w:rPr>
          </w:rPrChange>
        </w:rPr>
        <w:t>. In athletes specifically, SEM is associated positively with challenge appraisal tendencies and negatively with threat appraisal tendencies (Mansell, 2021)</w:t>
      </w:r>
      <w:r w:rsidR="00C72767" w:rsidRPr="008A4C55">
        <w:rPr>
          <w:shd w:val="clear" w:color="auto" w:fill="FFFFFF"/>
          <w:rPrChange w:id="188" w:author="Paul Mansell" w:date="2025-10-30T14:48:00Z" w16du:dateUtc="2025-10-30T14:48:00Z">
            <w:rPr>
              <w:color w:val="222222"/>
              <w:shd w:val="clear" w:color="auto" w:fill="FFFFFF"/>
            </w:rPr>
          </w:rPrChange>
        </w:rPr>
        <w:t xml:space="preserve">, </w:t>
      </w:r>
      <w:r w:rsidR="003E5006" w:rsidRPr="008A4C55">
        <w:rPr>
          <w:shd w:val="clear" w:color="auto" w:fill="FFFFFF"/>
          <w:rPrChange w:id="189" w:author="Paul Mansell" w:date="2025-10-30T14:48:00Z" w16du:dateUtc="2025-10-30T14:48:00Z">
            <w:rPr>
              <w:color w:val="222222"/>
              <w:shd w:val="clear" w:color="auto" w:fill="FFFFFF"/>
            </w:rPr>
          </w:rPrChange>
        </w:rPr>
        <w:t xml:space="preserve">while </w:t>
      </w:r>
      <w:r w:rsidR="00C72767" w:rsidRPr="008A4C55">
        <w:rPr>
          <w:shd w:val="clear" w:color="auto" w:fill="FFFFFF"/>
          <w:rPrChange w:id="190" w:author="Paul Mansell" w:date="2025-10-30T14:48:00Z" w16du:dateUtc="2025-10-30T14:48:00Z">
            <w:rPr>
              <w:color w:val="222222"/>
              <w:shd w:val="clear" w:color="auto" w:fill="FFFFFF"/>
            </w:rPr>
          </w:rPrChange>
        </w:rPr>
        <w:t xml:space="preserve">in a sample of Navy SEALs, Smith et al. (2020) reported that </w:t>
      </w:r>
      <w:r w:rsidR="00B9767B" w:rsidRPr="008A4C55">
        <w:rPr>
          <w:shd w:val="clear" w:color="auto" w:fill="FFFFFF"/>
          <w:rPrChange w:id="191" w:author="Paul Mansell" w:date="2025-10-30T14:48:00Z" w16du:dateUtc="2025-10-30T14:48:00Z">
            <w:rPr>
              <w:color w:val="222222"/>
              <w:shd w:val="clear" w:color="auto" w:fill="FFFFFF"/>
            </w:rPr>
          </w:rPrChange>
        </w:rPr>
        <w:t xml:space="preserve">a </w:t>
      </w:r>
      <w:r w:rsidR="00C72767" w:rsidRPr="008A4C55">
        <w:rPr>
          <w:shd w:val="clear" w:color="auto" w:fill="FFFFFF"/>
          <w:rPrChange w:id="192" w:author="Paul Mansell" w:date="2025-10-30T14:48:00Z" w16du:dateUtc="2025-10-30T14:48:00Z">
            <w:rPr>
              <w:color w:val="222222"/>
              <w:shd w:val="clear" w:color="auto" w:fill="FFFFFF"/>
            </w:rPr>
          </w:rPrChange>
        </w:rPr>
        <w:t xml:space="preserve">SEM was associated </w:t>
      </w:r>
      <w:r w:rsidR="00EB08EC" w:rsidRPr="008A4C55">
        <w:rPr>
          <w:shd w:val="clear" w:color="auto" w:fill="FFFFFF"/>
          <w:rPrChange w:id="193" w:author="Paul Mansell" w:date="2025-10-30T14:48:00Z" w16du:dateUtc="2025-10-30T14:48:00Z">
            <w:rPr>
              <w:color w:val="222222"/>
              <w:shd w:val="clear" w:color="auto" w:fill="FFFFFF"/>
            </w:rPr>
          </w:rPrChange>
        </w:rPr>
        <w:t xml:space="preserve">with adaptive performance markers. </w:t>
      </w:r>
      <w:r w:rsidR="00C72767" w:rsidRPr="008A4C55">
        <w:rPr>
          <w:shd w:val="clear" w:color="auto" w:fill="FFFFFF"/>
          <w:rPrChange w:id="194" w:author="Paul Mansell" w:date="2025-10-30T14:48:00Z" w16du:dateUtc="2025-10-30T14:48:00Z">
            <w:rPr>
              <w:color w:val="222222"/>
              <w:shd w:val="clear" w:color="auto" w:fill="FFFFFF"/>
            </w:rPr>
          </w:rPrChange>
        </w:rPr>
        <w:t>O</w:t>
      </w:r>
      <w:r w:rsidR="001E37DE" w:rsidRPr="008A4C55">
        <w:rPr>
          <w:shd w:val="clear" w:color="auto" w:fill="FFFFFF"/>
          <w:rPrChange w:id="195" w:author="Paul Mansell" w:date="2025-10-30T14:48:00Z" w16du:dateUtc="2025-10-30T14:48:00Z">
            <w:rPr>
              <w:color w:val="222222"/>
              <w:shd w:val="clear" w:color="auto" w:fill="FFFFFF"/>
            </w:rPr>
          </w:rPrChange>
        </w:rPr>
        <w:t xml:space="preserve">ther studies demonstrate positive relationships between </w:t>
      </w:r>
      <w:r w:rsidR="00B9767B" w:rsidRPr="008A4C55">
        <w:rPr>
          <w:shd w:val="clear" w:color="auto" w:fill="FFFFFF"/>
          <w:rPrChange w:id="196" w:author="Paul Mansell" w:date="2025-10-30T14:48:00Z" w16du:dateUtc="2025-10-30T14:48:00Z">
            <w:rPr>
              <w:color w:val="222222"/>
              <w:shd w:val="clear" w:color="auto" w:fill="FFFFFF"/>
            </w:rPr>
          </w:rPrChange>
        </w:rPr>
        <w:t xml:space="preserve">a </w:t>
      </w:r>
      <w:r w:rsidR="001E37DE" w:rsidRPr="008A4C55">
        <w:rPr>
          <w:shd w:val="clear" w:color="auto" w:fill="FFFFFF"/>
          <w:rPrChange w:id="197" w:author="Paul Mansell" w:date="2025-10-30T14:48:00Z" w16du:dateUtc="2025-10-30T14:48:00Z">
            <w:rPr>
              <w:color w:val="222222"/>
              <w:shd w:val="clear" w:color="auto" w:fill="FFFFFF"/>
            </w:rPr>
          </w:rPrChange>
        </w:rPr>
        <w:t xml:space="preserve">SEM and adaptive </w:t>
      </w:r>
      <w:r w:rsidR="00EB08EC" w:rsidRPr="008A4C55">
        <w:rPr>
          <w:shd w:val="clear" w:color="auto" w:fill="FFFFFF"/>
          <w:rPrChange w:id="198" w:author="Paul Mansell" w:date="2025-10-30T14:48:00Z" w16du:dateUtc="2025-10-30T14:48:00Z">
            <w:rPr>
              <w:color w:val="222222"/>
              <w:shd w:val="clear" w:color="auto" w:fill="FFFFFF"/>
            </w:rPr>
          </w:rPrChange>
        </w:rPr>
        <w:t>physiological</w:t>
      </w:r>
      <w:r w:rsidR="001E37DE" w:rsidRPr="008A4C55">
        <w:rPr>
          <w:shd w:val="clear" w:color="auto" w:fill="FFFFFF"/>
          <w:rPrChange w:id="199" w:author="Paul Mansell" w:date="2025-10-30T14:48:00Z" w16du:dateUtc="2025-10-30T14:48:00Z">
            <w:rPr>
              <w:color w:val="222222"/>
              <w:shd w:val="clear" w:color="auto" w:fill="FFFFFF"/>
            </w:rPr>
          </w:rPrChange>
        </w:rPr>
        <w:t xml:space="preserve"> responses to stress (Crum et al., 2013) and psychological well</w:t>
      </w:r>
      <w:r w:rsidR="003E5006" w:rsidRPr="008A4C55">
        <w:rPr>
          <w:shd w:val="clear" w:color="auto" w:fill="FFFFFF"/>
          <w:rPrChange w:id="200" w:author="Paul Mansell" w:date="2025-10-30T14:48:00Z" w16du:dateUtc="2025-10-30T14:48:00Z">
            <w:rPr>
              <w:color w:val="222222"/>
              <w:shd w:val="clear" w:color="auto" w:fill="FFFFFF"/>
            </w:rPr>
          </w:rPrChange>
        </w:rPr>
        <w:t>-</w:t>
      </w:r>
      <w:r w:rsidR="001E37DE" w:rsidRPr="008A4C55">
        <w:rPr>
          <w:shd w:val="clear" w:color="auto" w:fill="FFFFFF"/>
          <w:rPrChange w:id="201" w:author="Paul Mansell" w:date="2025-10-30T14:48:00Z" w16du:dateUtc="2025-10-30T14:48:00Z">
            <w:rPr>
              <w:color w:val="222222"/>
              <w:shd w:val="clear" w:color="auto" w:fill="FFFFFF"/>
            </w:rPr>
          </w:rPrChange>
        </w:rPr>
        <w:t xml:space="preserve">being (Keech et al., 2018). </w:t>
      </w:r>
      <w:bookmarkStart w:id="202" w:name="_Hlk200109010"/>
      <w:r w:rsidR="00EC1991" w:rsidRPr="008A4C55">
        <w:rPr>
          <w:shd w:val="clear" w:color="auto" w:fill="FFFFFF"/>
          <w:rPrChange w:id="203" w:author="Paul Mansell" w:date="2025-10-30T14:48:00Z" w16du:dateUtc="2025-10-30T14:48:00Z">
            <w:rPr>
              <w:color w:val="FF0000"/>
              <w:shd w:val="clear" w:color="auto" w:fill="FFFFFF"/>
            </w:rPr>
          </w:rPrChange>
        </w:rPr>
        <w:t>Research into the effect of stress mindset interventions in athletes is scarce, although two studies</w:t>
      </w:r>
      <w:r w:rsidR="001E37DE" w:rsidRPr="008A4C55">
        <w:rPr>
          <w:shd w:val="clear" w:color="auto" w:fill="FFFFFF"/>
          <w:rPrChange w:id="204" w:author="Paul Mansell" w:date="2025-10-30T14:48:00Z" w16du:dateUtc="2025-10-30T14:48:00Z">
            <w:rPr>
              <w:color w:val="FF0000"/>
              <w:shd w:val="clear" w:color="auto" w:fill="FFFFFF"/>
            </w:rPr>
          </w:rPrChange>
        </w:rPr>
        <w:t xml:space="preserve"> have demonstrated the malleability of stress mindset in athletes with adaptive outcomes in wellbeing (Mansell et al., 2023</w:t>
      </w:r>
      <w:r w:rsidR="004D57FC" w:rsidRPr="008A4C55">
        <w:rPr>
          <w:shd w:val="clear" w:color="auto" w:fill="FFFFFF"/>
          <w:rPrChange w:id="205" w:author="Paul Mansell" w:date="2025-10-30T14:48:00Z" w16du:dateUtc="2025-10-30T14:48:00Z">
            <w:rPr>
              <w:color w:val="FF0000"/>
              <w:shd w:val="clear" w:color="auto" w:fill="FFFFFF"/>
            </w:rPr>
          </w:rPrChange>
        </w:rPr>
        <w:t>)</w:t>
      </w:r>
      <w:r w:rsidR="001E37DE" w:rsidRPr="008A4C55">
        <w:rPr>
          <w:shd w:val="clear" w:color="auto" w:fill="FFFFFF"/>
          <w:rPrChange w:id="206" w:author="Paul Mansell" w:date="2025-10-30T14:48:00Z" w16du:dateUtc="2025-10-30T14:48:00Z">
            <w:rPr>
              <w:color w:val="FF0000"/>
              <w:shd w:val="clear" w:color="auto" w:fill="FFFFFF"/>
            </w:rPr>
          </w:rPrChange>
        </w:rPr>
        <w:t xml:space="preserve"> and performance (C</w:t>
      </w:r>
      <w:r w:rsidR="004D57FC" w:rsidRPr="008A4C55">
        <w:rPr>
          <w:shd w:val="clear" w:color="auto" w:fill="FFFFFF"/>
          <w:rPrChange w:id="207" w:author="Paul Mansell" w:date="2025-10-30T14:48:00Z" w16du:dateUtc="2025-10-30T14:48:00Z">
            <w:rPr>
              <w:color w:val="FF0000"/>
              <w:shd w:val="clear" w:color="auto" w:fill="FFFFFF"/>
            </w:rPr>
          </w:rPrChange>
        </w:rPr>
        <w:t>n</w:t>
      </w:r>
      <w:r w:rsidR="001E37DE" w:rsidRPr="008A4C55">
        <w:rPr>
          <w:shd w:val="clear" w:color="auto" w:fill="FFFFFF"/>
          <w:rPrChange w:id="208" w:author="Paul Mansell" w:date="2025-10-30T14:48:00Z" w16du:dateUtc="2025-10-30T14:48:00Z">
            <w:rPr>
              <w:color w:val="FF0000"/>
              <w:shd w:val="clear" w:color="auto" w:fill="FFFFFF"/>
            </w:rPr>
          </w:rPrChange>
        </w:rPr>
        <w:t>ossen et al., 2023)</w:t>
      </w:r>
      <w:r w:rsidR="00EC1991" w:rsidRPr="008A4C55">
        <w:rPr>
          <w:shd w:val="clear" w:color="auto" w:fill="FFFFFF"/>
          <w:rPrChange w:id="209" w:author="Paul Mansell" w:date="2025-10-30T14:48:00Z" w16du:dateUtc="2025-10-30T14:48:00Z">
            <w:rPr>
              <w:color w:val="FF0000"/>
              <w:shd w:val="clear" w:color="auto" w:fill="FFFFFF"/>
            </w:rPr>
          </w:rPrChange>
        </w:rPr>
        <w:t xml:space="preserve">. However, neither study investigated whether a SEM could be developed on a 1-2-1 approach </w:t>
      </w:r>
      <w:r w:rsidR="00EC1991" w:rsidRPr="008A4C55">
        <w:rPr>
          <w:shd w:val="clear" w:color="auto" w:fill="FFFFFF"/>
          <w:rPrChange w:id="210" w:author="Paul Mansell" w:date="2025-10-30T14:48:00Z" w16du:dateUtc="2025-10-30T14:48:00Z">
            <w:rPr>
              <w:color w:val="FF0000"/>
              <w:shd w:val="clear" w:color="auto" w:fill="FFFFFF"/>
            </w:rPr>
          </w:rPrChange>
        </w:rPr>
        <w:lastRenderedPageBreak/>
        <w:t xml:space="preserve">with a trained sport psychologist. </w:t>
      </w:r>
      <w:r w:rsidR="00EC1991" w:rsidRPr="008A4C55">
        <w:rPr>
          <w:rPrChange w:id="211" w:author="Paul Mansell" w:date="2025-10-30T14:48:00Z" w16du:dateUtc="2025-10-30T14:48:00Z">
            <w:rPr>
              <w:color w:val="FF0000"/>
            </w:rPr>
          </w:rPrChange>
        </w:rPr>
        <w:t xml:space="preserve">This is important given the frequency of 1-2-1 work that sport psychologists conduct. </w:t>
      </w:r>
      <w:r w:rsidR="00EC1991" w:rsidRPr="008A4C55">
        <w:rPr>
          <w:shd w:val="clear" w:color="auto" w:fill="FFFFFF"/>
          <w:rPrChange w:id="212" w:author="Paul Mansell" w:date="2025-10-30T14:48:00Z" w16du:dateUtc="2025-10-30T14:48:00Z">
            <w:rPr>
              <w:color w:val="FF0000"/>
              <w:shd w:val="clear" w:color="auto" w:fill="FFFFFF"/>
            </w:rPr>
          </w:rPrChange>
        </w:rPr>
        <w:t>On a broader scale, a recent meta-analysis concluded that stress mindset interventions are a low-cost and effective approach to enhance performance (Bosshard &amp; Gomez, 2024)</w:t>
      </w:r>
      <w:r w:rsidR="001E37DE" w:rsidRPr="008A4C55">
        <w:rPr>
          <w:shd w:val="clear" w:color="auto" w:fill="FFFFFF"/>
          <w:rPrChange w:id="213" w:author="Paul Mansell" w:date="2025-10-30T14:48:00Z" w16du:dateUtc="2025-10-30T14:48:00Z">
            <w:rPr>
              <w:color w:val="FF0000"/>
              <w:shd w:val="clear" w:color="auto" w:fill="FFFFFF"/>
            </w:rPr>
          </w:rPrChange>
        </w:rPr>
        <w:t xml:space="preserve">. </w:t>
      </w:r>
      <w:r w:rsidR="00EB08EC" w:rsidRPr="008A4C55">
        <w:rPr>
          <w:shd w:val="clear" w:color="auto" w:fill="FFFFFF"/>
          <w:rPrChange w:id="214" w:author="Paul Mansell" w:date="2025-10-30T14:48:00Z" w16du:dateUtc="2025-10-30T14:48:00Z">
            <w:rPr>
              <w:color w:val="FF0000"/>
              <w:shd w:val="clear" w:color="auto" w:fill="FFFFFF"/>
            </w:rPr>
          </w:rPrChange>
        </w:rPr>
        <w:t xml:space="preserve">Based upon the findings of previous studies, aiming to enhance stress mindset appears to be a worthwhile strategy to enhance </w:t>
      </w:r>
      <w:r w:rsidR="00EC1991" w:rsidRPr="008A4C55">
        <w:rPr>
          <w:shd w:val="clear" w:color="auto" w:fill="FFFFFF"/>
          <w:rPrChange w:id="215" w:author="Paul Mansell" w:date="2025-10-30T14:48:00Z" w16du:dateUtc="2025-10-30T14:48:00Z">
            <w:rPr>
              <w:color w:val="FF0000"/>
              <w:shd w:val="clear" w:color="auto" w:fill="FFFFFF"/>
            </w:rPr>
          </w:rPrChange>
        </w:rPr>
        <w:t>trait beliefs</w:t>
      </w:r>
      <w:r w:rsidR="002A16BA" w:rsidRPr="008A4C55">
        <w:rPr>
          <w:shd w:val="clear" w:color="auto" w:fill="FFFFFF"/>
          <w:rPrChange w:id="216" w:author="Paul Mansell" w:date="2025-10-30T14:48:00Z" w16du:dateUtc="2025-10-30T14:48:00Z">
            <w:rPr>
              <w:color w:val="FF0000"/>
              <w:shd w:val="clear" w:color="auto" w:fill="FFFFFF"/>
            </w:rPr>
          </w:rPrChange>
        </w:rPr>
        <w:t xml:space="preserve"> </w:t>
      </w:r>
      <w:r w:rsidR="00EC1991" w:rsidRPr="008A4C55">
        <w:rPr>
          <w:shd w:val="clear" w:color="auto" w:fill="FFFFFF"/>
          <w:rPrChange w:id="217" w:author="Paul Mansell" w:date="2025-10-30T14:48:00Z" w16du:dateUtc="2025-10-30T14:48:00Z">
            <w:rPr>
              <w:color w:val="FF0000"/>
              <w:shd w:val="clear" w:color="auto" w:fill="FFFFFF"/>
            </w:rPr>
          </w:rPrChange>
        </w:rPr>
        <w:t>that can determine</w:t>
      </w:r>
      <w:r w:rsidR="00EB08EC" w:rsidRPr="008A4C55">
        <w:rPr>
          <w:shd w:val="clear" w:color="auto" w:fill="FFFFFF"/>
          <w:rPrChange w:id="218" w:author="Paul Mansell" w:date="2025-10-30T14:48:00Z" w16du:dateUtc="2025-10-30T14:48:00Z">
            <w:rPr>
              <w:color w:val="FF0000"/>
              <w:shd w:val="clear" w:color="auto" w:fill="FFFFFF"/>
            </w:rPr>
          </w:rPrChange>
        </w:rPr>
        <w:t xml:space="preserve"> performance. </w:t>
      </w:r>
      <w:r w:rsidR="00EC1991" w:rsidRPr="008A4C55">
        <w:rPr>
          <w:shd w:val="clear" w:color="auto" w:fill="FFFFFF"/>
          <w:rPrChange w:id="219" w:author="Paul Mansell" w:date="2025-10-30T14:48:00Z" w16du:dateUtc="2025-10-30T14:48:00Z">
            <w:rPr>
              <w:color w:val="FF0000"/>
              <w:shd w:val="clear" w:color="auto" w:fill="FFFFFF"/>
            </w:rPr>
          </w:rPrChange>
        </w:rPr>
        <w:t>Indeed, given the prevalence of stress in athletes’ lives and the importance of adopting a SEM, further exploring how a SEM can be cultivated in athletes warrants further attention.</w:t>
      </w:r>
      <w:bookmarkEnd w:id="202"/>
    </w:p>
    <w:p w14:paraId="67D6625E" w14:textId="7DB356EA" w:rsidR="003D7087" w:rsidRPr="008A4C55" w:rsidRDefault="008D2A21" w:rsidP="00334297">
      <w:pPr>
        <w:pStyle w:val="dx-doi"/>
        <w:spacing w:before="0" w:after="0" w:line="480" w:lineRule="auto"/>
        <w:ind w:firstLine="720"/>
        <w:rPr>
          <w:shd w:val="clear" w:color="auto" w:fill="FFFFFF"/>
          <w:rPrChange w:id="220" w:author="Paul Mansell" w:date="2025-10-30T14:48:00Z" w16du:dateUtc="2025-10-30T14:48:00Z">
            <w:rPr>
              <w:color w:val="222222"/>
              <w:shd w:val="clear" w:color="auto" w:fill="FFFFFF"/>
            </w:rPr>
          </w:rPrChange>
        </w:rPr>
      </w:pPr>
      <w:r w:rsidRPr="008A4C55">
        <w:rPr>
          <w:shd w:val="clear" w:color="auto" w:fill="FFFFFF"/>
          <w:rPrChange w:id="221" w:author="Paul Mansell" w:date="2025-10-30T14:48:00Z" w16du:dateUtc="2025-10-30T14:48:00Z">
            <w:rPr>
              <w:color w:val="FF0000"/>
              <w:shd w:val="clear" w:color="auto" w:fill="FFFFFF"/>
            </w:rPr>
          </w:rPrChange>
        </w:rPr>
        <w:t>When individuals feel they can exert control over their thinking</w:t>
      </w:r>
      <w:r w:rsidR="007F4405" w:rsidRPr="008A4C55">
        <w:rPr>
          <w:shd w:val="clear" w:color="auto" w:fill="FFFFFF"/>
          <w:rPrChange w:id="222" w:author="Paul Mansell" w:date="2025-10-30T14:48:00Z" w16du:dateUtc="2025-10-30T14:48:00Z">
            <w:rPr>
              <w:color w:val="FF0000"/>
              <w:shd w:val="clear" w:color="auto" w:fill="FFFFFF"/>
            </w:rPr>
          </w:rPrChange>
        </w:rPr>
        <w:t xml:space="preserve"> rather than their responses emanating directly from an event</w:t>
      </w:r>
      <w:r w:rsidRPr="008A4C55">
        <w:rPr>
          <w:shd w:val="clear" w:color="auto" w:fill="FFFFFF"/>
          <w:rPrChange w:id="223" w:author="Paul Mansell" w:date="2025-10-30T14:48:00Z" w16du:dateUtc="2025-10-30T14:48:00Z">
            <w:rPr>
              <w:color w:val="FF0000"/>
              <w:shd w:val="clear" w:color="auto" w:fill="FFFFFF"/>
            </w:rPr>
          </w:rPrChange>
        </w:rPr>
        <w:t>, this can facilitate a SEM (Mansell et al., 2023)</w:t>
      </w:r>
      <w:r w:rsidR="003D7087" w:rsidRPr="008A4C55">
        <w:rPr>
          <w:shd w:val="clear" w:color="auto" w:fill="FFFFFF"/>
          <w:rPrChange w:id="224" w:author="Paul Mansell" w:date="2025-10-30T14:48:00Z" w16du:dateUtc="2025-10-30T14:48:00Z">
            <w:rPr>
              <w:color w:val="222222"/>
              <w:shd w:val="clear" w:color="auto" w:fill="FFFFFF"/>
            </w:rPr>
          </w:rPrChange>
        </w:rPr>
        <w:t xml:space="preserve">. </w:t>
      </w:r>
      <w:r w:rsidR="00623BB0" w:rsidRPr="008A4C55">
        <w:rPr>
          <w:shd w:val="clear" w:color="auto" w:fill="FFFFFF"/>
          <w:rPrChange w:id="225" w:author="Paul Mansell" w:date="2025-10-30T14:48:00Z" w16du:dateUtc="2025-10-30T14:48:00Z">
            <w:rPr>
              <w:color w:val="222222"/>
              <w:shd w:val="clear" w:color="auto" w:fill="FFFFFF"/>
            </w:rPr>
          </w:rPrChange>
        </w:rPr>
        <w:t xml:space="preserve">This notion of controllability is captured with the </w:t>
      </w:r>
      <w:r w:rsidR="00EB08EC" w:rsidRPr="008A4C55">
        <w:rPr>
          <w:shd w:val="clear" w:color="auto" w:fill="FFFFFF"/>
          <w:rPrChange w:id="226" w:author="Paul Mansell" w:date="2025-10-30T14:48:00Z" w16du:dateUtc="2025-10-30T14:48:00Z">
            <w:rPr>
              <w:color w:val="222222"/>
              <w:shd w:val="clear" w:color="auto" w:fill="FFFFFF"/>
            </w:rPr>
          </w:rPrChange>
        </w:rPr>
        <w:t>(G)</w:t>
      </w:r>
      <w:r w:rsidR="00623BB0" w:rsidRPr="008A4C55">
        <w:rPr>
          <w:shd w:val="clear" w:color="auto" w:fill="FFFFFF"/>
          <w:rPrChange w:id="227" w:author="Paul Mansell" w:date="2025-10-30T14:48:00Z" w16du:dateUtc="2025-10-30T14:48:00Z">
            <w:rPr>
              <w:color w:val="222222"/>
              <w:shd w:val="clear" w:color="auto" w:fill="FFFFFF"/>
            </w:rPr>
          </w:rPrChange>
        </w:rPr>
        <w:t>ABC thinking framework posited within Rational Emotive Behaviour Therapy (REBT; Ellis, 1957). An adverse situation or activating event (A) in response to a goal that an athlete has (G) will elicit cognitive, emotional</w:t>
      </w:r>
      <w:r w:rsidR="003E5006" w:rsidRPr="008A4C55">
        <w:rPr>
          <w:shd w:val="clear" w:color="auto" w:fill="FFFFFF"/>
          <w:rPrChange w:id="228" w:author="Paul Mansell" w:date="2025-10-30T14:48:00Z" w16du:dateUtc="2025-10-30T14:48:00Z">
            <w:rPr>
              <w:color w:val="222222"/>
              <w:shd w:val="clear" w:color="auto" w:fill="FFFFFF"/>
            </w:rPr>
          </w:rPrChange>
        </w:rPr>
        <w:t>,</w:t>
      </w:r>
      <w:r w:rsidR="00623BB0" w:rsidRPr="008A4C55">
        <w:rPr>
          <w:shd w:val="clear" w:color="auto" w:fill="FFFFFF"/>
          <w:rPrChange w:id="229" w:author="Paul Mansell" w:date="2025-10-30T14:48:00Z" w16du:dateUtc="2025-10-30T14:48:00Z">
            <w:rPr>
              <w:color w:val="222222"/>
              <w:shd w:val="clear" w:color="auto" w:fill="FFFFFF"/>
            </w:rPr>
          </w:rPrChange>
        </w:rPr>
        <w:t xml:space="preserve"> and behavioural consequences (C), and in REBT, it is proposed that an individual’s beliefs (B) mediate the relationship between A and C (Ellis &amp; Dryden, 2007). According to REBT, beliefs can be helpful (or rational) or unhelpful (irrational)</w:t>
      </w:r>
      <w:r w:rsidR="00EB08EC" w:rsidRPr="008A4C55">
        <w:rPr>
          <w:shd w:val="clear" w:color="auto" w:fill="FFFFFF"/>
          <w:rPrChange w:id="230" w:author="Paul Mansell" w:date="2025-10-30T14:48:00Z" w16du:dateUtc="2025-10-30T14:48:00Z">
            <w:rPr>
              <w:color w:val="222222"/>
              <w:shd w:val="clear" w:color="auto" w:fill="FFFFFF"/>
            </w:rPr>
          </w:rPrChange>
        </w:rPr>
        <w:t xml:space="preserve"> towards well</w:t>
      </w:r>
      <w:r w:rsidR="003E5006" w:rsidRPr="008A4C55">
        <w:rPr>
          <w:shd w:val="clear" w:color="auto" w:fill="FFFFFF"/>
          <w:rPrChange w:id="231" w:author="Paul Mansell" w:date="2025-10-30T14:48:00Z" w16du:dateUtc="2025-10-30T14:48:00Z">
            <w:rPr>
              <w:color w:val="222222"/>
              <w:shd w:val="clear" w:color="auto" w:fill="FFFFFF"/>
            </w:rPr>
          </w:rPrChange>
        </w:rPr>
        <w:t>-</w:t>
      </w:r>
      <w:r w:rsidR="00EB08EC" w:rsidRPr="008A4C55">
        <w:rPr>
          <w:shd w:val="clear" w:color="auto" w:fill="FFFFFF"/>
          <w:rPrChange w:id="232" w:author="Paul Mansell" w:date="2025-10-30T14:48:00Z" w16du:dateUtc="2025-10-30T14:48:00Z">
            <w:rPr>
              <w:color w:val="222222"/>
              <w:shd w:val="clear" w:color="auto" w:fill="FFFFFF"/>
            </w:rPr>
          </w:rPrChange>
        </w:rPr>
        <w:t>being and performance</w:t>
      </w:r>
      <w:r w:rsidR="00623BB0" w:rsidRPr="008A4C55">
        <w:rPr>
          <w:shd w:val="clear" w:color="auto" w:fill="FFFFFF"/>
          <w:rPrChange w:id="233" w:author="Paul Mansell" w:date="2025-10-30T14:48:00Z" w16du:dateUtc="2025-10-30T14:48:00Z">
            <w:rPr>
              <w:color w:val="222222"/>
              <w:shd w:val="clear" w:color="auto" w:fill="FFFFFF"/>
            </w:rPr>
          </w:rPrChange>
        </w:rPr>
        <w:t>. Irrational beliefs are fixed, unflexible</w:t>
      </w:r>
      <w:r w:rsidR="005641C4" w:rsidRPr="008A4C55">
        <w:rPr>
          <w:shd w:val="clear" w:color="auto" w:fill="FFFFFF"/>
          <w:rPrChange w:id="234" w:author="Paul Mansell" w:date="2025-10-30T14:48:00Z" w16du:dateUtc="2025-10-30T14:48:00Z">
            <w:rPr>
              <w:color w:val="222222"/>
              <w:shd w:val="clear" w:color="auto" w:fill="FFFFFF"/>
            </w:rPr>
          </w:rPrChange>
        </w:rPr>
        <w:t>,</w:t>
      </w:r>
      <w:r w:rsidR="00623BB0" w:rsidRPr="008A4C55">
        <w:rPr>
          <w:shd w:val="clear" w:color="auto" w:fill="FFFFFF"/>
          <w:rPrChange w:id="235" w:author="Paul Mansell" w:date="2025-10-30T14:48:00Z" w16du:dateUtc="2025-10-30T14:48:00Z">
            <w:rPr>
              <w:color w:val="222222"/>
              <w:shd w:val="clear" w:color="auto" w:fill="FFFFFF"/>
            </w:rPr>
          </w:rPrChange>
        </w:rPr>
        <w:t xml:space="preserve"> and illogical and are </w:t>
      </w:r>
      <w:r w:rsidR="003E5006" w:rsidRPr="008A4C55">
        <w:rPr>
          <w:shd w:val="clear" w:color="auto" w:fill="FFFFFF"/>
          <w:rPrChange w:id="236" w:author="Paul Mansell" w:date="2025-10-30T14:48:00Z" w16du:dateUtc="2025-10-30T14:48:00Z">
            <w:rPr>
              <w:color w:val="222222"/>
              <w:shd w:val="clear" w:color="auto" w:fill="FFFFFF"/>
            </w:rPr>
          </w:rPrChange>
        </w:rPr>
        <w:t xml:space="preserve">categorized </w:t>
      </w:r>
      <w:r w:rsidR="00623BB0" w:rsidRPr="008A4C55">
        <w:rPr>
          <w:shd w:val="clear" w:color="auto" w:fill="FFFFFF"/>
          <w:rPrChange w:id="237" w:author="Paul Mansell" w:date="2025-10-30T14:48:00Z" w16du:dateUtc="2025-10-30T14:48:00Z">
            <w:rPr>
              <w:color w:val="222222"/>
              <w:shd w:val="clear" w:color="auto" w:fill="FFFFFF"/>
            </w:rPr>
          </w:rPrChange>
        </w:rPr>
        <w:t>into a primary irrational belief of demandingness and three secondary beliefs of awfulizing, frustration intolerance</w:t>
      </w:r>
      <w:r w:rsidR="003E5006" w:rsidRPr="008A4C55">
        <w:rPr>
          <w:shd w:val="clear" w:color="auto" w:fill="FFFFFF"/>
          <w:rPrChange w:id="238" w:author="Paul Mansell" w:date="2025-10-30T14:48:00Z" w16du:dateUtc="2025-10-30T14:48:00Z">
            <w:rPr>
              <w:color w:val="222222"/>
              <w:shd w:val="clear" w:color="auto" w:fill="FFFFFF"/>
            </w:rPr>
          </w:rPrChange>
        </w:rPr>
        <w:t>,</w:t>
      </w:r>
      <w:r w:rsidR="00623BB0" w:rsidRPr="008A4C55">
        <w:rPr>
          <w:shd w:val="clear" w:color="auto" w:fill="FFFFFF"/>
          <w:rPrChange w:id="239" w:author="Paul Mansell" w:date="2025-10-30T14:48:00Z" w16du:dateUtc="2025-10-30T14:48:00Z">
            <w:rPr>
              <w:color w:val="222222"/>
              <w:shd w:val="clear" w:color="auto" w:fill="FFFFFF"/>
            </w:rPr>
          </w:rPrChange>
        </w:rPr>
        <w:t xml:space="preserve"> and depreciation (Turner, 2022). To illustrate, in response to being left out of the starting lineup (A), </w:t>
      </w:r>
      <w:r w:rsidR="00EB08EC" w:rsidRPr="008A4C55">
        <w:rPr>
          <w:shd w:val="clear" w:color="auto" w:fill="FFFFFF"/>
          <w:rPrChange w:id="240" w:author="Paul Mansell" w:date="2025-10-30T14:48:00Z" w16du:dateUtc="2025-10-30T14:48:00Z">
            <w:rPr>
              <w:color w:val="222222"/>
              <w:shd w:val="clear" w:color="auto" w:fill="FFFFFF"/>
            </w:rPr>
          </w:rPrChange>
        </w:rPr>
        <w:t xml:space="preserve">holding the primary irrational </w:t>
      </w:r>
      <w:r w:rsidR="00623BB0" w:rsidRPr="008A4C55">
        <w:rPr>
          <w:shd w:val="clear" w:color="auto" w:fill="FFFFFF"/>
          <w:rPrChange w:id="241" w:author="Paul Mansell" w:date="2025-10-30T14:48:00Z" w16du:dateUtc="2025-10-30T14:48:00Z">
            <w:rPr>
              <w:color w:val="222222"/>
              <w:shd w:val="clear" w:color="auto" w:fill="FFFFFF"/>
            </w:rPr>
          </w:rPrChange>
        </w:rPr>
        <w:t>belie</w:t>
      </w:r>
      <w:r w:rsidR="00EB08EC" w:rsidRPr="008A4C55">
        <w:rPr>
          <w:shd w:val="clear" w:color="auto" w:fill="FFFFFF"/>
          <w:rPrChange w:id="242" w:author="Paul Mansell" w:date="2025-10-30T14:48:00Z" w16du:dateUtc="2025-10-30T14:48:00Z">
            <w:rPr>
              <w:color w:val="222222"/>
              <w:shd w:val="clear" w:color="auto" w:fill="FFFFFF"/>
            </w:rPr>
          </w:rPrChange>
        </w:rPr>
        <w:t>f</w:t>
      </w:r>
      <w:r w:rsidR="00623BB0" w:rsidRPr="008A4C55">
        <w:rPr>
          <w:shd w:val="clear" w:color="auto" w:fill="FFFFFF"/>
          <w:rPrChange w:id="243" w:author="Paul Mansell" w:date="2025-10-30T14:48:00Z" w16du:dateUtc="2025-10-30T14:48:00Z">
            <w:rPr>
              <w:color w:val="222222"/>
              <w:shd w:val="clear" w:color="auto" w:fill="FFFFFF"/>
            </w:rPr>
          </w:rPrChange>
        </w:rPr>
        <w:t xml:space="preserve"> (B) that ‘I must be selected for the team…’ (demandingness) may be accompanied by</w:t>
      </w:r>
      <w:r w:rsidR="00EB08EC" w:rsidRPr="008A4C55">
        <w:rPr>
          <w:shd w:val="clear" w:color="auto" w:fill="FFFFFF"/>
          <w:rPrChange w:id="244" w:author="Paul Mansell" w:date="2025-10-30T14:48:00Z" w16du:dateUtc="2025-10-30T14:48:00Z">
            <w:rPr>
              <w:color w:val="222222"/>
              <w:shd w:val="clear" w:color="auto" w:fill="FFFFFF"/>
            </w:rPr>
          </w:rPrChange>
        </w:rPr>
        <w:t xml:space="preserve"> secondary irrational beliefs of</w:t>
      </w:r>
      <w:r w:rsidR="00623BB0" w:rsidRPr="008A4C55">
        <w:rPr>
          <w:shd w:val="clear" w:color="auto" w:fill="FFFFFF"/>
          <w:rPrChange w:id="245" w:author="Paul Mansell" w:date="2025-10-30T14:48:00Z" w16du:dateUtc="2025-10-30T14:48:00Z">
            <w:rPr>
              <w:color w:val="222222"/>
              <w:shd w:val="clear" w:color="auto" w:fill="FFFFFF"/>
            </w:rPr>
          </w:rPrChange>
        </w:rPr>
        <w:t xml:space="preserve"> ‘…and it is awful that I have not been</w:t>
      </w:r>
      <w:r w:rsidR="00EB08EC" w:rsidRPr="008A4C55">
        <w:rPr>
          <w:shd w:val="clear" w:color="auto" w:fill="FFFFFF"/>
          <w:rPrChange w:id="246" w:author="Paul Mansell" w:date="2025-10-30T14:48:00Z" w16du:dateUtc="2025-10-30T14:48:00Z">
            <w:rPr>
              <w:color w:val="222222"/>
              <w:shd w:val="clear" w:color="auto" w:fill="FFFFFF"/>
            </w:rPr>
          </w:rPrChange>
        </w:rPr>
        <w:t xml:space="preserve"> selected</w:t>
      </w:r>
      <w:r w:rsidR="00623BB0" w:rsidRPr="008A4C55">
        <w:rPr>
          <w:shd w:val="clear" w:color="auto" w:fill="FFFFFF"/>
          <w:rPrChange w:id="247" w:author="Paul Mansell" w:date="2025-10-30T14:48:00Z" w16du:dateUtc="2025-10-30T14:48:00Z">
            <w:rPr>
              <w:color w:val="222222"/>
              <w:shd w:val="clear" w:color="auto" w:fill="FFFFFF"/>
            </w:rPr>
          </w:rPrChange>
        </w:rPr>
        <w:t>’ (awfulizing), ‘…and I can</w:t>
      </w:r>
      <w:r w:rsidR="005641C4" w:rsidRPr="008A4C55">
        <w:rPr>
          <w:shd w:val="clear" w:color="auto" w:fill="FFFFFF"/>
          <w:rPrChange w:id="248" w:author="Paul Mansell" w:date="2025-10-30T14:48:00Z" w16du:dateUtc="2025-10-30T14:48:00Z">
            <w:rPr>
              <w:color w:val="222222"/>
              <w:shd w:val="clear" w:color="auto" w:fill="FFFFFF"/>
            </w:rPr>
          </w:rPrChange>
        </w:rPr>
        <w:t>no</w:t>
      </w:r>
      <w:r w:rsidR="00623BB0" w:rsidRPr="008A4C55">
        <w:rPr>
          <w:shd w:val="clear" w:color="auto" w:fill="FFFFFF"/>
          <w:rPrChange w:id="249" w:author="Paul Mansell" w:date="2025-10-30T14:48:00Z" w16du:dateUtc="2025-10-30T14:48:00Z">
            <w:rPr>
              <w:color w:val="222222"/>
              <w:shd w:val="clear" w:color="auto" w:fill="FFFFFF"/>
            </w:rPr>
          </w:rPrChange>
        </w:rPr>
        <w:t>t stand being on the bench’ (frustration intolerance) or ‘…and this means that I am a failure’ (depreciation). The endorsement of such beliefs will likely lead to unhealthy negative thoughts, feelings and behaviours (e.g., anger; Turner, 2022)</w:t>
      </w:r>
      <w:r w:rsidR="002A16BA" w:rsidRPr="008A4C55">
        <w:rPr>
          <w:shd w:val="clear" w:color="auto" w:fill="FFFFFF"/>
          <w:rPrChange w:id="250" w:author="Paul Mansell" w:date="2025-10-30T14:48:00Z" w16du:dateUtc="2025-10-30T14:48:00Z">
            <w:rPr>
              <w:color w:val="222222"/>
              <w:shd w:val="clear" w:color="auto" w:fill="FFFFFF"/>
            </w:rPr>
          </w:rPrChange>
        </w:rPr>
        <w:t xml:space="preserve"> and provide a significant risk to athletes’ mental health </w:t>
      </w:r>
      <w:r w:rsidR="002A16BA" w:rsidRPr="008A4C55">
        <w:rPr>
          <w:shd w:val="clear" w:color="auto" w:fill="FFFFFF"/>
          <w:rPrChange w:id="251" w:author="Paul Mansell" w:date="2025-10-30T14:48:00Z" w16du:dateUtc="2025-10-30T14:48:00Z">
            <w:rPr>
              <w:color w:val="222222"/>
              <w:shd w:val="clear" w:color="auto" w:fill="FFFFFF"/>
            </w:rPr>
          </w:rPrChange>
        </w:rPr>
        <w:lastRenderedPageBreak/>
        <w:t>(Turner, 2016)</w:t>
      </w:r>
      <w:r w:rsidR="00623BB0" w:rsidRPr="008A4C55">
        <w:rPr>
          <w:shd w:val="clear" w:color="auto" w:fill="FFFFFF"/>
          <w:rPrChange w:id="252" w:author="Paul Mansell" w:date="2025-10-30T14:48:00Z" w16du:dateUtc="2025-10-30T14:48:00Z">
            <w:rPr>
              <w:color w:val="222222"/>
              <w:shd w:val="clear" w:color="auto" w:fill="FFFFFF"/>
            </w:rPr>
          </w:rPrChange>
        </w:rPr>
        <w:t xml:space="preserve">. </w:t>
      </w:r>
      <w:r w:rsidR="00334297" w:rsidRPr="008A4C55">
        <w:rPr>
          <w:shd w:val="clear" w:color="auto" w:fill="FFFFFF"/>
          <w:rPrChange w:id="253" w:author="Paul Mansell" w:date="2025-10-30T14:48:00Z" w16du:dateUtc="2025-10-30T14:48:00Z">
            <w:rPr>
              <w:color w:val="222222"/>
              <w:shd w:val="clear" w:color="auto" w:fill="FFFFFF"/>
            </w:rPr>
          </w:rPrChange>
        </w:rPr>
        <w:t xml:space="preserve">Indeed, representing an elite football academy comes with an expectation of winning </w:t>
      </w:r>
      <w:r w:rsidR="00EB08EC" w:rsidRPr="008A4C55">
        <w:rPr>
          <w:shd w:val="clear" w:color="auto" w:fill="FFFFFF"/>
          <w:rPrChange w:id="254" w:author="Paul Mansell" w:date="2025-10-30T14:48:00Z" w16du:dateUtc="2025-10-30T14:48:00Z">
            <w:rPr>
              <w:color w:val="222222"/>
              <w:shd w:val="clear" w:color="auto" w:fill="FFFFFF"/>
            </w:rPr>
          </w:rPrChange>
        </w:rPr>
        <w:t>in every game</w:t>
      </w:r>
      <w:r w:rsidR="005641C4" w:rsidRPr="008A4C55">
        <w:rPr>
          <w:shd w:val="clear" w:color="auto" w:fill="FFFFFF"/>
          <w:rPrChange w:id="255" w:author="Paul Mansell" w:date="2025-10-30T14:48:00Z" w16du:dateUtc="2025-10-30T14:48:00Z">
            <w:rPr>
              <w:color w:val="222222"/>
              <w:shd w:val="clear" w:color="auto" w:fill="FFFFFF"/>
            </w:rPr>
          </w:rPrChange>
        </w:rPr>
        <w:t>,</w:t>
      </w:r>
      <w:r w:rsidR="00334297" w:rsidRPr="008A4C55">
        <w:rPr>
          <w:shd w:val="clear" w:color="auto" w:fill="FFFFFF"/>
          <w:rPrChange w:id="256" w:author="Paul Mansell" w:date="2025-10-30T14:48:00Z" w16du:dateUtc="2025-10-30T14:48:00Z">
            <w:rPr>
              <w:color w:val="222222"/>
              <w:shd w:val="clear" w:color="auto" w:fill="FFFFFF"/>
            </w:rPr>
          </w:rPrChange>
        </w:rPr>
        <w:t xml:space="preserve"> and by reducing demandingness, athletes can </w:t>
      </w:r>
      <w:r w:rsidR="005641C4" w:rsidRPr="008A4C55">
        <w:rPr>
          <w:shd w:val="clear" w:color="auto" w:fill="FFFFFF"/>
          <w:rPrChange w:id="257" w:author="Paul Mansell" w:date="2025-10-30T14:48:00Z" w16du:dateUtc="2025-10-30T14:48:00Z">
            <w:rPr>
              <w:color w:val="222222"/>
              <w:shd w:val="clear" w:color="auto" w:fill="FFFFFF"/>
            </w:rPr>
          </w:rPrChange>
        </w:rPr>
        <w:t>real</w:t>
      </w:r>
      <w:r w:rsidR="00033B55" w:rsidRPr="008A4C55">
        <w:rPr>
          <w:shd w:val="clear" w:color="auto" w:fill="FFFFFF"/>
          <w:rPrChange w:id="258" w:author="Paul Mansell" w:date="2025-10-30T14:48:00Z" w16du:dateUtc="2025-10-30T14:48:00Z">
            <w:rPr>
              <w:color w:val="222222"/>
              <w:shd w:val="clear" w:color="auto" w:fill="FFFFFF"/>
            </w:rPr>
          </w:rPrChange>
        </w:rPr>
        <w:t>is</w:t>
      </w:r>
      <w:r w:rsidR="005641C4" w:rsidRPr="008A4C55">
        <w:rPr>
          <w:shd w:val="clear" w:color="auto" w:fill="FFFFFF"/>
          <w:rPrChange w:id="259" w:author="Paul Mansell" w:date="2025-10-30T14:48:00Z" w16du:dateUtc="2025-10-30T14:48:00Z">
            <w:rPr>
              <w:color w:val="222222"/>
              <w:shd w:val="clear" w:color="auto" w:fill="FFFFFF"/>
            </w:rPr>
          </w:rPrChange>
        </w:rPr>
        <w:t>e</w:t>
      </w:r>
      <w:r w:rsidR="00334297" w:rsidRPr="008A4C55">
        <w:rPr>
          <w:shd w:val="clear" w:color="auto" w:fill="FFFFFF"/>
          <w:rPrChange w:id="260" w:author="Paul Mansell" w:date="2025-10-30T14:48:00Z" w16du:dateUtc="2025-10-30T14:48:00Z">
            <w:rPr>
              <w:color w:val="222222"/>
              <w:shd w:val="clear" w:color="auto" w:fill="FFFFFF"/>
            </w:rPr>
          </w:rPrChange>
        </w:rPr>
        <w:t xml:space="preserve"> that they can be highly motivated to win without possessing the belief that they ‘must</w:t>
      </w:r>
      <w:r w:rsidR="005641C4" w:rsidRPr="008A4C55">
        <w:rPr>
          <w:shd w:val="clear" w:color="auto" w:fill="FFFFFF"/>
          <w:rPrChange w:id="261" w:author="Paul Mansell" w:date="2025-10-30T14:48:00Z" w16du:dateUtc="2025-10-30T14:48:00Z">
            <w:rPr>
              <w:color w:val="222222"/>
              <w:shd w:val="clear" w:color="auto" w:fill="FFFFFF"/>
            </w:rPr>
          </w:rPrChange>
        </w:rPr>
        <w:t>,’</w:t>
      </w:r>
      <w:r w:rsidR="00334297" w:rsidRPr="008A4C55">
        <w:rPr>
          <w:shd w:val="clear" w:color="auto" w:fill="FFFFFF"/>
          <w:rPrChange w:id="262" w:author="Paul Mansell" w:date="2025-10-30T14:48:00Z" w16du:dateUtc="2025-10-30T14:48:00Z">
            <w:rPr>
              <w:color w:val="222222"/>
              <w:shd w:val="clear" w:color="auto" w:fill="FFFFFF"/>
            </w:rPr>
          </w:rPrChange>
        </w:rPr>
        <w:t xml:space="preserve"> ‘should</w:t>
      </w:r>
      <w:r w:rsidR="005641C4" w:rsidRPr="008A4C55">
        <w:rPr>
          <w:shd w:val="clear" w:color="auto" w:fill="FFFFFF"/>
          <w:rPrChange w:id="263" w:author="Paul Mansell" w:date="2025-10-30T14:48:00Z" w16du:dateUtc="2025-10-30T14:48:00Z">
            <w:rPr>
              <w:color w:val="222222"/>
              <w:shd w:val="clear" w:color="auto" w:fill="FFFFFF"/>
            </w:rPr>
          </w:rPrChange>
        </w:rPr>
        <w:t>,</w:t>
      </w:r>
      <w:r w:rsidR="00334297" w:rsidRPr="008A4C55">
        <w:rPr>
          <w:shd w:val="clear" w:color="auto" w:fill="FFFFFF"/>
          <w:rPrChange w:id="264" w:author="Paul Mansell" w:date="2025-10-30T14:48:00Z" w16du:dateUtc="2025-10-30T14:48:00Z">
            <w:rPr>
              <w:color w:val="222222"/>
              <w:shd w:val="clear" w:color="auto" w:fill="FFFFFF"/>
            </w:rPr>
          </w:rPrChange>
        </w:rPr>
        <w:t>’ or ‘have to’ (Phelps-Naqvi &amp; Katz, 2017). Consequently, interventions that have targeted reductions in irrational beliefs in academy football have demonstrated</w:t>
      </w:r>
      <w:r w:rsidR="00CE2459" w:rsidRPr="008A4C55">
        <w:rPr>
          <w:shd w:val="clear" w:color="auto" w:fill="FFFFFF"/>
          <w:rPrChange w:id="265" w:author="Paul Mansell" w:date="2025-10-30T14:48:00Z" w16du:dateUtc="2025-10-30T14:48:00Z">
            <w:rPr>
              <w:color w:val="222222"/>
              <w:shd w:val="clear" w:color="auto" w:fill="FFFFFF"/>
            </w:rPr>
          </w:rPrChange>
        </w:rPr>
        <w:t xml:space="preserve"> </w:t>
      </w:r>
      <w:r w:rsidR="00334297" w:rsidRPr="008A4C55">
        <w:rPr>
          <w:shd w:val="clear" w:color="auto" w:fill="FFFFFF"/>
          <w:rPrChange w:id="266" w:author="Paul Mansell" w:date="2025-10-30T14:48:00Z" w16du:dateUtc="2025-10-30T14:48:00Z">
            <w:rPr>
              <w:color w:val="222222"/>
              <w:shd w:val="clear" w:color="auto" w:fill="FFFFFF"/>
            </w:rPr>
          </w:rPrChange>
        </w:rPr>
        <w:t>effectiveness (Turner et al., 2014), such as enhancing performance and reducing social anxiety (</w:t>
      </w:r>
      <w:proofErr w:type="spellStart"/>
      <w:r w:rsidR="00334297" w:rsidRPr="008A4C55">
        <w:rPr>
          <w:shd w:val="clear" w:color="auto" w:fill="FFFFFF"/>
          <w:rPrChange w:id="267" w:author="Paul Mansell" w:date="2025-10-30T14:48:00Z" w16du:dateUtc="2025-10-30T14:48:00Z">
            <w:rPr>
              <w:color w:val="222222"/>
              <w:shd w:val="clear" w:color="auto" w:fill="FFFFFF"/>
            </w:rPr>
          </w:rPrChange>
        </w:rPr>
        <w:t>Nejati</w:t>
      </w:r>
      <w:proofErr w:type="spellEnd"/>
      <w:r w:rsidR="00334297" w:rsidRPr="008A4C55">
        <w:rPr>
          <w:shd w:val="clear" w:color="auto" w:fill="FFFFFF"/>
          <w:rPrChange w:id="268" w:author="Paul Mansell" w:date="2025-10-30T14:48:00Z" w16du:dateUtc="2025-10-30T14:48:00Z">
            <w:rPr>
              <w:color w:val="222222"/>
              <w:shd w:val="clear" w:color="auto" w:fill="FFFFFF"/>
            </w:rPr>
          </w:rPrChange>
        </w:rPr>
        <w:t xml:space="preserve"> et al., 2022) and competitive anxiety (Jordana et al., 2020). </w:t>
      </w:r>
      <w:bookmarkStart w:id="269" w:name="_Hlk200109696"/>
      <w:r w:rsidR="00EC1991" w:rsidRPr="008A4C55">
        <w:rPr>
          <w:shd w:val="clear" w:color="auto" w:fill="FFFFFF"/>
          <w:rPrChange w:id="270" w:author="Paul Mansell" w:date="2025-10-30T14:48:00Z" w16du:dateUtc="2025-10-30T14:48:00Z">
            <w:rPr>
              <w:color w:val="FF0000"/>
              <w:shd w:val="clear" w:color="auto" w:fill="FFFFFF"/>
            </w:rPr>
          </w:rPrChange>
        </w:rPr>
        <w:t>However, little is known about whether irrational beliefs can successfully be reduced as part of a multimodal intervention. This</w:t>
      </w:r>
      <w:r w:rsidR="00150807" w:rsidRPr="008A4C55">
        <w:rPr>
          <w:shd w:val="clear" w:color="auto" w:fill="FFFFFF"/>
          <w:rPrChange w:id="271" w:author="Paul Mansell" w:date="2025-10-30T14:48:00Z" w16du:dateUtc="2025-10-30T14:48:00Z">
            <w:rPr>
              <w:color w:val="FF0000"/>
              <w:shd w:val="clear" w:color="auto" w:fill="FFFFFF"/>
            </w:rPr>
          </w:rPrChange>
        </w:rPr>
        <w:t xml:space="preserve"> is</w:t>
      </w:r>
      <w:r w:rsidR="00EC1991" w:rsidRPr="008A4C55">
        <w:rPr>
          <w:shd w:val="clear" w:color="auto" w:fill="FFFFFF"/>
          <w:rPrChange w:id="272" w:author="Paul Mansell" w:date="2025-10-30T14:48:00Z" w16du:dateUtc="2025-10-30T14:48:00Z">
            <w:rPr>
              <w:color w:val="FF0000"/>
              <w:shd w:val="clear" w:color="auto" w:fill="FFFFFF"/>
            </w:rPr>
          </w:rPrChange>
        </w:rPr>
        <w:t xml:space="preserve"> importan</w:t>
      </w:r>
      <w:r w:rsidR="00150807" w:rsidRPr="008A4C55">
        <w:rPr>
          <w:shd w:val="clear" w:color="auto" w:fill="FFFFFF"/>
          <w:rPrChange w:id="273" w:author="Paul Mansell" w:date="2025-10-30T14:48:00Z" w16du:dateUtc="2025-10-30T14:48:00Z">
            <w:rPr>
              <w:color w:val="FF0000"/>
              <w:shd w:val="clear" w:color="auto" w:fill="FFFFFF"/>
            </w:rPr>
          </w:rPrChange>
        </w:rPr>
        <w:t>t</w:t>
      </w:r>
      <w:r w:rsidR="00EC1991" w:rsidRPr="008A4C55">
        <w:rPr>
          <w:shd w:val="clear" w:color="auto" w:fill="FFFFFF"/>
          <w:rPrChange w:id="274" w:author="Paul Mansell" w:date="2025-10-30T14:48:00Z" w16du:dateUtc="2025-10-30T14:48:00Z">
            <w:rPr>
              <w:color w:val="FF0000"/>
              <w:shd w:val="clear" w:color="auto" w:fill="FFFFFF"/>
            </w:rPr>
          </w:rPrChange>
        </w:rPr>
        <w:t xml:space="preserve"> given that </w:t>
      </w:r>
      <w:r w:rsidR="00150807" w:rsidRPr="008A4C55">
        <w:rPr>
          <w:shd w:val="clear" w:color="auto" w:fill="FFFFFF"/>
          <w:rPrChange w:id="275" w:author="Paul Mansell" w:date="2025-10-30T14:48:00Z" w16du:dateUtc="2025-10-30T14:48:00Z">
            <w:rPr>
              <w:color w:val="FF0000"/>
              <w:shd w:val="clear" w:color="auto" w:fill="FFFFFF"/>
            </w:rPr>
          </w:rPrChange>
        </w:rPr>
        <w:t xml:space="preserve">such approaches have the potential to alter a range of theoretically linked stress-related outcomes simultaneously and offer appeal to athletes given the variety of content within this type of intervention (Mansell et al., 2023). </w:t>
      </w:r>
      <w:bookmarkEnd w:id="269"/>
      <w:r w:rsidR="00334297" w:rsidRPr="008A4C55">
        <w:rPr>
          <w:shd w:val="clear" w:color="auto" w:fill="FFFFFF"/>
          <w:rPrChange w:id="276" w:author="Paul Mansell" w:date="2025-10-30T14:48:00Z" w16du:dateUtc="2025-10-30T14:48:00Z">
            <w:rPr>
              <w:color w:val="222222"/>
              <w:shd w:val="clear" w:color="auto" w:fill="FFFFFF"/>
            </w:rPr>
          </w:rPrChange>
        </w:rPr>
        <w:t xml:space="preserve">Given the prevalence of irrational beliefs in academy </w:t>
      </w:r>
      <w:r w:rsidR="0081679D" w:rsidRPr="008A4C55">
        <w:rPr>
          <w:shd w:val="clear" w:color="auto" w:fill="FFFFFF"/>
          <w:rPrChange w:id="277" w:author="Paul Mansell" w:date="2025-10-30T14:48:00Z" w16du:dateUtc="2025-10-30T14:48:00Z">
            <w:rPr>
              <w:color w:val="222222"/>
              <w:shd w:val="clear" w:color="auto" w:fill="FFFFFF"/>
            </w:rPr>
          </w:rPrChange>
        </w:rPr>
        <w:t>football player</w:t>
      </w:r>
      <w:r w:rsidR="00334297" w:rsidRPr="008A4C55">
        <w:rPr>
          <w:shd w:val="clear" w:color="auto" w:fill="FFFFFF"/>
          <w:rPrChange w:id="278" w:author="Paul Mansell" w:date="2025-10-30T14:48:00Z" w16du:dateUtc="2025-10-30T14:48:00Z">
            <w:rPr>
              <w:color w:val="222222"/>
              <w:shd w:val="clear" w:color="auto" w:fill="FFFFFF"/>
            </w:rPr>
          </w:rPrChange>
        </w:rPr>
        <w:t>s</w:t>
      </w:r>
      <w:r w:rsidR="002A16BA" w:rsidRPr="008A4C55">
        <w:rPr>
          <w:shd w:val="clear" w:color="auto" w:fill="FFFFFF"/>
          <w:rPrChange w:id="279" w:author="Paul Mansell" w:date="2025-10-30T14:48:00Z" w16du:dateUtc="2025-10-30T14:48:00Z">
            <w:rPr>
              <w:color w:val="222222"/>
              <w:shd w:val="clear" w:color="auto" w:fill="FFFFFF"/>
            </w:rPr>
          </w:rPrChange>
        </w:rPr>
        <w:t xml:space="preserve"> and the known associations with poor mental health</w:t>
      </w:r>
      <w:r w:rsidR="00334297" w:rsidRPr="008A4C55">
        <w:rPr>
          <w:shd w:val="clear" w:color="auto" w:fill="FFFFFF"/>
          <w:rPrChange w:id="280" w:author="Paul Mansell" w:date="2025-10-30T14:48:00Z" w16du:dateUtc="2025-10-30T14:48:00Z">
            <w:rPr>
              <w:color w:val="222222"/>
              <w:shd w:val="clear" w:color="auto" w:fill="FFFFFF"/>
            </w:rPr>
          </w:rPrChange>
        </w:rPr>
        <w:t xml:space="preserve">, aiming to reduce the intensity of </w:t>
      </w:r>
      <w:r w:rsidR="00CB11BC" w:rsidRPr="008A4C55">
        <w:rPr>
          <w:shd w:val="clear" w:color="auto" w:fill="FFFFFF"/>
          <w:rPrChange w:id="281" w:author="Paul Mansell" w:date="2025-10-30T14:48:00Z" w16du:dateUtc="2025-10-30T14:48:00Z">
            <w:rPr>
              <w:color w:val="222222"/>
              <w:shd w:val="clear" w:color="auto" w:fill="FFFFFF"/>
            </w:rPr>
          </w:rPrChange>
        </w:rPr>
        <w:t xml:space="preserve">such beliefs </w:t>
      </w:r>
      <w:r w:rsidR="00334297" w:rsidRPr="008A4C55">
        <w:rPr>
          <w:shd w:val="clear" w:color="auto" w:fill="FFFFFF"/>
          <w:rPrChange w:id="282" w:author="Paul Mansell" w:date="2025-10-30T14:48:00Z" w16du:dateUtc="2025-10-30T14:48:00Z">
            <w:rPr>
              <w:color w:val="222222"/>
              <w:shd w:val="clear" w:color="auto" w:fill="FFFFFF"/>
            </w:rPr>
          </w:rPrChange>
        </w:rPr>
        <w:t xml:space="preserve">and promote rational alternatives is </w:t>
      </w:r>
      <w:r w:rsidR="005641C4" w:rsidRPr="008A4C55">
        <w:rPr>
          <w:shd w:val="clear" w:color="auto" w:fill="FFFFFF"/>
          <w:rPrChange w:id="283" w:author="Paul Mansell" w:date="2025-10-30T14:48:00Z" w16du:dateUtc="2025-10-30T14:48:00Z">
            <w:rPr>
              <w:color w:val="222222"/>
              <w:shd w:val="clear" w:color="auto" w:fill="FFFFFF"/>
            </w:rPr>
          </w:rPrChange>
        </w:rPr>
        <w:t>important</w:t>
      </w:r>
      <w:r w:rsidR="00334297" w:rsidRPr="008A4C55">
        <w:rPr>
          <w:shd w:val="clear" w:color="auto" w:fill="FFFFFF"/>
          <w:rPrChange w:id="284" w:author="Paul Mansell" w:date="2025-10-30T14:48:00Z" w16du:dateUtc="2025-10-30T14:48:00Z">
            <w:rPr>
              <w:color w:val="222222"/>
              <w:shd w:val="clear" w:color="auto" w:fill="FFFFFF"/>
            </w:rPr>
          </w:rPrChange>
        </w:rPr>
        <w:t xml:space="preserve"> (Jordana et al., 2020). </w:t>
      </w:r>
    </w:p>
    <w:p w14:paraId="51F013D6" w14:textId="323134F8" w:rsidR="00150807" w:rsidRPr="008A4C55" w:rsidRDefault="00EB08EC" w:rsidP="00D669A8">
      <w:pPr>
        <w:pStyle w:val="dx-doi"/>
        <w:spacing w:before="0" w:after="0" w:line="480" w:lineRule="auto"/>
        <w:ind w:firstLine="720"/>
        <w:rPr>
          <w:shd w:val="clear" w:color="auto" w:fill="FFFFFF"/>
          <w:rPrChange w:id="285" w:author="Paul Mansell" w:date="2025-10-30T14:48:00Z" w16du:dateUtc="2025-10-30T14:48:00Z">
            <w:rPr>
              <w:color w:val="222222"/>
              <w:shd w:val="clear" w:color="auto" w:fill="FFFFFF"/>
            </w:rPr>
          </w:rPrChange>
        </w:rPr>
      </w:pPr>
      <w:r w:rsidRPr="008A4C55">
        <w:rPr>
          <w:shd w:val="clear" w:color="auto" w:fill="FFFFFF"/>
          <w:rPrChange w:id="286" w:author="Paul Mansell" w:date="2025-10-30T14:48:00Z" w16du:dateUtc="2025-10-30T14:48:00Z">
            <w:rPr>
              <w:color w:val="222222"/>
              <w:shd w:val="clear" w:color="auto" w:fill="FFFFFF"/>
            </w:rPr>
          </w:rPrChange>
        </w:rPr>
        <w:t>Most</w:t>
      </w:r>
      <w:r w:rsidR="003C11BA" w:rsidRPr="008A4C55">
        <w:rPr>
          <w:shd w:val="clear" w:color="auto" w:fill="FFFFFF"/>
          <w:rPrChange w:id="287" w:author="Paul Mansell" w:date="2025-10-30T14:48:00Z" w16du:dateUtc="2025-10-30T14:48:00Z">
            <w:rPr>
              <w:color w:val="222222"/>
              <w:shd w:val="clear" w:color="auto" w:fill="FFFFFF"/>
            </w:rPr>
          </w:rPrChange>
        </w:rPr>
        <w:t xml:space="preserve"> cognitive-behavioural interventions in academy football to enhance well</w:t>
      </w:r>
      <w:r w:rsidR="005641C4" w:rsidRPr="008A4C55">
        <w:rPr>
          <w:shd w:val="clear" w:color="auto" w:fill="FFFFFF"/>
          <w:rPrChange w:id="288" w:author="Paul Mansell" w:date="2025-10-30T14:48:00Z" w16du:dateUtc="2025-10-30T14:48:00Z">
            <w:rPr>
              <w:color w:val="222222"/>
              <w:shd w:val="clear" w:color="auto" w:fill="FFFFFF"/>
            </w:rPr>
          </w:rPrChange>
        </w:rPr>
        <w:t>-</w:t>
      </w:r>
      <w:r w:rsidR="003C11BA" w:rsidRPr="008A4C55">
        <w:rPr>
          <w:shd w:val="clear" w:color="auto" w:fill="FFFFFF"/>
          <w:rPrChange w:id="289" w:author="Paul Mansell" w:date="2025-10-30T14:48:00Z" w16du:dateUtc="2025-10-30T14:48:00Z">
            <w:rPr>
              <w:color w:val="222222"/>
              <w:shd w:val="clear" w:color="auto" w:fill="FFFFFF"/>
            </w:rPr>
          </w:rPrChange>
        </w:rPr>
        <w:t>being and performance have been delivered at</w:t>
      </w:r>
      <w:r w:rsidR="00AE77A4" w:rsidRPr="008A4C55">
        <w:rPr>
          <w:shd w:val="clear" w:color="auto" w:fill="FFFFFF"/>
          <w:rPrChange w:id="290" w:author="Paul Mansell" w:date="2025-10-30T14:48:00Z" w16du:dateUtc="2025-10-30T14:48:00Z">
            <w:rPr>
              <w:color w:val="222222"/>
              <w:shd w:val="clear" w:color="auto" w:fill="FFFFFF"/>
            </w:rPr>
          </w:rPrChange>
        </w:rPr>
        <w:t xml:space="preserve"> a</w:t>
      </w:r>
      <w:r w:rsidR="003C11BA" w:rsidRPr="008A4C55">
        <w:rPr>
          <w:shd w:val="clear" w:color="auto" w:fill="FFFFFF"/>
          <w:rPrChange w:id="291" w:author="Paul Mansell" w:date="2025-10-30T14:48:00Z" w16du:dateUtc="2025-10-30T14:48:00Z">
            <w:rPr>
              <w:color w:val="222222"/>
              <w:shd w:val="clear" w:color="auto" w:fill="FFFFFF"/>
            </w:rPr>
          </w:rPrChange>
        </w:rPr>
        <w:t xml:space="preserve"> group level</w:t>
      </w:r>
      <w:r w:rsidR="00D669A8" w:rsidRPr="008A4C55">
        <w:rPr>
          <w:shd w:val="clear" w:color="auto" w:fill="FFFFFF"/>
          <w:rPrChange w:id="292" w:author="Paul Mansell" w:date="2025-10-30T14:48:00Z" w16du:dateUtc="2025-10-30T14:48:00Z">
            <w:rPr>
              <w:color w:val="222222"/>
              <w:shd w:val="clear" w:color="auto" w:fill="FFFFFF"/>
            </w:rPr>
          </w:rPrChange>
        </w:rPr>
        <w:t xml:space="preserve"> (</w:t>
      </w:r>
      <w:r w:rsidR="00AE77A4" w:rsidRPr="008A4C55">
        <w:rPr>
          <w:shd w:val="clear" w:color="auto" w:fill="FFFFFF"/>
          <w:rPrChange w:id="293" w:author="Paul Mansell" w:date="2025-10-30T14:48:00Z" w16du:dateUtc="2025-10-30T14:48:00Z">
            <w:rPr>
              <w:color w:val="222222"/>
              <w:shd w:val="clear" w:color="auto" w:fill="FFFFFF"/>
            </w:rPr>
          </w:rPrChange>
        </w:rPr>
        <w:t xml:space="preserve">see </w:t>
      </w:r>
      <w:r w:rsidR="00D669A8" w:rsidRPr="008A4C55">
        <w:rPr>
          <w:shd w:val="clear" w:color="auto" w:fill="FFFFFF"/>
          <w:rPrChange w:id="294" w:author="Paul Mansell" w:date="2025-10-30T14:48:00Z" w16du:dateUtc="2025-10-30T14:48:00Z">
            <w:rPr>
              <w:color w:val="222222"/>
              <w:shd w:val="clear" w:color="auto" w:fill="FFFFFF"/>
            </w:rPr>
          </w:rPrChange>
        </w:rPr>
        <w:t>King et al., 2024)</w:t>
      </w:r>
      <w:r w:rsidR="003C11BA" w:rsidRPr="008A4C55">
        <w:rPr>
          <w:shd w:val="clear" w:color="auto" w:fill="FFFFFF"/>
          <w:rPrChange w:id="295" w:author="Paul Mansell" w:date="2025-10-30T14:48:00Z" w16du:dateUtc="2025-10-30T14:48:00Z">
            <w:rPr>
              <w:color w:val="222222"/>
              <w:shd w:val="clear" w:color="auto" w:fill="FFFFFF"/>
            </w:rPr>
          </w:rPrChange>
        </w:rPr>
        <w:t xml:space="preserve">. </w:t>
      </w:r>
      <w:r w:rsidR="00D669A8" w:rsidRPr="008A4C55">
        <w:rPr>
          <w:shd w:val="clear" w:color="auto" w:fill="FFFFFF"/>
          <w:rPrChange w:id="296" w:author="Paul Mansell" w:date="2025-10-30T14:48:00Z" w16du:dateUtc="2025-10-30T14:48:00Z">
            <w:rPr>
              <w:color w:val="222222"/>
              <w:shd w:val="clear" w:color="auto" w:fill="FFFFFF"/>
            </w:rPr>
          </w:rPrChange>
        </w:rPr>
        <w:t>Despite the reported efficacy of such interventions, other authors have called for empirical investigations into the utility of interventions delivered th</w:t>
      </w:r>
      <w:r w:rsidR="005641C4" w:rsidRPr="008A4C55">
        <w:rPr>
          <w:shd w:val="clear" w:color="auto" w:fill="FFFFFF"/>
          <w:rPrChange w:id="297" w:author="Paul Mansell" w:date="2025-10-30T14:48:00Z" w16du:dateUtc="2025-10-30T14:48:00Z">
            <w:rPr>
              <w:color w:val="222222"/>
              <w:shd w:val="clear" w:color="auto" w:fill="FFFFFF"/>
            </w:rPr>
          </w:rPrChange>
        </w:rPr>
        <w:t>r</w:t>
      </w:r>
      <w:r w:rsidR="00D669A8" w:rsidRPr="008A4C55">
        <w:rPr>
          <w:shd w:val="clear" w:color="auto" w:fill="FFFFFF"/>
          <w:rPrChange w:id="298" w:author="Paul Mansell" w:date="2025-10-30T14:48:00Z" w16du:dateUtc="2025-10-30T14:48:00Z">
            <w:rPr>
              <w:color w:val="222222"/>
              <w:shd w:val="clear" w:color="auto" w:fill="FFFFFF"/>
            </w:rPr>
          </w:rPrChange>
        </w:rPr>
        <w:t>ough a 1-2-1 modality</w:t>
      </w:r>
      <w:r w:rsidR="008E3EDD" w:rsidRPr="008A4C55">
        <w:rPr>
          <w:shd w:val="clear" w:color="auto" w:fill="FFFFFF"/>
          <w:rPrChange w:id="299" w:author="Paul Mansell" w:date="2025-10-30T14:48:00Z" w16du:dateUtc="2025-10-30T14:48:00Z">
            <w:rPr>
              <w:color w:val="222222"/>
              <w:shd w:val="clear" w:color="auto" w:fill="FFFFFF"/>
            </w:rPr>
          </w:rPrChange>
        </w:rPr>
        <w:t xml:space="preserve"> as there is greater potential for establishing more effective and </w:t>
      </w:r>
      <w:r w:rsidR="005641C4" w:rsidRPr="008A4C55">
        <w:rPr>
          <w:shd w:val="clear" w:color="auto" w:fill="FFFFFF"/>
          <w:rPrChange w:id="300" w:author="Paul Mansell" w:date="2025-10-30T14:48:00Z" w16du:dateUtc="2025-10-30T14:48:00Z">
            <w:rPr>
              <w:color w:val="222222"/>
              <w:shd w:val="clear" w:color="auto" w:fill="FFFFFF"/>
            </w:rPr>
          </w:rPrChange>
        </w:rPr>
        <w:t>longer-</w:t>
      </w:r>
      <w:r w:rsidR="008E3EDD" w:rsidRPr="008A4C55">
        <w:rPr>
          <w:shd w:val="clear" w:color="auto" w:fill="FFFFFF"/>
          <w:rPrChange w:id="301" w:author="Paul Mansell" w:date="2025-10-30T14:48:00Z" w16du:dateUtc="2025-10-30T14:48:00Z">
            <w:rPr>
              <w:color w:val="222222"/>
              <w:shd w:val="clear" w:color="auto" w:fill="FFFFFF"/>
            </w:rPr>
          </w:rPrChange>
        </w:rPr>
        <w:t>lasting benefits through such an approach</w:t>
      </w:r>
      <w:r w:rsidR="00D669A8" w:rsidRPr="008A4C55">
        <w:rPr>
          <w:shd w:val="clear" w:color="auto" w:fill="FFFFFF"/>
          <w:rPrChange w:id="302" w:author="Paul Mansell" w:date="2025-10-30T14:48:00Z" w16du:dateUtc="2025-10-30T14:48:00Z">
            <w:rPr>
              <w:color w:val="222222"/>
              <w:shd w:val="clear" w:color="auto" w:fill="FFFFFF"/>
            </w:rPr>
          </w:rPrChange>
        </w:rPr>
        <w:t xml:space="preserve"> (e.g., Phelps-Naqvi &amp; Katz, 2017).</w:t>
      </w:r>
      <w:r w:rsidR="008E3EDD" w:rsidRPr="008A4C55">
        <w:rPr>
          <w:shd w:val="clear" w:color="auto" w:fill="FFFFFF"/>
          <w:rPrChange w:id="303" w:author="Paul Mansell" w:date="2025-10-30T14:48:00Z" w16du:dateUtc="2025-10-30T14:48:00Z">
            <w:rPr>
              <w:color w:val="222222"/>
              <w:shd w:val="clear" w:color="auto" w:fill="FFFFFF"/>
            </w:rPr>
          </w:rPrChange>
        </w:rPr>
        <w:t xml:space="preserve"> Indeed, the 1-2-1 modality may offer a more personal approach, such as exploring individual differences in irrational beliefs</w:t>
      </w:r>
      <w:r w:rsidR="000F6A3E" w:rsidRPr="008A4C55">
        <w:rPr>
          <w:shd w:val="clear" w:color="auto" w:fill="FFFFFF"/>
          <w:rPrChange w:id="304" w:author="Paul Mansell" w:date="2025-10-30T14:48:00Z" w16du:dateUtc="2025-10-30T14:48:00Z">
            <w:rPr>
              <w:color w:val="222222"/>
              <w:shd w:val="clear" w:color="auto" w:fill="FFFFFF"/>
            </w:rPr>
          </w:rPrChange>
        </w:rPr>
        <w:t xml:space="preserve">, and may complement existing </w:t>
      </w:r>
      <w:r w:rsidR="005641C4" w:rsidRPr="008A4C55">
        <w:rPr>
          <w:shd w:val="clear" w:color="auto" w:fill="FFFFFF"/>
          <w:rPrChange w:id="305" w:author="Paul Mansell" w:date="2025-10-30T14:48:00Z" w16du:dateUtc="2025-10-30T14:48:00Z">
            <w:rPr>
              <w:color w:val="222222"/>
              <w:shd w:val="clear" w:color="auto" w:fill="FFFFFF"/>
            </w:rPr>
          </w:rPrChange>
        </w:rPr>
        <w:t>group-</w:t>
      </w:r>
      <w:r w:rsidR="000F6A3E" w:rsidRPr="008A4C55">
        <w:rPr>
          <w:shd w:val="clear" w:color="auto" w:fill="FFFFFF"/>
          <w:rPrChange w:id="306" w:author="Paul Mansell" w:date="2025-10-30T14:48:00Z" w16du:dateUtc="2025-10-30T14:48:00Z">
            <w:rPr>
              <w:color w:val="222222"/>
              <w:shd w:val="clear" w:color="auto" w:fill="FFFFFF"/>
            </w:rPr>
          </w:rPrChange>
        </w:rPr>
        <w:t>level provision</w:t>
      </w:r>
      <w:r w:rsidR="00FC4438" w:rsidRPr="008A4C55">
        <w:rPr>
          <w:shd w:val="clear" w:color="auto" w:fill="FFFFFF"/>
          <w:rPrChange w:id="307" w:author="Paul Mansell" w:date="2025-10-30T14:48:00Z" w16du:dateUtc="2025-10-30T14:48:00Z">
            <w:rPr>
              <w:color w:val="222222"/>
              <w:shd w:val="clear" w:color="auto" w:fill="FFFFFF"/>
            </w:rPr>
          </w:rPrChange>
        </w:rPr>
        <w:t>s</w:t>
      </w:r>
      <w:r w:rsidR="000F6A3E" w:rsidRPr="008A4C55">
        <w:rPr>
          <w:shd w:val="clear" w:color="auto" w:fill="FFFFFF"/>
          <w:rPrChange w:id="308" w:author="Paul Mansell" w:date="2025-10-30T14:48:00Z" w16du:dateUtc="2025-10-30T14:48:00Z">
            <w:rPr>
              <w:color w:val="222222"/>
              <w:shd w:val="clear" w:color="auto" w:fill="FFFFFF"/>
            </w:rPr>
          </w:rPrChange>
        </w:rPr>
        <w:t xml:space="preserve"> (Barker et al., 2020)</w:t>
      </w:r>
      <w:r w:rsidR="008E3EDD" w:rsidRPr="008A4C55">
        <w:rPr>
          <w:shd w:val="clear" w:color="auto" w:fill="FFFFFF"/>
          <w:rPrChange w:id="309" w:author="Paul Mansell" w:date="2025-10-30T14:48:00Z" w16du:dateUtc="2025-10-30T14:48:00Z">
            <w:rPr>
              <w:color w:val="222222"/>
              <w:shd w:val="clear" w:color="auto" w:fill="FFFFFF"/>
            </w:rPr>
          </w:rPrChange>
        </w:rPr>
        <w:t>.</w:t>
      </w:r>
      <w:r w:rsidR="00260BB4" w:rsidRPr="008A4C55">
        <w:rPr>
          <w:shd w:val="clear" w:color="auto" w:fill="FFFFFF"/>
          <w:rPrChange w:id="310" w:author="Paul Mansell" w:date="2025-10-30T14:48:00Z" w16du:dateUtc="2025-10-30T14:48:00Z">
            <w:rPr>
              <w:color w:val="222222"/>
              <w:shd w:val="clear" w:color="auto" w:fill="FFFFFF"/>
            </w:rPr>
          </w:rPrChange>
        </w:rPr>
        <w:t xml:space="preserve"> Assessment of such interventions is particularly pertinent at the elite level</w:t>
      </w:r>
      <w:r w:rsidR="00FC4438" w:rsidRPr="008A4C55">
        <w:rPr>
          <w:shd w:val="clear" w:color="auto" w:fill="FFFFFF"/>
          <w:rPrChange w:id="311" w:author="Paul Mansell" w:date="2025-10-30T14:48:00Z" w16du:dateUtc="2025-10-30T14:48:00Z">
            <w:rPr>
              <w:color w:val="222222"/>
              <w:shd w:val="clear" w:color="auto" w:fill="FFFFFF"/>
            </w:rPr>
          </w:rPrChange>
        </w:rPr>
        <w:t>,</w:t>
      </w:r>
      <w:r w:rsidR="00260BB4" w:rsidRPr="008A4C55">
        <w:rPr>
          <w:shd w:val="clear" w:color="auto" w:fill="FFFFFF"/>
          <w:rPrChange w:id="312" w:author="Paul Mansell" w:date="2025-10-30T14:48:00Z" w16du:dateUtc="2025-10-30T14:48:00Z">
            <w:rPr>
              <w:color w:val="222222"/>
              <w:shd w:val="clear" w:color="auto" w:fill="FFFFFF"/>
            </w:rPr>
          </w:rPrChange>
        </w:rPr>
        <w:t xml:space="preserve"> given the dearth of single-case research with such athletes (Barker et al., 2020)</w:t>
      </w:r>
      <w:r w:rsidR="005641C4" w:rsidRPr="008A4C55">
        <w:rPr>
          <w:shd w:val="clear" w:color="auto" w:fill="FFFFFF"/>
          <w:rPrChange w:id="313" w:author="Paul Mansell" w:date="2025-10-30T14:48:00Z" w16du:dateUtc="2025-10-30T14:48:00Z">
            <w:rPr>
              <w:color w:val="222222"/>
              <w:shd w:val="clear" w:color="auto" w:fill="FFFFFF"/>
            </w:rPr>
          </w:rPrChange>
        </w:rPr>
        <w:t>,</w:t>
      </w:r>
      <w:r w:rsidR="00260BB4" w:rsidRPr="008A4C55">
        <w:rPr>
          <w:shd w:val="clear" w:color="auto" w:fill="FFFFFF"/>
          <w:rPrChange w:id="314" w:author="Paul Mansell" w:date="2025-10-30T14:48:00Z" w16du:dateUtc="2025-10-30T14:48:00Z">
            <w:rPr>
              <w:color w:val="222222"/>
              <w:shd w:val="clear" w:color="auto" w:fill="FFFFFF"/>
            </w:rPr>
          </w:rPrChange>
        </w:rPr>
        <w:t xml:space="preserve"> which is somewhat surprising given the </w:t>
      </w:r>
      <w:r w:rsidR="0032160A" w:rsidRPr="008A4C55">
        <w:rPr>
          <w:shd w:val="clear" w:color="auto" w:fill="FFFFFF"/>
          <w:rPrChange w:id="315" w:author="Paul Mansell" w:date="2025-10-30T14:48:00Z" w16du:dateUtc="2025-10-30T14:48:00Z">
            <w:rPr>
              <w:color w:val="222222"/>
              <w:shd w:val="clear" w:color="auto" w:fill="FFFFFF"/>
            </w:rPr>
          </w:rPrChange>
        </w:rPr>
        <w:t>importance of psychological skills training at this level.</w:t>
      </w:r>
      <w:r w:rsidR="008E3EDD" w:rsidRPr="008A4C55">
        <w:rPr>
          <w:shd w:val="clear" w:color="auto" w:fill="FFFFFF"/>
          <w:rPrChange w:id="316" w:author="Paul Mansell" w:date="2025-10-30T14:48:00Z" w16du:dateUtc="2025-10-30T14:48:00Z">
            <w:rPr>
              <w:color w:val="222222"/>
              <w:shd w:val="clear" w:color="auto" w:fill="FFFFFF"/>
            </w:rPr>
          </w:rPrChange>
        </w:rPr>
        <w:t xml:space="preserve"> </w:t>
      </w:r>
      <w:r w:rsidR="00D669A8" w:rsidRPr="008A4C55">
        <w:rPr>
          <w:shd w:val="clear" w:color="auto" w:fill="FFFFFF"/>
          <w:rPrChange w:id="317" w:author="Paul Mansell" w:date="2025-10-30T14:48:00Z" w16du:dateUtc="2025-10-30T14:48:00Z">
            <w:rPr>
              <w:color w:val="222222"/>
              <w:shd w:val="clear" w:color="auto" w:fill="FFFFFF"/>
            </w:rPr>
          </w:rPrChange>
        </w:rPr>
        <w:t xml:space="preserve">Using the </w:t>
      </w:r>
      <w:r w:rsidR="0036136E" w:rsidRPr="008A4C55">
        <w:rPr>
          <w:shd w:val="clear" w:color="auto" w:fill="FFFFFF"/>
          <w:rPrChange w:id="318" w:author="Paul Mansell" w:date="2025-10-30T14:48:00Z" w16du:dateUtc="2025-10-30T14:48:00Z">
            <w:rPr>
              <w:color w:val="222222"/>
              <w:shd w:val="clear" w:color="auto" w:fill="FFFFFF"/>
            </w:rPr>
          </w:rPrChange>
        </w:rPr>
        <w:t>(</w:t>
      </w:r>
      <w:r w:rsidR="00D669A8" w:rsidRPr="008A4C55">
        <w:rPr>
          <w:shd w:val="clear" w:color="auto" w:fill="FFFFFF"/>
          <w:rPrChange w:id="319" w:author="Paul Mansell" w:date="2025-10-30T14:48:00Z" w16du:dateUtc="2025-10-30T14:48:00Z">
            <w:rPr>
              <w:color w:val="222222"/>
              <w:shd w:val="clear" w:color="auto" w:fill="FFFFFF"/>
            </w:rPr>
          </w:rPrChange>
        </w:rPr>
        <w:t>G</w:t>
      </w:r>
      <w:r w:rsidR="0036136E" w:rsidRPr="008A4C55">
        <w:rPr>
          <w:shd w:val="clear" w:color="auto" w:fill="FFFFFF"/>
          <w:rPrChange w:id="320" w:author="Paul Mansell" w:date="2025-10-30T14:48:00Z" w16du:dateUtc="2025-10-30T14:48:00Z">
            <w:rPr>
              <w:color w:val="222222"/>
              <w:shd w:val="clear" w:color="auto" w:fill="FFFFFF"/>
            </w:rPr>
          </w:rPrChange>
        </w:rPr>
        <w:t>)</w:t>
      </w:r>
      <w:r w:rsidR="00D669A8" w:rsidRPr="008A4C55">
        <w:rPr>
          <w:shd w:val="clear" w:color="auto" w:fill="FFFFFF"/>
          <w:rPrChange w:id="321" w:author="Paul Mansell" w:date="2025-10-30T14:48:00Z" w16du:dateUtc="2025-10-30T14:48:00Z">
            <w:rPr>
              <w:color w:val="222222"/>
              <w:shd w:val="clear" w:color="auto" w:fill="FFFFFF"/>
            </w:rPr>
          </w:rPrChange>
        </w:rPr>
        <w:t>ABC framework is an effective part of both</w:t>
      </w:r>
      <w:r w:rsidR="0032160A" w:rsidRPr="008A4C55">
        <w:rPr>
          <w:shd w:val="clear" w:color="auto" w:fill="FFFFFF"/>
          <w:rPrChange w:id="322" w:author="Paul Mansell" w:date="2025-10-30T14:48:00Z" w16du:dateUtc="2025-10-30T14:48:00Z">
            <w:rPr>
              <w:color w:val="222222"/>
              <w:shd w:val="clear" w:color="auto" w:fill="FFFFFF"/>
            </w:rPr>
          </w:rPrChange>
        </w:rPr>
        <w:t xml:space="preserve"> group and </w:t>
      </w:r>
      <w:r w:rsidR="0032160A" w:rsidRPr="008A4C55">
        <w:rPr>
          <w:shd w:val="clear" w:color="auto" w:fill="FFFFFF"/>
          <w:rPrChange w:id="323" w:author="Paul Mansell" w:date="2025-10-30T14:48:00Z" w16du:dateUtc="2025-10-30T14:48:00Z">
            <w:rPr>
              <w:color w:val="222222"/>
              <w:shd w:val="clear" w:color="auto" w:fill="FFFFFF"/>
            </w:rPr>
          </w:rPrChange>
        </w:rPr>
        <w:lastRenderedPageBreak/>
        <w:t>individual</w:t>
      </w:r>
      <w:r w:rsidR="00D669A8" w:rsidRPr="008A4C55">
        <w:rPr>
          <w:shd w:val="clear" w:color="auto" w:fill="FFFFFF"/>
          <w:rPrChange w:id="324" w:author="Paul Mansell" w:date="2025-10-30T14:48:00Z" w16du:dateUtc="2025-10-30T14:48:00Z">
            <w:rPr>
              <w:color w:val="222222"/>
              <w:shd w:val="clear" w:color="auto" w:fill="FFFFFF"/>
            </w:rPr>
          </w:rPrChange>
        </w:rPr>
        <w:t xml:space="preserve"> approaches</w:t>
      </w:r>
      <w:r w:rsidR="005641C4" w:rsidRPr="008A4C55">
        <w:rPr>
          <w:shd w:val="clear" w:color="auto" w:fill="FFFFFF"/>
          <w:rPrChange w:id="325" w:author="Paul Mansell" w:date="2025-10-30T14:48:00Z" w16du:dateUtc="2025-10-30T14:48:00Z">
            <w:rPr>
              <w:color w:val="222222"/>
              <w:shd w:val="clear" w:color="auto" w:fill="FFFFFF"/>
            </w:rPr>
          </w:rPrChange>
        </w:rPr>
        <w:t>. However,</w:t>
      </w:r>
      <w:r w:rsidR="00D669A8" w:rsidRPr="008A4C55">
        <w:rPr>
          <w:shd w:val="clear" w:color="auto" w:fill="FFFFFF"/>
          <w:rPrChange w:id="326" w:author="Paul Mansell" w:date="2025-10-30T14:48:00Z" w16du:dateUtc="2025-10-30T14:48:00Z">
            <w:rPr>
              <w:color w:val="222222"/>
              <w:shd w:val="clear" w:color="auto" w:fill="FFFFFF"/>
            </w:rPr>
          </w:rPrChange>
        </w:rPr>
        <w:t xml:space="preserve"> given the flexibility of REBT, the addition of theoretically linked other strategies may </w:t>
      </w:r>
      <w:r w:rsidR="005641C4" w:rsidRPr="008A4C55">
        <w:rPr>
          <w:shd w:val="clear" w:color="auto" w:fill="FFFFFF"/>
          <w:rPrChange w:id="327" w:author="Paul Mansell" w:date="2025-10-30T14:48:00Z" w16du:dateUtc="2025-10-30T14:48:00Z">
            <w:rPr>
              <w:color w:val="222222"/>
              <w:shd w:val="clear" w:color="auto" w:fill="FFFFFF"/>
            </w:rPr>
          </w:rPrChange>
        </w:rPr>
        <w:t xml:space="preserve">complement </w:t>
      </w:r>
      <w:r w:rsidR="00D669A8" w:rsidRPr="008A4C55">
        <w:rPr>
          <w:shd w:val="clear" w:color="auto" w:fill="FFFFFF"/>
          <w:rPrChange w:id="328" w:author="Paul Mansell" w:date="2025-10-30T14:48:00Z" w16du:dateUtc="2025-10-30T14:48:00Z">
            <w:rPr>
              <w:color w:val="222222"/>
              <w:shd w:val="clear" w:color="auto" w:fill="FFFFFF"/>
            </w:rPr>
          </w:rPrChange>
        </w:rPr>
        <w:t xml:space="preserve">psycho-educational approaches framed around the </w:t>
      </w:r>
      <w:r w:rsidR="0036136E" w:rsidRPr="008A4C55">
        <w:rPr>
          <w:shd w:val="clear" w:color="auto" w:fill="FFFFFF"/>
          <w:rPrChange w:id="329" w:author="Paul Mansell" w:date="2025-10-30T14:48:00Z" w16du:dateUtc="2025-10-30T14:48:00Z">
            <w:rPr>
              <w:color w:val="222222"/>
              <w:shd w:val="clear" w:color="auto" w:fill="FFFFFF"/>
            </w:rPr>
          </w:rPrChange>
        </w:rPr>
        <w:t>(</w:t>
      </w:r>
      <w:r w:rsidR="00D669A8" w:rsidRPr="008A4C55">
        <w:rPr>
          <w:shd w:val="clear" w:color="auto" w:fill="FFFFFF"/>
          <w:rPrChange w:id="330" w:author="Paul Mansell" w:date="2025-10-30T14:48:00Z" w16du:dateUtc="2025-10-30T14:48:00Z">
            <w:rPr>
              <w:color w:val="222222"/>
              <w:shd w:val="clear" w:color="auto" w:fill="FFFFFF"/>
            </w:rPr>
          </w:rPrChange>
        </w:rPr>
        <w:t>G</w:t>
      </w:r>
      <w:r w:rsidR="0036136E" w:rsidRPr="008A4C55">
        <w:rPr>
          <w:shd w:val="clear" w:color="auto" w:fill="FFFFFF"/>
          <w:rPrChange w:id="331" w:author="Paul Mansell" w:date="2025-10-30T14:48:00Z" w16du:dateUtc="2025-10-30T14:48:00Z">
            <w:rPr>
              <w:color w:val="222222"/>
              <w:shd w:val="clear" w:color="auto" w:fill="FFFFFF"/>
            </w:rPr>
          </w:rPrChange>
        </w:rPr>
        <w:t>)</w:t>
      </w:r>
      <w:r w:rsidR="00D669A8" w:rsidRPr="008A4C55">
        <w:rPr>
          <w:shd w:val="clear" w:color="auto" w:fill="FFFFFF"/>
          <w:rPrChange w:id="332" w:author="Paul Mansell" w:date="2025-10-30T14:48:00Z" w16du:dateUtc="2025-10-30T14:48:00Z">
            <w:rPr>
              <w:color w:val="222222"/>
              <w:shd w:val="clear" w:color="auto" w:fill="FFFFFF"/>
            </w:rPr>
          </w:rPrChange>
        </w:rPr>
        <w:t>ABC framework. As such, m</w:t>
      </w:r>
      <w:r w:rsidR="00BD61D7" w:rsidRPr="008A4C55">
        <w:rPr>
          <w:shd w:val="clear" w:color="auto" w:fill="FFFFFF"/>
          <w:rPrChange w:id="333" w:author="Paul Mansell" w:date="2025-10-30T14:48:00Z" w16du:dateUtc="2025-10-30T14:48:00Z">
            <w:rPr>
              <w:color w:val="222222"/>
              <w:shd w:val="clear" w:color="auto" w:fill="FFFFFF"/>
            </w:rPr>
          </w:rPrChange>
        </w:rPr>
        <w:t xml:space="preserve">ultimodal </w:t>
      </w:r>
      <w:r w:rsidR="00D669A8" w:rsidRPr="008A4C55">
        <w:rPr>
          <w:shd w:val="clear" w:color="auto" w:fill="FFFFFF"/>
          <w:rPrChange w:id="334" w:author="Paul Mansell" w:date="2025-10-30T14:48:00Z" w16du:dateUtc="2025-10-30T14:48:00Z">
            <w:rPr>
              <w:color w:val="222222"/>
              <w:shd w:val="clear" w:color="auto" w:fill="FFFFFF"/>
            </w:rPr>
          </w:rPrChange>
        </w:rPr>
        <w:t>designs may appeal to athletes because of their variety and</w:t>
      </w:r>
      <w:r w:rsidR="00BD61D7" w:rsidRPr="008A4C55">
        <w:rPr>
          <w:shd w:val="clear" w:color="auto" w:fill="FFFFFF"/>
          <w:rPrChange w:id="335" w:author="Paul Mansell" w:date="2025-10-30T14:48:00Z" w16du:dateUtc="2025-10-30T14:48:00Z">
            <w:rPr>
              <w:color w:val="222222"/>
              <w:shd w:val="clear" w:color="auto" w:fill="FFFFFF"/>
            </w:rPr>
          </w:rPrChange>
        </w:rPr>
        <w:t xml:space="preserve"> are</w:t>
      </w:r>
      <w:r w:rsidR="005641C4" w:rsidRPr="008A4C55">
        <w:rPr>
          <w:shd w:val="clear" w:color="auto" w:fill="FFFFFF"/>
          <w:rPrChange w:id="336" w:author="Paul Mansell" w:date="2025-10-30T14:48:00Z" w16du:dateUtc="2025-10-30T14:48:00Z">
            <w:rPr>
              <w:color w:val="222222"/>
              <w:shd w:val="clear" w:color="auto" w:fill="FFFFFF"/>
            </w:rPr>
          </w:rPrChange>
        </w:rPr>
        <w:t>,</w:t>
      </w:r>
      <w:r w:rsidR="00BD61D7" w:rsidRPr="008A4C55">
        <w:rPr>
          <w:shd w:val="clear" w:color="auto" w:fill="FFFFFF"/>
          <w:rPrChange w:id="337" w:author="Paul Mansell" w:date="2025-10-30T14:48:00Z" w16du:dateUtc="2025-10-30T14:48:00Z">
            <w:rPr>
              <w:color w:val="222222"/>
              <w:shd w:val="clear" w:color="auto" w:fill="FFFFFF"/>
            </w:rPr>
          </w:rPrChange>
        </w:rPr>
        <w:t xml:space="preserve"> </w:t>
      </w:r>
      <w:r w:rsidR="00CB11BC" w:rsidRPr="008A4C55">
        <w:rPr>
          <w:shd w:val="clear" w:color="auto" w:fill="FFFFFF"/>
          <w:rPrChange w:id="338" w:author="Paul Mansell" w:date="2025-10-30T14:48:00Z" w16du:dateUtc="2025-10-30T14:48:00Z">
            <w:rPr>
              <w:color w:val="222222"/>
              <w:shd w:val="clear" w:color="auto" w:fill="FFFFFF"/>
            </w:rPr>
          </w:rPrChange>
        </w:rPr>
        <w:t>therefore</w:t>
      </w:r>
      <w:r w:rsidR="005641C4" w:rsidRPr="008A4C55">
        <w:rPr>
          <w:shd w:val="clear" w:color="auto" w:fill="FFFFFF"/>
          <w:rPrChange w:id="339" w:author="Paul Mansell" w:date="2025-10-30T14:48:00Z" w16du:dateUtc="2025-10-30T14:48:00Z">
            <w:rPr>
              <w:color w:val="222222"/>
              <w:shd w:val="clear" w:color="auto" w:fill="FFFFFF"/>
            </w:rPr>
          </w:rPrChange>
        </w:rPr>
        <w:t>,</w:t>
      </w:r>
      <w:r w:rsidR="00CB11BC" w:rsidRPr="008A4C55">
        <w:rPr>
          <w:shd w:val="clear" w:color="auto" w:fill="FFFFFF"/>
          <w:rPrChange w:id="340" w:author="Paul Mansell" w:date="2025-10-30T14:48:00Z" w16du:dateUtc="2025-10-30T14:48:00Z">
            <w:rPr>
              <w:color w:val="222222"/>
              <w:shd w:val="clear" w:color="auto" w:fill="FFFFFF"/>
            </w:rPr>
          </w:rPrChange>
        </w:rPr>
        <w:t xml:space="preserve"> </w:t>
      </w:r>
      <w:r w:rsidR="00BD61D7" w:rsidRPr="008A4C55">
        <w:rPr>
          <w:shd w:val="clear" w:color="auto" w:fill="FFFFFF"/>
          <w:rPrChange w:id="341" w:author="Paul Mansell" w:date="2025-10-30T14:48:00Z" w16du:dateUtc="2025-10-30T14:48:00Z">
            <w:rPr>
              <w:color w:val="222222"/>
              <w:shd w:val="clear" w:color="auto" w:fill="FFFFFF"/>
            </w:rPr>
          </w:rPrChange>
        </w:rPr>
        <w:t xml:space="preserve">worthy of research </w:t>
      </w:r>
      <w:r w:rsidR="00D669A8" w:rsidRPr="008A4C55">
        <w:rPr>
          <w:shd w:val="clear" w:color="auto" w:fill="FFFFFF"/>
          <w:rPrChange w:id="342" w:author="Paul Mansell" w:date="2025-10-30T14:48:00Z" w16du:dateUtc="2025-10-30T14:48:00Z">
            <w:rPr>
              <w:color w:val="222222"/>
              <w:shd w:val="clear" w:color="auto" w:fill="FFFFFF"/>
            </w:rPr>
          </w:rPrChange>
        </w:rPr>
        <w:t xml:space="preserve">(Barker et al., 2011). </w:t>
      </w:r>
      <w:r w:rsidR="00B9767B" w:rsidRPr="008A4C55">
        <w:rPr>
          <w:shd w:val="clear" w:color="auto" w:fill="FFFFFF"/>
          <w:rPrChange w:id="343" w:author="Paul Mansell" w:date="2025-10-30T14:48:00Z" w16du:dateUtc="2025-10-30T14:48:00Z">
            <w:rPr>
              <w:color w:val="222222"/>
              <w:shd w:val="clear" w:color="auto" w:fill="FFFFFF"/>
            </w:rPr>
          </w:rPrChange>
        </w:rPr>
        <w:t>This</w:t>
      </w:r>
      <w:r w:rsidR="00D669A8" w:rsidRPr="008A4C55">
        <w:rPr>
          <w:shd w:val="clear" w:color="auto" w:fill="FFFFFF"/>
          <w:rPrChange w:id="344" w:author="Paul Mansell" w:date="2025-10-30T14:48:00Z" w16du:dateUtc="2025-10-30T14:48:00Z">
            <w:rPr>
              <w:color w:val="222222"/>
              <w:shd w:val="clear" w:color="auto" w:fill="FFFFFF"/>
            </w:rPr>
          </w:rPrChange>
        </w:rPr>
        <w:t xml:space="preserve"> approach was </w:t>
      </w:r>
      <w:r w:rsidR="005641C4" w:rsidRPr="008A4C55">
        <w:rPr>
          <w:shd w:val="clear" w:color="auto" w:fill="FFFFFF"/>
          <w:rPrChange w:id="345" w:author="Paul Mansell" w:date="2025-10-30T14:48:00Z" w16du:dateUtc="2025-10-30T14:48:00Z">
            <w:rPr>
              <w:color w:val="222222"/>
              <w:shd w:val="clear" w:color="auto" w:fill="FFFFFF"/>
            </w:rPr>
          </w:rPrChange>
        </w:rPr>
        <w:t>utili</w:t>
      </w:r>
      <w:r w:rsidR="00033B55" w:rsidRPr="008A4C55">
        <w:rPr>
          <w:shd w:val="clear" w:color="auto" w:fill="FFFFFF"/>
          <w:rPrChange w:id="346" w:author="Paul Mansell" w:date="2025-10-30T14:48:00Z" w16du:dateUtc="2025-10-30T14:48:00Z">
            <w:rPr>
              <w:color w:val="222222"/>
              <w:shd w:val="clear" w:color="auto" w:fill="FFFFFF"/>
            </w:rPr>
          </w:rPrChange>
        </w:rPr>
        <w:t>s</w:t>
      </w:r>
      <w:r w:rsidR="005641C4" w:rsidRPr="008A4C55">
        <w:rPr>
          <w:shd w:val="clear" w:color="auto" w:fill="FFFFFF"/>
          <w:rPrChange w:id="347" w:author="Paul Mansell" w:date="2025-10-30T14:48:00Z" w16du:dateUtc="2025-10-30T14:48:00Z">
            <w:rPr>
              <w:color w:val="222222"/>
              <w:shd w:val="clear" w:color="auto" w:fill="FFFFFF"/>
            </w:rPr>
          </w:rPrChange>
        </w:rPr>
        <w:t xml:space="preserve">ed </w:t>
      </w:r>
      <w:r w:rsidR="00D669A8" w:rsidRPr="008A4C55">
        <w:rPr>
          <w:shd w:val="clear" w:color="auto" w:fill="FFFFFF"/>
          <w:rPrChange w:id="348" w:author="Paul Mansell" w:date="2025-10-30T14:48:00Z" w16du:dateUtc="2025-10-30T14:48:00Z">
            <w:rPr>
              <w:color w:val="222222"/>
              <w:shd w:val="clear" w:color="auto" w:fill="FFFFFF"/>
            </w:rPr>
          </w:rPrChange>
        </w:rPr>
        <w:t xml:space="preserve">by Mansell et al. (2023) </w:t>
      </w:r>
      <w:r w:rsidR="0032160A" w:rsidRPr="008A4C55">
        <w:rPr>
          <w:shd w:val="clear" w:color="auto" w:fill="FFFFFF"/>
          <w:rPrChange w:id="349" w:author="Paul Mansell" w:date="2025-10-30T14:48:00Z" w16du:dateUtc="2025-10-30T14:48:00Z">
            <w:rPr>
              <w:color w:val="222222"/>
              <w:shd w:val="clear" w:color="auto" w:fill="FFFFFF"/>
            </w:rPr>
          </w:rPrChange>
        </w:rPr>
        <w:t>using the program ‘Mindset: Performing Under Pressure’ (M:</w:t>
      </w:r>
      <w:r w:rsidR="005641C4" w:rsidRPr="008A4C55">
        <w:rPr>
          <w:shd w:val="clear" w:color="auto" w:fill="FFFFFF"/>
          <w:rPrChange w:id="350" w:author="Paul Mansell" w:date="2025-10-30T14:48:00Z" w16du:dateUtc="2025-10-30T14:48:00Z">
            <w:rPr>
              <w:color w:val="222222"/>
              <w:shd w:val="clear" w:color="auto" w:fill="FFFFFF"/>
            </w:rPr>
          </w:rPrChange>
        </w:rPr>
        <w:t xml:space="preserve"> </w:t>
      </w:r>
      <w:r w:rsidR="0032160A" w:rsidRPr="008A4C55">
        <w:rPr>
          <w:shd w:val="clear" w:color="auto" w:fill="FFFFFF"/>
          <w:rPrChange w:id="351" w:author="Paul Mansell" w:date="2025-10-30T14:48:00Z" w16du:dateUtc="2025-10-30T14:48:00Z">
            <w:rPr>
              <w:color w:val="222222"/>
              <w:shd w:val="clear" w:color="auto" w:fill="FFFFFF"/>
            </w:rPr>
          </w:rPrChange>
        </w:rPr>
        <w:t xml:space="preserve">PUP) </w:t>
      </w:r>
      <w:r w:rsidR="00D669A8" w:rsidRPr="008A4C55">
        <w:rPr>
          <w:shd w:val="clear" w:color="auto" w:fill="FFFFFF"/>
          <w:rPrChange w:id="352" w:author="Paul Mansell" w:date="2025-10-30T14:48:00Z" w16du:dateUtc="2025-10-30T14:48:00Z">
            <w:rPr>
              <w:color w:val="222222"/>
              <w:shd w:val="clear" w:color="auto" w:fill="FFFFFF"/>
            </w:rPr>
          </w:rPrChange>
        </w:rPr>
        <w:t>with four groups of athletes</w:t>
      </w:r>
      <w:r w:rsidR="00B9767B" w:rsidRPr="008A4C55">
        <w:rPr>
          <w:shd w:val="clear" w:color="auto" w:fill="FFFFFF"/>
          <w:rPrChange w:id="353" w:author="Paul Mansell" w:date="2025-10-30T14:48:00Z" w16du:dateUtc="2025-10-30T14:48:00Z">
            <w:rPr>
              <w:color w:val="222222"/>
              <w:shd w:val="clear" w:color="auto" w:fill="FFFFFF"/>
            </w:rPr>
          </w:rPrChange>
        </w:rPr>
        <w:t>. Results revealed that</w:t>
      </w:r>
      <w:r w:rsidR="00D669A8" w:rsidRPr="008A4C55">
        <w:rPr>
          <w:shd w:val="clear" w:color="auto" w:fill="FFFFFF"/>
          <w:rPrChange w:id="354" w:author="Paul Mansell" w:date="2025-10-30T14:48:00Z" w16du:dateUtc="2025-10-30T14:48:00Z">
            <w:rPr>
              <w:color w:val="222222"/>
              <w:shd w:val="clear" w:color="auto" w:fill="FFFFFF"/>
            </w:rPr>
          </w:rPrChange>
        </w:rPr>
        <w:t xml:space="preserve"> stress mindset significantly increased and negative affect significantly decreased as a result of the intervention</w:t>
      </w:r>
      <w:r w:rsidR="00B9767B" w:rsidRPr="008A4C55">
        <w:rPr>
          <w:shd w:val="clear" w:color="auto" w:fill="FFFFFF"/>
          <w:rPrChange w:id="355" w:author="Paul Mansell" w:date="2025-10-30T14:48:00Z" w16du:dateUtc="2025-10-30T14:48:00Z">
            <w:rPr>
              <w:color w:val="222222"/>
              <w:shd w:val="clear" w:color="auto" w:fill="FFFFFF"/>
            </w:rPr>
          </w:rPrChange>
        </w:rPr>
        <w:t xml:space="preserve">. </w:t>
      </w:r>
      <w:r w:rsidR="00954BC7" w:rsidRPr="008A4C55">
        <w:rPr>
          <w:shd w:val="clear" w:color="auto" w:fill="FFFFFF"/>
          <w:rPrChange w:id="356" w:author="Paul Mansell" w:date="2025-10-30T14:48:00Z" w16du:dateUtc="2025-10-30T14:48:00Z">
            <w:rPr>
              <w:color w:val="222222"/>
              <w:shd w:val="clear" w:color="auto" w:fill="FFFFFF"/>
            </w:rPr>
          </w:rPrChange>
        </w:rPr>
        <w:t xml:space="preserve">Strategies including education about stress and the </w:t>
      </w:r>
      <w:r w:rsidR="0036136E" w:rsidRPr="008A4C55">
        <w:rPr>
          <w:shd w:val="clear" w:color="auto" w:fill="FFFFFF"/>
          <w:rPrChange w:id="357" w:author="Paul Mansell" w:date="2025-10-30T14:48:00Z" w16du:dateUtc="2025-10-30T14:48:00Z">
            <w:rPr>
              <w:color w:val="222222"/>
              <w:shd w:val="clear" w:color="auto" w:fill="FFFFFF"/>
            </w:rPr>
          </w:rPrChange>
        </w:rPr>
        <w:t>(</w:t>
      </w:r>
      <w:r w:rsidR="00954BC7" w:rsidRPr="008A4C55">
        <w:rPr>
          <w:shd w:val="clear" w:color="auto" w:fill="FFFFFF"/>
          <w:rPrChange w:id="358" w:author="Paul Mansell" w:date="2025-10-30T14:48:00Z" w16du:dateUtc="2025-10-30T14:48:00Z">
            <w:rPr>
              <w:color w:val="222222"/>
              <w:shd w:val="clear" w:color="auto" w:fill="FFFFFF"/>
            </w:rPr>
          </w:rPrChange>
        </w:rPr>
        <w:t>G</w:t>
      </w:r>
      <w:r w:rsidR="0036136E" w:rsidRPr="008A4C55">
        <w:rPr>
          <w:shd w:val="clear" w:color="auto" w:fill="FFFFFF"/>
          <w:rPrChange w:id="359" w:author="Paul Mansell" w:date="2025-10-30T14:48:00Z" w16du:dateUtc="2025-10-30T14:48:00Z">
            <w:rPr>
              <w:color w:val="222222"/>
              <w:shd w:val="clear" w:color="auto" w:fill="FFFFFF"/>
            </w:rPr>
          </w:rPrChange>
        </w:rPr>
        <w:t>)</w:t>
      </w:r>
      <w:r w:rsidR="00954BC7" w:rsidRPr="008A4C55">
        <w:rPr>
          <w:shd w:val="clear" w:color="auto" w:fill="FFFFFF"/>
          <w:rPrChange w:id="360" w:author="Paul Mansell" w:date="2025-10-30T14:48:00Z" w16du:dateUtc="2025-10-30T14:48:00Z">
            <w:rPr>
              <w:color w:val="222222"/>
              <w:shd w:val="clear" w:color="auto" w:fill="FFFFFF"/>
            </w:rPr>
          </w:rPrChange>
        </w:rPr>
        <w:t xml:space="preserve">ABC thinking framework were </w:t>
      </w:r>
      <w:r w:rsidR="005641C4" w:rsidRPr="008A4C55">
        <w:rPr>
          <w:shd w:val="clear" w:color="auto" w:fill="FFFFFF"/>
          <w:rPrChange w:id="361" w:author="Paul Mansell" w:date="2025-10-30T14:48:00Z" w16du:dateUtc="2025-10-30T14:48:00Z">
            <w:rPr>
              <w:color w:val="222222"/>
              <w:shd w:val="clear" w:color="auto" w:fill="FFFFFF"/>
            </w:rPr>
          </w:rPrChange>
        </w:rPr>
        <w:t>utili</w:t>
      </w:r>
      <w:r w:rsidR="006C47DA" w:rsidRPr="008A4C55">
        <w:rPr>
          <w:shd w:val="clear" w:color="auto" w:fill="FFFFFF"/>
          <w:rPrChange w:id="362" w:author="Paul Mansell" w:date="2025-10-30T14:48:00Z" w16du:dateUtc="2025-10-30T14:48:00Z">
            <w:rPr>
              <w:color w:val="222222"/>
              <w:shd w:val="clear" w:color="auto" w:fill="FFFFFF"/>
            </w:rPr>
          </w:rPrChange>
        </w:rPr>
        <w:t>s</w:t>
      </w:r>
      <w:r w:rsidR="005641C4" w:rsidRPr="008A4C55">
        <w:rPr>
          <w:shd w:val="clear" w:color="auto" w:fill="FFFFFF"/>
          <w:rPrChange w:id="363" w:author="Paul Mansell" w:date="2025-10-30T14:48:00Z" w16du:dateUtc="2025-10-30T14:48:00Z">
            <w:rPr>
              <w:color w:val="222222"/>
              <w:shd w:val="clear" w:color="auto" w:fill="FFFFFF"/>
            </w:rPr>
          </w:rPrChange>
        </w:rPr>
        <w:t xml:space="preserve">ed </w:t>
      </w:r>
      <w:r w:rsidR="00954BC7" w:rsidRPr="008A4C55">
        <w:rPr>
          <w:shd w:val="clear" w:color="auto" w:fill="FFFFFF"/>
          <w:rPrChange w:id="364" w:author="Paul Mansell" w:date="2025-10-30T14:48:00Z" w16du:dateUtc="2025-10-30T14:48:00Z">
            <w:rPr>
              <w:color w:val="222222"/>
              <w:shd w:val="clear" w:color="auto" w:fill="FFFFFF"/>
            </w:rPr>
          </w:rPrChange>
        </w:rPr>
        <w:t xml:space="preserve">in conjunction with self-compassion </w:t>
      </w:r>
      <w:r w:rsidR="00961428" w:rsidRPr="008A4C55">
        <w:rPr>
          <w:shd w:val="clear" w:color="auto" w:fill="FFFFFF"/>
          <w:rPrChange w:id="365" w:author="Paul Mansell" w:date="2025-10-30T14:48:00Z" w16du:dateUtc="2025-10-30T14:48:00Z">
            <w:rPr>
              <w:color w:val="222222"/>
              <w:shd w:val="clear" w:color="auto" w:fill="FFFFFF"/>
            </w:rPr>
          </w:rPrChange>
        </w:rPr>
        <w:t xml:space="preserve">(e.g., </w:t>
      </w:r>
      <w:proofErr w:type="spellStart"/>
      <w:r w:rsidR="00961428" w:rsidRPr="008A4C55">
        <w:rPr>
          <w:shd w:val="clear" w:color="auto" w:fill="FFFFFF"/>
          <w:rPrChange w:id="366" w:author="Paul Mansell" w:date="2025-10-30T14:48:00Z" w16du:dateUtc="2025-10-30T14:48:00Z">
            <w:rPr>
              <w:color w:val="222222"/>
              <w:shd w:val="clear" w:color="auto" w:fill="FFFFFF"/>
            </w:rPr>
          </w:rPrChange>
        </w:rPr>
        <w:t>Mosewich</w:t>
      </w:r>
      <w:proofErr w:type="spellEnd"/>
      <w:r w:rsidR="00961428" w:rsidRPr="008A4C55">
        <w:rPr>
          <w:shd w:val="clear" w:color="auto" w:fill="FFFFFF"/>
          <w:rPrChange w:id="367" w:author="Paul Mansell" w:date="2025-10-30T14:48:00Z" w16du:dateUtc="2025-10-30T14:48:00Z">
            <w:rPr>
              <w:color w:val="222222"/>
              <w:shd w:val="clear" w:color="auto" w:fill="FFFFFF"/>
            </w:rPr>
          </w:rPrChange>
        </w:rPr>
        <w:t xml:space="preserve"> et al., 2013) </w:t>
      </w:r>
      <w:r w:rsidR="00954BC7" w:rsidRPr="008A4C55">
        <w:rPr>
          <w:shd w:val="clear" w:color="auto" w:fill="FFFFFF"/>
          <w:rPrChange w:id="368" w:author="Paul Mansell" w:date="2025-10-30T14:48:00Z" w16du:dateUtc="2025-10-30T14:48:00Z">
            <w:rPr>
              <w:color w:val="222222"/>
              <w:shd w:val="clear" w:color="auto" w:fill="FFFFFF"/>
            </w:rPr>
          </w:rPrChange>
        </w:rPr>
        <w:t>and imagery</w:t>
      </w:r>
      <w:r w:rsidR="00234AFA" w:rsidRPr="008A4C55">
        <w:rPr>
          <w:shd w:val="clear" w:color="auto" w:fill="FFFFFF"/>
          <w:rPrChange w:id="369" w:author="Paul Mansell" w:date="2025-10-30T14:48:00Z" w16du:dateUtc="2025-10-30T14:48:00Z">
            <w:rPr>
              <w:color w:val="222222"/>
              <w:shd w:val="clear" w:color="auto" w:fill="FFFFFF"/>
            </w:rPr>
          </w:rPrChange>
        </w:rPr>
        <w:t xml:space="preserve"> (e.g., Keech et al., 2021</w:t>
      </w:r>
      <w:ins w:id="370" w:author="Paul Mansell" w:date="2025-07-07T11:39:00Z" w16du:dateUtc="2025-07-07T10:39:00Z">
        <w:r w:rsidR="00F42622" w:rsidRPr="008A4C55">
          <w:rPr>
            <w:shd w:val="clear" w:color="auto" w:fill="FFFFFF"/>
            <w:rPrChange w:id="371" w:author="Paul Mansell" w:date="2025-10-30T14:48:00Z" w16du:dateUtc="2025-10-30T14:48:00Z">
              <w:rPr>
                <w:color w:val="222222"/>
                <w:shd w:val="clear" w:color="auto" w:fill="FFFFFF"/>
              </w:rPr>
            </w:rPrChange>
          </w:rPr>
          <w:t>a</w:t>
        </w:r>
      </w:ins>
      <w:r w:rsidR="00234AFA" w:rsidRPr="008A4C55">
        <w:rPr>
          <w:shd w:val="clear" w:color="auto" w:fill="FFFFFF"/>
          <w:rPrChange w:id="372" w:author="Paul Mansell" w:date="2025-10-30T14:48:00Z" w16du:dateUtc="2025-10-30T14:48:00Z">
            <w:rPr>
              <w:color w:val="222222"/>
              <w:shd w:val="clear" w:color="auto" w:fill="FFFFFF"/>
            </w:rPr>
          </w:rPrChange>
        </w:rPr>
        <w:t>)</w:t>
      </w:r>
      <w:r w:rsidR="00954BC7" w:rsidRPr="008A4C55">
        <w:rPr>
          <w:shd w:val="clear" w:color="auto" w:fill="FFFFFF"/>
          <w:rPrChange w:id="373" w:author="Paul Mansell" w:date="2025-10-30T14:48:00Z" w16du:dateUtc="2025-10-30T14:48:00Z">
            <w:rPr>
              <w:color w:val="222222"/>
              <w:shd w:val="clear" w:color="auto" w:fill="FFFFFF"/>
            </w:rPr>
          </w:rPrChange>
        </w:rPr>
        <w:t xml:space="preserve">, and social validation results indicated that the athletes felt that the intervention was beneficial to their </w:t>
      </w:r>
      <w:r w:rsidR="00260BB4" w:rsidRPr="008A4C55">
        <w:rPr>
          <w:shd w:val="clear" w:color="auto" w:fill="FFFFFF"/>
          <w:rPrChange w:id="374" w:author="Paul Mansell" w:date="2025-10-30T14:48:00Z" w16du:dateUtc="2025-10-30T14:48:00Z">
            <w:rPr>
              <w:color w:val="222222"/>
              <w:shd w:val="clear" w:color="auto" w:fill="FFFFFF"/>
            </w:rPr>
          </w:rPrChange>
        </w:rPr>
        <w:t xml:space="preserve">mental health </w:t>
      </w:r>
      <w:r w:rsidR="00954BC7" w:rsidRPr="008A4C55">
        <w:rPr>
          <w:shd w:val="clear" w:color="auto" w:fill="FFFFFF"/>
          <w:rPrChange w:id="375" w:author="Paul Mansell" w:date="2025-10-30T14:48:00Z" w16du:dateUtc="2025-10-30T14:48:00Z">
            <w:rPr>
              <w:color w:val="222222"/>
              <w:shd w:val="clear" w:color="auto" w:fill="FFFFFF"/>
            </w:rPr>
          </w:rPrChange>
        </w:rPr>
        <w:t xml:space="preserve">and performance. </w:t>
      </w:r>
      <w:bookmarkStart w:id="376" w:name="_Hlk200110021"/>
      <w:bookmarkStart w:id="377" w:name="_Hlk200131865"/>
      <w:r w:rsidR="00150807" w:rsidRPr="008A4C55">
        <w:rPr>
          <w:shd w:val="clear" w:color="auto" w:fill="FFFFFF"/>
          <w:rPrChange w:id="378" w:author="Paul Mansell" w:date="2025-10-30T14:48:00Z" w16du:dateUtc="2025-10-30T14:48:00Z">
            <w:rPr>
              <w:color w:val="FF0000"/>
              <w:shd w:val="clear" w:color="auto" w:fill="FFFFFF"/>
            </w:rPr>
          </w:rPrChange>
        </w:rPr>
        <w:t>Despite this, no significant changes were detected in irrational beliefs and perceived performance. Irrational beliefs can be engrained and there may be some resistance to change (Turner, 2022), while a single-item perceived performance measure was used which may not have been sufficient to detect any changes in that construct.</w:t>
      </w:r>
      <w:bookmarkEnd w:id="376"/>
      <w:r w:rsidR="007F4405" w:rsidRPr="008A4C55">
        <w:rPr>
          <w:shd w:val="clear" w:color="auto" w:fill="FFFFFF"/>
          <w:rPrChange w:id="379" w:author="Paul Mansell" w:date="2025-10-30T14:48:00Z" w16du:dateUtc="2025-10-30T14:48:00Z">
            <w:rPr>
              <w:color w:val="FF0000"/>
              <w:shd w:val="clear" w:color="auto" w:fill="FFFFFF"/>
            </w:rPr>
          </w:rPrChange>
        </w:rPr>
        <w:t xml:space="preserve"> Although M: PUP showed validity in the past (Mansell et al., 2023), there is lack of evidence in how it can aid performance and therefore, there is a need for replication to validate this method.</w:t>
      </w:r>
    </w:p>
    <w:bookmarkEnd w:id="377"/>
    <w:p w14:paraId="24D34233" w14:textId="6D7DCC35" w:rsidR="00BD61D7" w:rsidRPr="008A4C55" w:rsidRDefault="00D669A8" w:rsidP="00D669A8">
      <w:pPr>
        <w:pStyle w:val="dx-doi"/>
        <w:spacing w:before="0" w:after="0" w:line="480" w:lineRule="auto"/>
        <w:ind w:firstLine="720"/>
        <w:rPr>
          <w:shd w:val="clear" w:color="auto" w:fill="FFFFFF"/>
          <w:rPrChange w:id="380" w:author="Paul Mansell" w:date="2025-10-30T14:48:00Z" w16du:dateUtc="2025-10-30T14:48:00Z">
            <w:rPr>
              <w:color w:val="222222"/>
              <w:shd w:val="clear" w:color="auto" w:fill="FFFFFF"/>
            </w:rPr>
          </w:rPrChange>
        </w:rPr>
      </w:pPr>
      <w:r w:rsidRPr="008A4C55">
        <w:rPr>
          <w:shd w:val="clear" w:color="auto" w:fill="FFFFFF"/>
          <w:rPrChange w:id="381" w:author="Paul Mansell" w:date="2025-10-30T14:48:00Z" w16du:dateUtc="2025-10-30T14:48:00Z">
            <w:rPr>
              <w:color w:val="222222"/>
              <w:shd w:val="clear" w:color="auto" w:fill="FFFFFF"/>
            </w:rPr>
          </w:rPrChange>
        </w:rPr>
        <w:t xml:space="preserve">Accordingly, adopting a similar approach on a 1-2-1 basis may </w:t>
      </w:r>
      <w:r w:rsidR="005641C4" w:rsidRPr="008A4C55">
        <w:rPr>
          <w:shd w:val="clear" w:color="auto" w:fill="FFFFFF"/>
          <w:rPrChange w:id="382" w:author="Paul Mansell" w:date="2025-10-30T14:48:00Z" w16du:dateUtc="2025-10-30T14:48:00Z">
            <w:rPr>
              <w:color w:val="222222"/>
              <w:shd w:val="clear" w:color="auto" w:fill="FFFFFF"/>
            </w:rPr>
          </w:rPrChange>
        </w:rPr>
        <w:t>allow</w:t>
      </w:r>
      <w:r w:rsidRPr="008A4C55">
        <w:rPr>
          <w:shd w:val="clear" w:color="auto" w:fill="FFFFFF"/>
          <w:rPrChange w:id="383" w:author="Paul Mansell" w:date="2025-10-30T14:48:00Z" w16du:dateUtc="2025-10-30T14:48:00Z">
            <w:rPr>
              <w:color w:val="222222"/>
              <w:shd w:val="clear" w:color="auto" w:fill="FFFFFF"/>
            </w:rPr>
          </w:rPrChange>
        </w:rPr>
        <w:t xml:space="preserve"> more specific work to be conducted with athletes and</w:t>
      </w:r>
      <w:r w:rsidR="005641C4" w:rsidRPr="008A4C55">
        <w:rPr>
          <w:shd w:val="clear" w:color="auto" w:fill="FFFFFF"/>
          <w:rPrChange w:id="384" w:author="Paul Mansell" w:date="2025-10-30T14:48:00Z" w16du:dateUtc="2025-10-30T14:48:00Z">
            <w:rPr>
              <w:color w:val="222222"/>
              <w:shd w:val="clear" w:color="auto" w:fill="FFFFFF"/>
            </w:rPr>
          </w:rPrChange>
        </w:rPr>
        <w:t>,</w:t>
      </w:r>
      <w:r w:rsidRPr="008A4C55">
        <w:rPr>
          <w:shd w:val="clear" w:color="auto" w:fill="FFFFFF"/>
          <w:rPrChange w:id="385" w:author="Paul Mansell" w:date="2025-10-30T14:48:00Z" w16du:dateUtc="2025-10-30T14:48:00Z">
            <w:rPr>
              <w:color w:val="222222"/>
              <w:shd w:val="clear" w:color="auto" w:fill="FFFFFF"/>
            </w:rPr>
          </w:rPrChange>
        </w:rPr>
        <w:t xml:space="preserve"> therefore</w:t>
      </w:r>
      <w:r w:rsidR="005641C4" w:rsidRPr="008A4C55">
        <w:rPr>
          <w:shd w:val="clear" w:color="auto" w:fill="FFFFFF"/>
          <w:rPrChange w:id="386" w:author="Paul Mansell" w:date="2025-10-30T14:48:00Z" w16du:dateUtc="2025-10-30T14:48:00Z">
            <w:rPr>
              <w:color w:val="222222"/>
              <w:shd w:val="clear" w:color="auto" w:fill="FFFFFF"/>
            </w:rPr>
          </w:rPrChange>
        </w:rPr>
        <w:t>,</w:t>
      </w:r>
      <w:r w:rsidRPr="008A4C55">
        <w:rPr>
          <w:shd w:val="clear" w:color="auto" w:fill="FFFFFF"/>
          <w:rPrChange w:id="387" w:author="Paul Mansell" w:date="2025-10-30T14:48:00Z" w16du:dateUtc="2025-10-30T14:48:00Z">
            <w:rPr>
              <w:color w:val="222222"/>
              <w:shd w:val="clear" w:color="auto" w:fill="FFFFFF"/>
            </w:rPr>
          </w:rPrChange>
        </w:rPr>
        <w:t xml:space="preserve"> may be more effective in reducing </w:t>
      </w:r>
      <w:r w:rsidR="000B71F3" w:rsidRPr="008A4C55">
        <w:rPr>
          <w:shd w:val="clear" w:color="auto" w:fill="FFFFFF"/>
          <w:rPrChange w:id="388" w:author="Paul Mansell" w:date="2025-10-30T14:48:00Z" w16du:dateUtc="2025-10-30T14:48:00Z">
            <w:rPr>
              <w:color w:val="222222"/>
              <w:shd w:val="clear" w:color="auto" w:fill="FFFFFF"/>
            </w:rPr>
          </w:rPrChange>
        </w:rPr>
        <w:t>deeply held</w:t>
      </w:r>
      <w:r w:rsidRPr="008A4C55">
        <w:rPr>
          <w:shd w:val="clear" w:color="auto" w:fill="FFFFFF"/>
          <w:rPrChange w:id="389" w:author="Paul Mansell" w:date="2025-10-30T14:48:00Z" w16du:dateUtc="2025-10-30T14:48:00Z">
            <w:rPr>
              <w:color w:val="222222"/>
              <w:shd w:val="clear" w:color="auto" w:fill="FFFFFF"/>
            </w:rPr>
          </w:rPrChange>
        </w:rPr>
        <w:t xml:space="preserve"> cognitions such as irrational beliefs (</w:t>
      </w:r>
      <w:r w:rsidR="00961428" w:rsidRPr="008A4C55">
        <w:rPr>
          <w:shd w:val="clear" w:color="auto" w:fill="FFFFFF"/>
          <w:rPrChange w:id="390" w:author="Paul Mansell" w:date="2025-10-30T14:48:00Z" w16du:dateUtc="2025-10-30T14:48:00Z">
            <w:rPr>
              <w:color w:val="222222"/>
              <w:shd w:val="clear" w:color="auto" w:fill="FFFFFF"/>
            </w:rPr>
          </w:rPrChange>
        </w:rPr>
        <w:t xml:space="preserve">Bowman &amp; </w:t>
      </w:r>
      <w:r w:rsidRPr="008A4C55">
        <w:rPr>
          <w:shd w:val="clear" w:color="auto" w:fill="FFFFFF"/>
          <w:rPrChange w:id="391" w:author="Paul Mansell" w:date="2025-10-30T14:48:00Z" w16du:dateUtc="2025-10-30T14:48:00Z">
            <w:rPr>
              <w:color w:val="222222"/>
              <w:shd w:val="clear" w:color="auto" w:fill="FFFFFF"/>
            </w:rPr>
          </w:rPrChange>
        </w:rPr>
        <w:t xml:space="preserve">Turner, 2022). </w:t>
      </w:r>
      <w:r w:rsidR="000F6A3E" w:rsidRPr="008A4C55">
        <w:rPr>
          <w:shd w:val="clear" w:color="auto" w:fill="FFFFFF"/>
          <w:rPrChange w:id="392" w:author="Paul Mansell" w:date="2025-10-30T14:48:00Z" w16du:dateUtc="2025-10-30T14:48:00Z">
            <w:rPr>
              <w:color w:val="222222"/>
              <w:shd w:val="clear" w:color="auto" w:fill="FFFFFF"/>
            </w:rPr>
          </w:rPrChange>
        </w:rPr>
        <w:t xml:space="preserve">Indeed, the present study provides the opportunity to </w:t>
      </w:r>
      <w:r w:rsidR="007F4C0D" w:rsidRPr="008A4C55">
        <w:rPr>
          <w:shd w:val="clear" w:color="auto" w:fill="FFFFFF"/>
          <w:rPrChange w:id="393" w:author="Paul Mansell" w:date="2025-10-30T14:48:00Z" w16du:dateUtc="2025-10-30T14:48:00Z">
            <w:rPr>
              <w:color w:val="222222"/>
              <w:shd w:val="clear" w:color="auto" w:fill="FFFFFF"/>
            </w:rPr>
          </w:rPrChange>
        </w:rPr>
        <w:t xml:space="preserve">further </w:t>
      </w:r>
      <w:r w:rsidR="005641C4" w:rsidRPr="008A4C55">
        <w:rPr>
          <w:shd w:val="clear" w:color="auto" w:fill="FFFFFF"/>
          <w:rPrChange w:id="394" w:author="Paul Mansell" w:date="2025-10-30T14:48:00Z" w16du:dateUtc="2025-10-30T14:48:00Z">
            <w:rPr>
              <w:color w:val="222222"/>
              <w:shd w:val="clear" w:color="auto" w:fill="FFFFFF"/>
            </w:rPr>
          </w:rPrChange>
        </w:rPr>
        <w:t>explore</w:t>
      </w:r>
      <w:r w:rsidR="00260BB4" w:rsidRPr="008A4C55">
        <w:rPr>
          <w:shd w:val="clear" w:color="auto" w:fill="FFFFFF"/>
          <w:rPrChange w:id="395" w:author="Paul Mansell" w:date="2025-10-30T14:48:00Z" w16du:dateUtc="2025-10-30T14:48:00Z">
            <w:rPr>
              <w:color w:val="222222"/>
              <w:shd w:val="clear" w:color="auto" w:fill="FFFFFF"/>
            </w:rPr>
          </w:rPrChange>
        </w:rPr>
        <w:t xml:space="preserve"> </w:t>
      </w:r>
      <w:r w:rsidR="0032160A" w:rsidRPr="008A4C55">
        <w:rPr>
          <w:shd w:val="clear" w:color="auto" w:fill="FFFFFF"/>
          <w:rPrChange w:id="396" w:author="Paul Mansell" w:date="2025-10-30T14:48:00Z" w16du:dateUtc="2025-10-30T14:48:00Z">
            <w:rPr>
              <w:color w:val="222222"/>
              <w:shd w:val="clear" w:color="auto" w:fill="FFFFFF"/>
            </w:rPr>
          </w:rPrChange>
        </w:rPr>
        <w:t>Mansell et al.’s (2023)</w:t>
      </w:r>
      <w:r w:rsidR="00260BB4" w:rsidRPr="008A4C55">
        <w:rPr>
          <w:shd w:val="clear" w:color="auto" w:fill="FFFFFF"/>
          <w:rPrChange w:id="397" w:author="Paul Mansell" w:date="2025-10-30T14:48:00Z" w16du:dateUtc="2025-10-30T14:48:00Z">
            <w:rPr>
              <w:color w:val="222222"/>
              <w:shd w:val="clear" w:color="auto" w:fill="FFFFFF"/>
            </w:rPr>
          </w:rPrChange>
        </w:rPr>
        <w:t xml:space="preserve"> multimodal approach and</w:t>
      </w:r>
      <w:r w:rsidR="005641C4" w:rsidRPr="008A4C55">
        <w:rPr>
          <w:shd w:val="clear" w:color="auto" w:fill="FFFFFF"/>
          <w:rPrChange w:id="398" w:author="Paul Mansell" w:date="2025-10-30T14:48:00Z" w16du:dateUtc="2025-10-30T14:48:00Z">
            <w:rPr>
              <w:color w:val="222222"/>
              <w:shd w:val="clear" w:color="auto" w:fill="FFFFFF"/>
            </w:rPr>
          </w:rPrChange>
        </w:rPr>
        <w:t>,</w:t>
      </w:r>
      <w:r w:rsidR="00260BB4" w:rsidRPr="008A4C55">
        <w:rPr>
          <w:shd w:val="clear" w:color="auto" w:fill="FFFFFF"/>
          <w:rPrChange w:id="399" w:author="Paul Mansell" w:date="2025-10-30T14:48:00Z" w16du:dateUtc="2025-10-30T14:48:00Z">
            <w:rPr>
              <w:color w:val="222222"/>
              <w:shd w:val="clear" w:color="auto" w:fill="FFFFFF"/>
            </w:rPr>
          </w:rPrChange>
        </w:rPr>
        <w:t xml:space="preserve"> therefore, may contribute to the literature by offering a transferrable approach to enhance </w:t>
      </w:r>
      <w:r w:rsidR="00BE7D25" w:rsidRPr="008A4C55">
        <w:rPr>
          <w:shd w:val="clear" w:color="auto" w:fill="FFFFFF"/>
          <w:rPrChange w:id="400" w:author="Paul Mansell" w:date="2025-10-30T14:48:00Z" w16du:dateUtc="2025-10-30T14:48:00Z">
            <w:rPr>
              <w:color w:val="222222"/>
              <w:shd w:val="clear" w:color="auto" w:fill="FFFFFF"/>
            </w:rPr>
          </w:rPrChange>
        </w:rPr>
        <w:t xml:space="preserve">elite young </w:t>
      </w:r>
      <w:r w:rsidR="00260BB4" w:rsidRPr="008A4C55">
        <w:rPr>
          <w:shd w:val="clear" w:color="auto" w:fill="FFFFFF"/>
          <w:rPrChange w:id="401" w:author="Paul Mansell" w:date="2025-10-30T14:48:00Z" w16du:dateUtc="2025-10-30T14:48:00Z">
            <w:rPr>
              <w:color w:val="222222"/>
              <w:shd w:val="clear" w:color="auto" w:fill="FFFFFF"/>
            </w:rPr>
          </w:rPrChange>
        </w:rPr>
        <w:t xml:space="preserve">athletes’ </w:t>
      </w:r>
      <w:r w:rsidR="007F4C0D" w:rsidRPr="008A4C55">
        <w:rPr>
          <w:shd w:val="clear" w:color="auto" w:fill="FFFFFF"/>
          <w:rPrChange w:id="402" w:author="Paul Mansell" w:date="2025-10-30T14:48:00Z" w16du:dateUtc="2025-10-30T14:48:00Z">
            <w:rPr>
              <w:color w:val="222222"/>
              <w:shd w:val="clear" w:color="auto" w:fill="FFFFFF"/>
            </w:rPr>
          </w:rPrChange>
        </w:rPr>
        <w:t>trait beliefs</w:t>
      </w:r>
      <w:r w:rsidR="00260BB4" w:rsidRPr="008A4C55">
        <w:rPr>
          <w:shd w:val="clear" w:color="auto" w:fill="FFFFFF"/>
          <w:rPrChange w:id="403" w:author="Paul Mansell" w:date="2025-10-30T14:48:00Z" w16du:dateUtc="2025-10-30T14:48:00Z">
            <w:rPr>
              <w:color w:val="222222"/>
              <w:shd w:val="clear" w:color="auto" w:fill="FFFFFF"/>
            </w:rPr>
          </w:rPrChange>
        </w:rPr>
        <w:t xml:space="preserve"> and performance that is </w:t>
      </w:r>
      <w:r w:rsidR="0032160A" w:rsidRPr="008A4C55">
        <w:rPr>
          <w:shd w:val="clear" w:color="auto" w:fill="FFFFFF"/>
          <w:rPrChange w:id="404" w:author="Paul Mansell" w:date="2025-10-30T14:48:00Z" w16du:dateUtc="2025-10-30T14:48:00Z">
            <w:rPr>
              <w:color w:val="222222"/>
              <w:shd w:val="clear" w:color="auto" w:fill="FFFFFF"/>
            </w:rPr>
          </w:rPrChange>
        </w:rPr>
        <w:t xml:space="preserve">delivered in an </w:t>
      </w:r>
      <w:r w:rsidR="00260BB4" w:rsidRPr="008A4C55">
        <w:rPr>
          <w:shd w:val="clear" w:color="auto" w:fill="FFFFFF"/>
          <w:rPrChange w:id="405" w:author="Paul Mansell" w:date="2025-10-30T14:48:00Z" w16du:dateUtc="2025-10-30T14:48:00Z">
            <w:rPr>
              <w:color w:val="222222"/>
              <w:shd w:val="clear" w:color="auto" w:fill="FFFFFF"/>
            </w:rPr>
          </w:rPrChange>
        </w:rPr>
        <w:t>ecologically valid</w:t>
      </w:r>
      <w:r w:rsidR="0032160A" w:rsidRPr="008A4C55">
        <w:rPr>
          <w:shd w:val="clear" w:color="auto" w:fill="FFFFFF"/>
          <w:rPrChange w:id="406" w:author="Paul Mansell" w:date="2025-10-30T14:48:00Z" w16du:dateUtc="2025-10-30T14:48:00Z">
            <w:rPr>
              <w:color w:val="222222"/>
              <w:shd w:val="clear" w:color="auto" w:fill="FFFFFF"/>
            </w:rPr>
          </w:rPrChange>
        </w:rPr>
        <w:t xml:space="preserve"> manner</w:t>
      </w:r>
      <w:r w:rsidR="00260BB4" w:rsidRPr="008A4C55">
        <w:rPr>
          <w:shd w:val="clear" w:color="auto" w:fill="FFFFFF"/>
          <w:rPrChange w:id="407" w:author="Paul Mansell" w:date="2025-10-30T14:48:00Z" w16du:dateUtc="2025-10-30T14:48:00Z">
            <w:rPr>
              <w:color w:val="222222"/>
              <w:shd w:val="clear" w:color="auto" w:fill="FFFFFF"/>
            </w:rPr>
          </w:rPrChange>
        </w:rPr>
        <w:t xml:space="preserve">. </w:t>
      </w:r>
      <w:bookmarkStart w:id="408" w:name="_Hlk200110245"/>
      <w:r w:rsidR="00260BB4" w:rsidRPr="008A4C55">
        <w:rPr>
          <w:shd w:val="clear" w:color="auto" w:fill="FFFFFF"/>
          <w:rPrChange w:id="409" w:author="Paul Mansell" w:date="2025-10-30T14:48:00Z" w16du:dateUtc="2025-10-30T14:48:00Z">
            <w:rPr>
              <w:color w:val="222222"/>
              <w:shd w:val="clear" w:color="auto" w:fill="FFFFFF"/>
            </w:rPr>
          </w:rPrChange>
        </w:rPr>
        <w:t xml:space="preserve">This is important given </w:t>
      </w:r>
      <w:r w:rsidR="00BE7D25" w:rsidRPr="008A4C55">
        <w:rPr>
          <w:shd w:val="clear" w:color="auto" w:fill="FFFFFF"/>
          <w:rPrChange w:id="410" w:author="Paul Mansell" w:date="2025-10-30T14:48:00Z" w16du:dateUtc="2025-10-30T14:48:00Z">
            <w:rPr>
              <w:color w:val="222222"/>
              <w:shd w:val="clear" w:color="auto" w:fill="FFFFFF"/>
            </w:rPr>
          </w:rPrChange>
        </w:rPr>
        <w:t>that</w:t>
      </w:r>
      <w:r w:rsidR="00260BB4" w:rsidRPr="008A4C55">
        <w:rPr>
          <w:shd w:val="clear" w:color="auto" w:fill="FFFFFF"/>
          <w:rPrChange w:id="411" w:author="Paul Mansell" w:date="2025-10-30T14:48:00Z" w16du:dateUtc="2025-10-30T14:48:00Z">
            <w:rPr>
              <w:color w:val="222222"/>
              <w:shd w:val="clear" w:color="auto" w:fill="FFFFFF"/>
            </w:rPr>
          </w:rPrChange>
        </w:rPr>
        <w:t xml:space="preserve"> sport psychology provision </w:t>
      </w:r>
      <w:r w:rsidR="00BE7D25" w:rsidRPr="008A4C55">
        <w:rPr>
          <w:shd w:val="clear" w:color="auto" w:fill="FFFFFF"/>
          <w:rPrChange w:id="412" w:author="Paul Mansell" w:date="2025-10-30T14:48:00Z" w16du:dateUtc="2025-10-30T14:48:00Z">
            <w:rPr>
              <w:color w:val="222222"/>
              <w:shd w:val="clear" w:color="auto" w:fill="FFFFFF"/>
            </w:rPr>
          </w:rPrChange>
        </w:rPr>
        <w:t>is often</w:t>
      </w:r>
      <w:r w:rsidR="00260BB4" w:rsidRPr="008A4C55">
        <w:rPr>
          <w:shd w:val="clear" w:color="auto" w:fill="FFFFFF"/>
          <w:rPrChange w:id="413" w:author="Paul Mansell" w:date="2025-10-30T14:48:00Z" w16du:dateUtc="2025-10-30T14:48:00Z">
            <w:rPr>
              <w:color w:val="222222"/>
              <w:shd w:val="clear" w:color="auto" w:fill="FFFFFF"/>
            </w:rPr>
          </w:rPrChange>
        </w:rPr>
        <w:t xml:space="preserve"> conducted on </w:t>
      </w:r>
      <w:r w:rsidR="00260BB4" w:rsidRPr="008A4C55">
        <w:rPr>
          <w:shd w:val="clear" w:color="auto" w:fill="FFFFFF"/>
          <w:rPrChange w:id="414" w:author="Paul Mansell" w:date="2025-10-30T14:48:00Z" w16du:dateUtc="2025-10-30T14:48:00Z">
            <w:rPr>
              <w:color w:val="222222"/>
              <w:shd w:val="clear" w:color="auto" w:fill="FFFFFF"/>
            </w:rPr>
          </w:rPrChange>
        </w:rPr>
        <w:lastRenderedPageBreak/>
        <w:t xml:space="preserve">an individual level, and </w:t>
      </w:r>
      <w:r w:rsidR="005641C4" w:rsidRPr="008A4C55">
        <w:rPr>
          <w:shd w:val="clear" w:color="auto" w:fill="FFFFFF"/>
          <w:rPrChange w:id="415" w:author="Paul Mansell" w:date="2025-10-30T14:48:00Z" w16du:dateUtc="2025-10-30T14:48:00Z">
            <w:rPr>
              <w:color w:val="222222"/>
              <w:shd w:val="clear" w:color="auto" w:fill="FFFFFF"/>
            </w:rPr>
          </w:rPrChange>
        </w:rPr>
        <w:t>no known research</w:t>
      </w:r>
      <w:r w:rsidR="00260BB4" w:rsidRPr="008A4C55">
        <w:rPr>
          <w:shd w:val="clear" w:color="auto" w:fill="FFFFFF"/>
          <w:rPrChange w:id="416" w:author="Paul Mansell" w:date="2025-10-30T14:48:00Z" w16du:dateUtc="2025-10-30T14:48:00Z">
            <w:rPr>
              <w:color w:val="222222"/>
              <w:shd w:val="clear" w:color="auto" w:fill="FFFFFF"/>
            </w:rPr>
          </w:rPrChange>
        </w:rPr>
        <w:t xml:space="preserve"> has examined the effectiveness </w:t>
      </w:r>
      <w:r w:rsidR="00260BB4" w:rsidRPr="008A4C55">
        <w:rPr>
          <w:shd w:val="clear" w:color="auto" w:fill="FFFFFF"/>
          <w:rPrChange w:id="417" w:author="Paul Mansell" w:date="2025-10-30T14:48:00Z" w16du:dateUtc="2025-10-30T14:48:00Z">
            <w:rPr>
              <w:color w:val="FF0000"/>
              <w:shd w:val="clear" w:color="auto" w:fill="FFFFFF"/>
            </w:rPr>
          </w:rPrChange>
        </w:rPr>
        <w:t>of targeting stress mindset using a 1-2-1 approach</w:t>
      </w:r>
      <w:r w:rsidR="00EB1F1C" w:rsidRPr="008A4C55">
        <w:rPr>
          <w:shd w:val="clear" w:color="auto" w:fill="FFFFFF"/>
          <w:rPrChange w:id="418" w:author="Paul Mansell" w:date="2025-10-30T14:48:00Z" w16du:dateUtc="2025-10-30T14:48:00Z">
            <w:rPr>
              <w:color w:val="FF0000"/>
              <w:shd w:val="clear" w:color="auto" w:fill="FFFFFF"/>
            </w:rPr>
          </w:rPrChange>
        </w:rPr>
        <w:t xml:space="preserve"> as part of a multimodal intervention</w:t>
      </w:r>
      <w:r w:rsidR="00260BB4" w:rsidRPr="008A4C55">
        <w:rPr>
          <w:shd w:val="clear" w:color="auto" w:fill="FFFFFF"/>
          <w:rPrChange w:id="419" w:author="Paul Mansell" w:date="2025-10-30T14:48:00Z" w16du:dateUtc="2025-10-30T14:48:00Z">
            <w:rPr>
              <w:color w:val="FF0000"/>
              <w:shd w:val="clear" w:color="auto" w:fill="FFFFFF"/>
            </w:rPr>
          </w:rPrChange>
        </w:rPr>
        <w:t>.</w:t>
      </w:r>
      <w:bookmarkEnd w:id="408"/>
    </w:p>
    <w:p w14:paraId="39B1F49C" w14:textId="272F122F" w:rsidR="007A376F" w:rsidRPr="008A4C55" w:rsidRDefault="005641C4" w:rsidP="00B845E1">
      <w:pPr>
        <w:pStyle w:val="dx-doi"/>
        <w:spacing w:before="0" w:after="0" w:line="480" w:lineRule="auto"/>
        <w:ind w:firstLine="720"/>
        <w:rPr>
          <w:bCs/>
        </w:rPr>
      </w:pPr>
      <w:r w:rsidRPr="008A4C55">
        <w:rPr>
          <w:bCs/>
        </w:rPr>
        <w:t>Our present study aims</w:t>
      </w:r>
      <w:r w:rsidR="000B71F3" w:rsidRPr="008A4C55">
        <w:rPr>
          <w:bCs/>
        </w:rPr>
        <w:t xml:space="preserve"> to investigate whether </w:t>
      </w:r>
      <w:r w:rsidR="0036136E" w:rsidRPr="008A4C55">
        <w:rPr>
          <w:bCs/>
        </w:rPr>
        <w:t>the multimodal cognitive behavioural intervention</w:t>
      </w:r>
      <w:r w:rsidR="000B71F3" w:rsidRPr="008A4C55">
        <w:rPr>
          <w:bCs/>
        </w:rPr>
        <w:t xml:space="preserve"> ‘Mindset: Performing Under Pressure’ (M</w:t>
      </w:r>
      <w:r w:rsidR="007F4C0D" w:rsidRPr="008A4C55">
        <w:rPr>
          <w:bCs/>
        </w:rPr>
        <w:t xml:space="preserve">: </w:t>
      </w:r>
      <w:r w:rsidR="000B71F3" w:rsidRPr="008A4C55">
        <w:rPr>
          <w:bCs/>
        </w:rPr>
        <w:t xml:space="preserve">PUP) could enhance stress mindset </w:t>
      </w:r>
      <w:r w:rsidR="001B0720" w:rsidRPr="008A4C55">
        <w:rPr>
          <w:bCs/>
        </w:rPr>
        <w:t xml:space="preserve">and perceived performance </w:t>
      </w:r>
      <w:r w:rsidR="000B71F3" w:rsidRPr="008A4C55">
        <w:rPr>
          <w:bCs/>
        </w:rPr>
        <w:t xml:space="preserve">and reduce irrational beliefs in a sample of elite academy </w:t>
      </w:r>
      <w:r w:rsidR="0081679D" w:rsidRPr="008A4C55">
        <w:rPr>
          <w:bCs/>
        </w:rPr>
        <w:t>football player</w:t>
      </w:r>
      <w:r w:rsidR="000B71F3" w:rsidRPr="008A4C55">
        <w:rPr>
          <w:bCs/>
        </w:rPr>
        <w:t xml:space="preserve">s. </w:t>
      </w:r>
      <w:bookmarkStart w:id="420" w:name="_Hlk200095092"/>
      <w:r w:rsidR="000B71F3" w:rsidRPr="008A4C55">
        <w:rPr>
          <w:bCs/>
        </w:rPr>
        <w:t xml:space="preserve">Using a single-case </w:t>
      </w:r>
      <w:r w:rsidR="00772C5D" w:rsidRPr="008A4C55">
        <w:rPr>
          <w:bCs/>
          <w:rPrChange w:id="421" w:author="Paul Mansell" w:date="2025-10-30T14:48:00Z" w16du:dateUtc="2025-10-30T14:48:00Z">
            <w:rPr>
              <w:bCs/>
              <w:color w:val="FF0000"/>
            </w:rPr>
          </w:rPrChange>
        </w:rPr>
        <w:t xml:space="preserve">A-B </w:t>
      </w:r>
      <w:r w:rsidR="000B71F3" w:rsidRPr="008A4C55">
        <w:rPr>
          <w:bCs/>
        </w:rPr>
        <w:t xml:space="preserve">research design, it is </w:t>
      </w:r>
      <w:r w:rsidRPr="008A4C55">
        <w:rPr>
          <w:bCs/>
        </w:rPr>
        <w:t xml:space="preserve">hypothesized </w:t>
      </w:r>
      <w:del w:id="422" w:author="Sara Silva" w:date="2025-07-07T10:53:00Z" w16du:dateUtc="2025-07-07T09:53:00Z">
        <w:r w:rsidR="000B71F3" w:rsidRPr="008A4C55" w:rsidDel="00CC0AA7">
          <w:rPr>
            <w:bCs/>
          </w:rPr>
          <w:delText xml:space="preserve">that </w:delText>
        </w:r>
      </w:del>
      <w:ins w:id="423" w:author="Sara Silva" w:date="2025-07-07T10:53:00Z" w16du:dateUtc="2025-07-07T09:53:00Z">
        <w:del w:id="424" w:author="Paul Mansell" w:date="2025-07-07T11:29:00Z" w16du:dateUtc="2025-07-07T10:29:00Z">
          <w:r w:rsidR="00CC0AA7" w:rsidRPr="008A4C55" w:rsidDel="00F42622">
            <w:rPr>
              <w:bCs/>
            </w:rPr>
            <w:delText>whether</w:delText>
          </w:r>
        </w:del>
      </w:ins>
      <w:ins w:id="425" w:author="Paul Mansell" w:date="2025-07-07T11:29:00Z" w16du:dateUtc="2025-07-07T10:29:00Z">
        <w:r w:rsidR="00F42622" w:rsidRPr="008A4C55">
          <w:rPr>
            <w:bCs/>
            <w:rPrChange w:id="426" w:author="Paul Mansell" w:date="2025-10-30T14:48:00Z" w16du:dateUtc="2025-10-30T14:48:00Z">
              <w:rPr>
                <w:bCs/>
                <w:highlight w:val="yellow"/>
              </w:rPr>
            </w:rPrChange>
          </w:rPr>
          <w:t>that</w:t>
        </w:r>
      </w:ins>
      <w:ins w:id="427" w:author="Sara Silva" w:date="2025-07-07T10:53:00Z" w16du:dateUtc="2025-07-07T09:53:00Z">
        <w:r w:rsidR="00CC0AA7" w:rsidRPr="008A4C55">
          <w:rPr>
            <w:bCs/>
          </w:rPr>
          <w:t xml:space="preserve"> </w:t>
        </w:r>
      </w:ins>
      <w:r w:rsidR="000B71F3" w:rsidRPr="008A4C55">
        <w:rPr>
          <w:bCs/>
        </w:rPr>
        <w:t>stress mindset</w:t>
      </w:r>
      <w:r w:rsidR="001B0720" w:rsidRPr="008A4C55">
        <w:rPr>
          <w:bCs/>
        </w:rPr>
        <w:t xml:space="preserve"> and perceived performance</w:t>
      </w:r>
      <w:r w:rsidR="000B71F3" w:rsidRPr="008A4C55">
        <w:rPr>
          <w:bCs/>
        </w:rPr>
        <w:t xml:space="preserve"> w</w:t>
      </w:r>
      <w:ins w:id="428" w:author="Sara Silva" w:date="2025-07-07T10:53:00Z" w16du:dateUtc="2025-07-07T09:53:00Z">
        <w:r w:rsidR="00CC0AA7" w:rsidRPr="008A4C55">
          <w:rPr>
            <w:bCs/>
          </w:rPr>
          <w:t xml:space="preserve">ould </w:t>
        </w:r>
      </w:ins>
      <w:del w:id="429" w:author="Sara Silva" w:date="2025-07-07T10:53:00Z" w16du:dateUtc="2025-07-07T09:53:00Z">
        <w:r w:rsidR="000B71F3" w:rsidRPr="008A4C55" w:rsidDel="00CC0AA7">
          <w:rPr>
            <w:bCs/>
          </w:rPr>
          <w:delText xml:space="preserve">ill </w:delText>
        </w:r>
      </w:del>
      <w:r w:rsidR="0036136E" w:rsidRPr="008A4C55">
        <w:rPr>
          <w:bCs/>
        </w:rPr>
        <w:t>increase,</w:t>
      </w:r>
      <w:r w:rsidR="000B71F3" w:rsidRPr="008A4C55">
        <w:rPr>
          <w:bCs/>
        </w:rPr>
        <w:t xml:space="preserve"> and irrational beliefs w</w:t>
      </w:r>
      <w:ins w:id="430" w:author="Sara Silva" w:date="2025-07-07T10:53:00Z" w16du:dateUtc="2025-07-07T09:53:00Z">
        <w:r w:rsidR="00CC0AA7" w:rsidRPr="008A4C55">
          <w:rPr>
            <w:bCs/>
          </w:rPr>
          <w:t>ould</w:t>
        </w:r>
      </w:ins>
      <w:del w:id="431" w:author="Sara Silva" w:date="2025-07-07T10:53:00Z" w16du:dateUtc="2025-07-07T09:53:00Z">
        <w:r w:rsidR="000B71F3" w:rsidRPr="008A4C55" w:rsidDel="00CC0AA7">
          <w:rPr>
            <w:bCs/>
          </w:rPr>
          <w:delText>ill</w:delText>
        </w:r>
      </w:del>
      <w:r w:rsidR="000B71F3" w:rsidRPr="008A4C55">
        <w:rPr>
          <w:bCs/>
        </w:rPr>
        <w:t xml:space="preserve"> </w:t>
      </w:r>
      <w:r w:rsidR="0036136E" w:rsidRPr="008A4C55">
        <w:rPr>
          <w:bCs/>
        </w:rPr>
        <w:t>decrease</w:t>
      </w:r>
      <w:r w:rsidR="000B71F3" w:rsidRPr="008A4C55">
        <w:rPr>
          <w:bCs/>
        </w:rPr>
        <w:t xml:space="preserve"> as a result of the intervention.</w:t>
      </w:r>
      <w:r w:rsidR="0032160A" w:rsidRPr="008A4C55">
        <w:rPr>
          <w:bCs/>
        </w:rPr>
        <w:t xml:space="preserve"> Exploring such aims offers the chance to extend the research by being the first known study to manipulate stress mindset in athletes </w:t>
      </w:r>
      <w:r w:rsidR="00772C5D" w:rsidRPr="008A4C55">
        <w:rPr>
          <w:bCs/>
          <w:rPrChange w:id="432" w:author="Paul Mansell" w:date="2025-10-30T14:48:00Z" w16du:dateUtc="2025-10-30T14:48:00Z">
            <w:rPr>
              <w:bCs/>
              <w:color w:val="FF0000"/>
            </w:rPr>
          </w:rPrChange>
        </w:rPr>
        <w:t>delivered via</w:t>
      </w:r>
      <w:r w:rsidR="0032160A" w:rsidRPr="008A4C55">
        <w:rPr>
          <w:bCs/>
          <w:rPrChange w:id="433" w:author="Paul Mansell" w:date="2025-10-30T14:48:00Z" w16du:dateUtc="2025-10-30T14:48:00Z">
            <w:rPr>
              <w:bCs/>
              <w:color w:val="FF0000"/>
            </w:rPr>
          </w:rPrChange>
        </w:rPr>
        <w:t xml:space="preserve"> </w:t>
      </w:r>
      <w:r w:rsidR="0032160A" w:rsidRPr="008A4C55">
        <w:rPr>
          <w:bCs/>
        </w:rPr>
        <w:t>an ecologically valid 1-2-1 modality</w:t>
      </w:r>
      <w:bookmarkEnd w:id="420"/>
      <w:r w:rsidR="009B5481" w:rsidRPr="008A4C55">
        <w:rPr>
          <w:bCs/>
        </w:rPr>
        <w:t>, and to address the lack of single-case cognitive behavioural research that has been reported in elite athletes (Barker et al., 2020).</w:t>
      </w:r>
      <w:r w:rsidR="007F4C0D" w:rsidRPr="008A4C55">
        <w:rPr>
          <w:bCs/>
        </w:rPr>
        <w:t xml:space="preserve"> </w:t>
      </w:r>
      <w:r w:rsidR="007F4C0D" w:rsidRPr="008A4C55">
        <w:rPr>
          <w:rPrChange w:id="434" w:author="Paul Mansell" w:date="2025-10-30T14:48:00Z" w16du:dateUtc="2025-10-30T14:48:00Z">
            <w:rPr>
              <w:color w:val="FF0000"/>
            </w:rPr>
          </w:rPrChange>
        </w:rPr>
        <w:t>A social validation component will also assess the acceptability of the intervention and how it was delivered.</w:t>
      </w:r>
    </w:p>
    <w:p w14:paraId="37181263" w14:textId="2342187B" w:rsidR="005D1067" w:rsidRPr="008A4C55" w:rsidRDefault="005D1067" w:rsidP="005D1067">
      <w:pPr>
        <w:spacing w:after="0" w:line="480" w:lineRule="auto"/>
        <w:jc w:val="center"/>
        <w:rPr>
          <w:rFonts w:ascii="Times New Roman" w:hAnsi="Times New Roman" w:cs="Times New Roman"/>
          <w:b/>
          <w:sz w:val="24"/>
          <w:szCs w:val="24"/>
        </w:rPr>
      </w:pPr>
      <w:r w:rsidRPr="008A4C55">
        <w:rPr>
          <w:rFonts w:ascii="Times New Roman" w:hAnsi="Times New Roman" w:cs="Times New Roman"/>
          <w:b/>
          <w:sz w:val="24"/>
          <w:szCs w:val="24"/>
        </w:rPr>
        <w:t xml:space="preserve">Method </w:t>
      </w:r>
    </w:p>
    <w:p w14:paraId="318622E1" w14:textId="77777777" w:rsidR="005D1067" w:rsidRPr="008A4C55" w:rsidRDefault="005D1067" w:rsidP="005D1067">
      <w:pPr>
        <w:spacing w:after="0" w:line="480" w:lineRule="auto"/>
        <w:rPr>
          <w:rFonts w:ascii="Times New Roman" w:hAnsi="Times New Roman" w:cs="Times New Roman"/>
          <w:b/>
          <w:sz w:val="24"/>
          <w:szCs w:val="24"/>
        </w:rPr>
      </w:pPr>
      <w:r w:rsidRPr="008A4C55">
        <w:rPr>
          <w:rFonts w:ascii="Times New Roman" w:hAnsi="Times New Roman" w:cs="Times New Roman"/>
          <w:b/>
          <w:sz w:val="24"/>
          <w:szCs w:val="24"/>
        </w:rPr>
        <w:t>Participants and Design</w:t>
      </w:r>
    </w:p>
    <w:p w14:paraId="01F4CD16" w14:textId="503B6478" w:rsidR="005D1067" w:rsidRPr="008A4C55" w:rsidRDefault="005D1067" w:rsidP="007F4C0D">
      <w:pPr>
        <w:spacing w:line="480" w:lineRule="auto"/>
        <w:ind w:firstLine="720"/>
        <w:rPr>
          <w:rFonts w:ascii="Times New Roman" w:hAnsi="Times New Roman" w:cs="Times New Roman"/>
          <w:sz w:val="24"/>
          <w:szCs w:val="24"/>
          <w:rPrChange w:id="435" w:author="Paul Mansell" w:date="2025-10-30T14:48:00Z" w16du:dateUtc="2025-10-30T14:48:00Z">
            <w:rPr>
              <w:rFonts w:ascii="Times New Roman" w:hAnsi="Times New Roman" w:cs="Times New Roman"/>
              <w:color w:val="FF0000"/>
              <w:sz w:val="24"/>
              <w:szCs w:val="24"/>
            </w:rPr>
          </w:rPrChange>
        </w:rPr>
      </w:pPr>
      <w:bookmarkStart w:id="436" w:name="_Hlk200094987"/>
      <w:r w:rsidRPr="008A4C55">
        <w:rPr>
          <w:rFonts w:ascii="Times New Roman" w:hAnsi="Times New Roman" w:cs="Times New Roman"/>
          <w:sz w:val="24"/>
          <w:szCs w:val="24"/>
        </w:rPr>
        <w:t>A</w:t>
      </w:r>
      <w:r w:rsidR="00BD78D9" w:rsidRPr="008A4C55">
        <w:rPr>
          <w:rFonts w:ascii="Times New Roman" w:hAnsi="Times New Roman" w:cs="Times New Roman"/>
          <w:sz w:val="24"/>
          <w:szCs w:val="24"/>
        </w:rPr>
        <w:t xml:space="preserve"> single-subject A-B design </w:t>
      </w:r>
      <w:r w:rsidRPr="008A4C55">
        <w:rPr>
          <w:rFonts w:ascii="Times New Roman" w:hAnsi="Times New Roman" w:cs="Times New Roman"/>
          <w:sz w:val="24"/>
          <w:szCs w:val="24"/>
        </w:rPr>
        <w:t xml:space="preserve">was </w:t>
      </w:r>
      <w:r w:rsidR="00E3753B" w:rsidRPr="008A4C55">
        <w:rPr>
          <w:rFonts w:ascii="Times New Roman" w:hAnsi="Times New Roman" w:cs="Times New Roman"/>
          <w:sz w:val="24"/>
          <w:szCs w:val="24"/>
        </w:rPr>
        <w:t>u</w:t>
      </w:r>
      <w:r w:rsidR="00BD78D9" w:rsidRPr="008A4C55">
        <w:rPr>
          <w:rFonts w:ascii="Times New Roman" w:hAnsi="Times New Roman" w:cs="Times New Roman"/>
          <w:sz w:val="24"/>
          <w:szCs w:val="24"/>
        </w:rPr>
        <w:t xml:space="preserve">sed </w:t>
      </w:r>
      <w:r w:rsidR="005641C4" w:rsidRPr="008A4C55">
        <w:rPr>
          <w:rFonts w:ascii="Times New Roman" w:hAnsi="Times New Roman" w:cs="Times New Roman"/>
          <w:sz w:val="24"/>
          <w:szCs w:val="24"/>
        </w:rPr>
        <w:t>to collect</w:t>
      </w:r>
      <w:r w:rsidR="00BD78D9" w:rsidRPr="008A4C55">
        <w:rPr>
          <w:rFonts w:ascii="Times New Roman" w:hAnsi="Times New Roman" w:cs="Times New Roman"/>
          <w:sz w:val="24"/>
          <w:szCs w:val="24"/>
        </w:rPr>
        <w:t xml:space="preserve"> </w:t>
      </w:r>
      <w:r w:rsidR="00E3753B" w:rsidRPr="008A4C55">
        <w:rPr>
          <w:rFonts w:ascii="Times New Roman" w:hAnsi="Times New Roman" w:cs="Times New Roman"/>
          <w:sz w:val="24"/>
          <w:szCs w:val="24"/>
        </w:rPr>
        <w:t>at least three measures per participant at baseline,</w:t>
      </w:r>
      <w:r w:rsidR="00BD78D9" w:rsidRPr="008A4C55">
        <w:rPr>
          <w:rFonts w:ascii="Times New Roman" w:hAnsi="Times New Roman" w:cs="Times New Roman"/>
          <w:sz w:val="24"/>
          <w:szCs w:val="24"/>
        </w:rPr>
        <w:t xml:space="preserve"> and the collection of</w:t>
      </w:r>
      <w:r w:rsidR="00E3753B" w:rsidRPr="008A4C55">
        <w:rPr>
          <w:rFonts w:ascii="Times New Roman" w:hAnsi="Times New Roman" w:cs="Times New Roman"/>
          <w:sz w:val="24"/>
          <w:szCs w:val="24"/>
        </w:rPr>
        <w:t xml:space="preserve"> further measures immediately after each session and a </w:t>
      </w:r>
      <w:r w:rsidR="00D640A5" w:rsidRPr="008A4C55">
        <w:rPr>
          <w:rFonts w:ascii="Times New Roman" w:hAnsi="Times New Roman" w:cs="Times New Roman"/>
          <w:sz w:val="24"/>
          <w:szCs w:val="24"/>
        </w:rPr>
        <w:t>post-intervention measure immediately</w:t>
      </w:r>
      <w:r w:rsidR="00E3753B" w:rsidRPr="008A4C55">
        <w:rPr>
          <w:rFonts w:ascii="Times New Roman" w:hAnsi="Times New Roman" w:cs="Times New Roman"/>
          <w:sz w:val="24"/>
          <w:szCs w:val="24"/>
        </w:rPr>
        <w:t xml:space="preserve"> after the final session</w:t>
      </w:r>
      <w:r w:rsidRPr="008A4C55">
        <w:rPr>
          <w:rFonts w:ascii="Times New Roman" w:hAnsi="Times New Roman" w:cs="Times New Roman"/>
          <w:sz w:val="24"/>
          <w:szCs w:val="24"/>
        </w:rPr>
        <w:t>.</w:t>
      </w:r>
      <w:r w:rsidR="001842DE" w:rsidRPr="008A4C55">
        <w:rPr>
          <w:rFonts w:ascii="Times New Roman" w:hAnsi="Times New Roman" w:cs="Times New Roman"/>
          <w:sz w:val="24"/>
          <w:szCs w:val="24"/>
        </w:rPr>
        <w:t xml:space="preserve"> </w:t>
      </w:r>
      <w:bookmarkEnd w:id="436"/>
      <w:r w:rsidR="001842DE" w:rsidRPr="008A4C55">
        <w:rPr>
          <w:rFonts w:ascii="Times New Roman" w:hAnsi="Times New Roman" w:cs="Times New Roman"/>
          <w:sz w:val="24"/>
          <w:szCs w:val="24"/>
        </w:rPr>
        <w:t>This provided a platform for visual inspection of the data</w:t>
      </w:r>
      <w:r w:rsidR="00077E4C" w:rsidRPr="008A4C55">
        <w:rPr>
          <w:rFonts w:ascii="Times New Roman" w:hAnsi="Times New Roman" w:cs="Times New Roman"/>
          <w:sz w:val="24"/>
          <w:szCs w:val="24"/>
        </w:rPr>
        <w:t xml:space="preserve"> between the baseline phase (A) and the intervention phase (B), whil</w:t>
      </w:r>
      <w:r w:rsidR="00EF3C0B" w:rsidRPr="008A4C55">
        <w:rPr>
          <w:rFonts w:ascii="Times New Roman" w:hAnsi="Times New Roman" w:cs="Times New Roman"/>
          <w:sz w:val="24"/>
          <w:szCs w:val="24"/>
        </w:rPr>
        <w:t>e</w:t>
      </w:r>
      <w:r w:rsidR="00077E4C" w:rsidRPr="008A4C55">
        <w:rPr>
          <w:rFonts w:ascii="Times New Roman" w:hAnsi="Times New Roman" w:cs="Times New Roman"/>
          <w:sz w:val="24"/>
          <w:szCs w:val="24"/>
        </w:rPr>
        <w:t xml:space="preserve"> also meaning that it is possible to observe any trends within those phases, and</w:t>
      </w:r>
      <w:r w:rsidR="005641C4" w:rsidRPr="008A4C55">
        <w:rPr>
          <w:rFonts w:ascii="Times New Roman" w:hAnsi="Times New Roman" w:cs="Times New Roman"/>
          <w:sz w:val="24"/>
          <w:szCs w:val="24"/>
        </w:rPr>
        <w:t>,</w:t>
      </w:r>
      <w:r w:rsidR="00077E4C" w:rsidRPr="008A4C55">
        <w:rPr>
          <w:rFonts w:ascii="Times New Roman" w:hAnsi="Times New Roman" w:cs="Times New Roman"/>
          <w:sz w:val="24"/>
          <w:szCs w:val="24"/>
        </w:rPr>
        <w:t xml:space="preserve"> therefore</w:t>
      </w:r>
      <w:r w:rsidR="005641C4" w:rsidRPr="008A4C55">
        <w:rPr>
          <w:rFonts w:ascii="Times New Roman" w:hAnsi="Times New Roman" w:cs="Times New Roman"/>
          <w:sz w:val="24"/>
          <w:szCs w:val="24"/>
        </w:rPr>
        <w:t>,</w:t>
      </w:r>
      <w:r w:rsidR="00077E4C" w:rsidRPr="008A4C55">
        <w:rPr>
          <w:rFonts w:ascii="Times New Roman" w:hAnsi="Times New Roman" w:cs="Times New Roman"/>
          <w:sz w:val="24"/>
          <w:szCs w:val="24"/>
        </w:rPr>
        <w:t xml:space="preserve"> this is accepted as a </w:t>
      </w:r>
      <w:r w:rsidR="005641C4" w:rsidRPr="008A4C55">
        <w:rPr>
          <w:rFonts w:ascii="Times New Roman" w:hAnsi="Times New Roman" w:cs="Times New Roman"/>
          <w:sz w:val="24"/>
          <w:szCs w:val="24"/>
        </w:rPr>
        <w:t>standard</w:t>
      </w:r>
      <w:r w:rsidR="00077E4C" w:rsidRPr="008A4C55">
        <w:rPr>
          <w:rFonts w:ascii="Times New Roman" w:hAnsi="Times New Roman" w:cs="Times New Roman"/>
          <w:sz w:val="24"/>
          <w:szCs w:val="24"/>
        </w:rPr>
        <w:t xml:space="preserve"> method of presenting data in single-case designs (Barker et al., 2011)</w:t>
      </w:r>
      <w:r w:rsidR="004D57FC" w:rsidRPr="008A4C55">
        <w:rPr>
          <w:rFonts w:ascii="Times New Roman" w:hAnsi="Times New Roman" w:cs="Times New Roman"/>
          <w:sz w:val="24"/>
          <w:szCs w:val="24"/>
        </w:rPr>
        <w:t>.</w:t>
      </w:r>
      <w:r w:rsidRPr="008A4C55">
        <w:rPr>
          <w:rFonts w:ascii="Times New Roman" w:hAnsi="Times New Roman" w:cs="Times New Roman"/>
          <w:sz w:val="24"/>
          <w:szCs w:val="24"/>
        </w:rPr>
        <w:t xml:space="preserve"> </w:t>
      </w:r>
      <w:r w:rsidR="00E3753B" w:rsidRPr="008A4C55">
        <w:rPr>
          <w:rFonts w:ascii="Times New Roman" w:hAnsi="Times New Roman" w:cs="Times New Roman"/>
          <w:sz w:val="24"/>
          <w:szCs w:val="24"/>
        </w:rPr>
        <w:t>F</w:t>
      </w:r>
      <w:r w:rsidRPr="008A4C55">
        <w:rPr>
          <w:rFonts w:ascii="Times New Roman" w:hAnsi="Times New Roman" w:cs="Times New Roman"/>
          <w:sz w:val="24"/>
          <w:szCs w:val="24"/>
        </w:rPr>
        <w:t xml:space="preserve">our </w:t>
      </w:r>
      <w:r w:rsidR="00E3753B" w:rsidRPr="008A4C55">
        <w:rPr>
          <w:rFonts w:ascii="Times New Roman" w:hAnsi="Times New Roman" w:cs="Times New Roman"/>
          <w:sz w:val="24"/>
          <w:szCs w:val="24"/>
        </w:rPr>
        <w:t xml:space="preserve">male </w:t>
      </w:r>
      <w:r w:rsidRPr="008A4C55">
        <w:rPr>
          <w:rFonts w:ascii="Times New Roman" w:hAnsi="Times New Roman" w:cs="Times New Roman"/>
          <w:sz w:val="24"/>
          <w:szCs w:val="24"/>
        </w:rPr>
        <w:t>participants (</w:t>
      </w:r>
      <w:r w:rsidR="0058405C" w:rsidRPr="008A4C55">
        <w:rPr>
          <w:rFonts w:ascii="Times New Roman" w:hAnsi="Times New Roman" w:cs="Times New Roman"/>
          <w:i/>
          <w:iCs/>
          <w:sz w:val="24"/>
          <w:szCs w:val="24"/>
        </w:rPr>
        <w:t>M</w:t>
      </w:r>
      <w:r w:rsidR="0058405C" w:rsidRPr="008A4C55">
        <w:rPr>
          <w:rFonts w:ascii="Times New Roman" w:hAnsi="Times New Roman" w:cs="Times New Roman"/>
          <w:sz w:val="24"/>
          <w:szCs w:val="24"/>
        </w:rPr>
        <w:t xml:space="preserve">age = </w:t>
      </w:r>
      <w:r w:rsidR="0058405C" w:rsidRPr="008A4C55">
        <w:rPr>
          <w:rFonts w:ascii="Times New Roman" w:hAnsi="Times New Roman" w:cs="Times New Roman"/>
          <w:sz w:val="24"/>
          <w:szCs w:val="24"/>
          <w:lang w:val="en-US"/>
        </w:rPr>
        <w:t xml:space="preserve">16.25 </w:t>
      </w:r>
      <w:r w:rsidR="0058405C" w:rsidRPr="008A4C55">
        <w:rPr>
          <w:rFonts w:ascii="Times New Roman" w:hAnsi="Times New Roman" w:cs="Times New Roman"/>
          <w:sz w:val="24"/>
          <w:szCs w:val="24"/>
        </w:rPr>
        <w:t xml:space="preserve">years, </w:t>
      </w:r>
      <w:r w:rsidR="0058405C" w:rsidRPr="008A4C55">
        <w:rPr>
          <w:rFonts w:ascii="Times New Roman" w:hAnsi="Times New Roman" w:cs="Times New Roman"/>
          <w:i/>
          <w:iCs/>
          <w:sz w:val="24"/>
          <w:szCs w:val="24"/>
        </w:rPr>
        <w:t xml:space="preserve">SD </w:t>
      </w:r>
      <w:r w:rsidR="0058405C" w:rsidRPr="008A4C55">
        <w:rPr>
          <w:rFonts w:ascii="Times New Roman" w:hAnsi="Times New Roman" w:cs="Times New Roman"/>
          <w:sz w:val="24"/>
          <w:szCs w:val="24"/>
        </w:rPr>
        <w:t>= .5</w:t>
      </w:r>
      <w:r w:rsidRPr="008A4C55">
        <w:rPr>
          <w:rFonts w:ascii="Times New Roman" w:hAnsi="Times New Roman" w:cs="Times New Roman"/>
          <w:sz w:val="24"/>
          <w:szCs w:val="24"/>
        </w:rPr>
        <w:t>) took part in this study</w:t>
      </w:r>
      <w:r w:rsidR="006674EE" w:rsidRPr="008A4C55">
        <w:rPr>
          <w:rFonts w:ascii="Times New Roman" w:hAnsi="Times New Roman" w:cs="Times New Roman"/>
          <w:sz w:val="24"/>
          <w:szCs w:val="24"/>
        </w:rPr>
        <w:t>, and all</w:t>
      </w:r>
      <w:r w:rsidRPr="008A4C55">
        <w:rPr>
          <w:rFonts w:ascii="Times New Roman" w:hAnsi="Times New Roman" w:cs="Times New Roman"/>
          <w:sz w:val="24"/>
          <w:szCs w:val="24"/>
        </w:rPr>
        <w:t xml:space="preserve"> participants </w:t>
      </w:r>
      <w:r w:rsidR="00D640A5" w:rsidRPr="008A4C55">
        <w:rPr>
          <w:rFonts w:ascii="Times New Roman" w:hAnsi="Times New Roman" w:cs="Times New Roman"/>
          <w:sz w:val="24"/>
          <w:szCs w:val="24"/>
        </w:rPr>
        <w:t xml:space="preserve">may be </w:t>
      </w:r>
      <w:r w:rsidR="005641C4" w:rsidRPr="008A4C55">
        <w:rPr>
          <w:rFonts w:ascii="Times New Roman" w:hAnsi="Times New Roman" w:cs="Times New Roman"/>
          <w:sz w:val="24"/>
          <w:szCs w:val="24"/>
        </w:rPr>
        <w:t xml:space="preserve">categorized </w:t>
      </w:r>
      <w:r w:rsidR="00D640A5" w:rsidRPr="008A4C55">
        <w:rPr>
          <w:rFonts w:ascii="Times New Roman" w:hAnsi="Times New Roman" w:cs="Times New Roman"/>
          <w:sz w:val="24"/>
          <w:szCs w:val="24"/>
        </w:rPr>
        <w:t>as elite athletes</w:t>
      </w:r>
      <w:r w:rsidR="006674EE" w:rsidRPr="008A4C55">
        <w:rPr>
          <w:rFonts w:ascii="Times New Roman" w:hAnsi="Times New Roman" w:cs="Times New Roman"/>
          <w:sz w:val="24"/>
          <w:szCs w:val="24"/>
        </w:rPr>
        <w:t xml:space="preserve"> due to the level at which they were currently competing </w:t>
      </w:r>
      <w:r w:rsidR="00D640A5" w:rsidRPr="008A4C55">
        <w:rPr>
          <w:rFonts w:ascii="Times New Roman" w:hAnsi="Times New Roman" w:cs="Times New Roman"/>
          <w:sz w:val="24"/>
          <w:szCs w:val="24"/>
        </w:rPr>
        <w:t>(Swann et al., 2015)</w:t>
      </w:r>
      <w:r w:rsidRPr="008A4C55">
        <w:rPr>
          <w:rFonts w:ascii="Times New Roman" w:hAnsi="Times New Roman" w:cs="Times New Roman"/>
          <w:sz w:val="24"/>
          <w:szCs w:val="24"/>
        </w:rPr>
        <w:t>.</w:t>
      </w:r>
      <w:r w:rsidR="00E3753B" w:rsidRPr="008A4C55">
        <w:rPr>
          <w:rFonts w:ascii="Times New Roman" w:hAnsi="Times New Roman" w:cs="Times New Roman"/>
          <w:sz w:val="24"/>
          <w:szCs w:val="24"/>
        </w:rPr>
        <w:t xml:space="preserve"> The participants had been part of the academy for </w:t>
      </w:r>
      <w:r w:rsidR="004819DA" w:rsidRPr="008A4C55">
        <w:rPr>
          <w:rFonts w:ascii="Times New Roman" w:hAnsi="Times New Roman" w:cs="Times New Roman"/>
          <w:sz w:val="24"/>
          <w:szCs w:val="24"/>
          <w:lang w:val="en-US"/>
        </w:rPr>
        <w:t xml:space="preserve">6.75 </w:t>
      </w:r>
      <w:r w:rsidR="004819DA" w:rsidRPr="008A4C55">
        <w:rPr>
          <w:rFonts w:ascii="Times New Roman" w:hAnsi="Times New Roman" w:cs="Times New Roman"/>
          <w:sz w:val="24"/>
          <w:szCs w:val="24"/>
        </w:rPr>
        <w:t>years</w:t>
      </w:r>
      <w:r w:rsidR="007F4C0D" w:rsidRPr="008A4C55">
        <w:rPr>
          <w:rFonts w:ascii="Times New Roman" w:hAnsi="Times New Roman" w:cs="Times New Roman"/>
          <w:sz w:val="24"/>
          <w:szCs w:val="24"/>
        </w:rPr>
        <w:t xml:space="preserve"> </w:t>
      </w:r>
      <w:r w:rsidR="007F4C0D" w:rsidRPr="008A4C55">
        <w:rPr>
          <w:rFonts w:ascii="Times New Roman" w:hAnsi="Times New Roman" w:cs="Times New Roman"/>
          <w:sz w:val="24"/>
          <w:szCs w:val="24"/>
        </w:rPr>
        <w:lastRenderedPageBreak/>
        <w:t>on average</w:t>
      </w:r>
      <w:r w:rsidR="004819DA" w:rsidRPr="008A4C55">
        <w:rPr>
          <w:rFonts w:ascii="Times New Roman" w:hAnsi="Times New Roman" w:cs="Times New Roman"/>
          <w:sz w:val="24"/>
          <w:szCs w:val="24"/>
        </w:rPr>
        <w:t xml:space="preserve"> </w:t>
      </w:r>
      <w:r w:rsidR="007F4C0D" w:rsidRPr="008A4C55">
        <w:rPr>
          <w:rFonts w:ascii="Times New Roman" w:hAnsi="Times New Roman" w:cs="Times New Roman"/>
          <w:sz w:val="24"/>
          <w:szCs w:val="24"/>
        </w:rPr>
        <w:t>(</w:t>
      </w:r>
      <w:r w:rsidR="004819DA" w:rsidRPr="008A4C55">
        <w:rPr>
          <w:rFonts w:ascii="Times New Roman" w:hAnsi="Times New Roman" w:cs="Times New Roman"/>
          <w:i/>
          <w:iCs/>
          <w:sz w:val="24"/>
          <w:szCs w:val="24"/>
        </w:rPr>
        <w:t xml:space="preserve">SD </w:t>
      </w:r>
      <w:r w:rsidR="004819DA" w:rsidRPr="008A4C55">
        <w:rPr>
          <w:rFonts w:ascii="Times New Roman" w:hAnsi="Times New Roman" w:cs="Times New Roman"/>
          <w:sz w:val="24"/>
          <w:szCs w:val="24"/>
        </w:rPr>
        <w:t>= .96</w:t>
      </w:r>
      <w:r w:rsidR="006674EE" w:rsidRPr="008A4C55">
        <w:rPr>
          <w:rFonts w:ascii="Times New Roman" w:hAnsi="Times New Roman" w:cs="Times New Roman"/>
          <w:sz w:val="24"/>
          <w:szCs w:val="24"/>
        </w:rPr>
        <w:t>)</w:t>
      </w:r>
      <w:r w:rsidR="00E3753B" w:rsidRPr="008A4C55">
        <w:rPr>
          <w:rFonts w:ascii="Times New Roman" w:hAnsi="Times New Roman" w:cs="Times New Roman"/>
          <w:sz w:val="24"/>
          <w:szCs w:val="24"/>
        </w:rPr>
        <w:t>. All participants were fluent in Portuguese</w:t>
      </w:r>
      <w:r w:rsidR="005641C4" w:rsidRPr="008A4C55">
        <w:rPr>
          <w:rFonts w:ascii="Times New Roman" w:hAnsi="Times New Roman" w:cs="Times New Roman"/>
          <w:sz w:val="24"/>
          <w:szCs w:val="24"/>
        </w:rPr>
        <w:t>,</w:t>
      </w:r>
      <w:r w:rsidR="00E3753B" w:rsidRPr="008A4C55">
        <w:rPr>
          <w:rFonts w:ascii="Times New Roman" w:hAnsi="Times New Roman" w:cs="Times New Roman"/>
          <w:sz w:val="24"/>
          <w:szCs w:val="24"/>
        </w:rPr>
        <w:t xml:space="preserve"> and</w:t>
      </w:r>
      <w:r w:rsidRPr="008A4C55">
        <w:rPr>
          <w:rFonts w:ascii="Times New Roman" w:hAnsi="Times New Roman" w:cs="Times New Roman"/>
          <w:sz w:val="24"/>
          <w:szCs w:val="24"/>
        </w:rPr>
        <w:t xml:space="preserve"> </w:t>
      </w:r>
      <w:r w:rsidR="00E3753B" w:rsidRPr="008A4C55">
        <w:rPr>
          <w:rFonts w:ascii="Times New Roman" w:hAnsi="Times New Roman" w:cs="Times New Roman"/>
          <w:sz w:val="24"/>
          <w:szCs w:val="24"/>
        </w:rPr>
        <w:t>n</w:t>
      </w:r>
      <w:r w:rsidRPr="008A4C55">
        <w:rPr>
          <w:rFonts w:ascii="Times New Roman" w:hAnsi="Times New Roman" w:cs="Times New Roman"/>
          <w:sz w:val="24"/>
          <w:szCs w:val="24"/>
        </w:rPr>
        <w:t xml:space="preserve">o exclusion criteria were stated to </w:t>
      </w:r>
      <w:r w:rsidR="005641C4" w:rsidRPr="008A4C55">
        <w:rPr>
          <w:rFonts w:ascii="Times New Roman" w:hAnsi="Times New Roman" w:cs="Times New Roman"/>
          <w:sz w:val="24"/>
          <w:szCs w:val="24"/>
        </w:rPr>
        <w:t>make the intervention</w:t>
      </w:r>
      <w:r w:rsidRPr="008A4C55">
        <w:rPr>
          <w:rFonts w:ascii="Times New Roman" w:hAnsi="Times New Roman" w:cs="Times New Roman"/>
          <w:sz w:val="24"/>
          <w:szCs w:val="24"/>
        </w:rPr>
        <w:t xml:space="preserve"> as inclusive as possible.</w:t>
      </w:r>
      <w:r w:rsidR="00AE7A76" w:rsidRPr="008A4C55">
        <w:rPr>
          <w:rFonts w:ascii="Times New Roman" w:hAnsi="Times New Roman" w:cs="Times New Roman"/>
          <w:sz w:val="24"/>
          <w:szCs w:val="24"/>
          <w:rPrChange w:id="437" w:author="Paul Mansell" w:date="2025-10-30T14:48:00Z" w16du:dateUtc="2025-10-30T14:48:00Z">
            <w:rPr>
              <w:rFonts w:ascii="Times New Roman" w:hAnsi="Times New Roman" w:cs="Times New Roman"/>
              <w:color w:val="FF0000"/>
              <w:sz w:val="24"/>
              <w:szCs w:val="24"/>
            </w:rPr>
          </w:rPrChange>
        </w:rPr>
        <w:t xml:space="preserve"> All participants were competing at a national team level</w:t>
      </w:r>
      <w:ins w:id="438" w:author="Sara Silva" w:date="2025-07-07T10:55:00Z" w16du:dateUtc="2025-07-07T09:55:00Z">
        <w:r w:rsidR="001901CB" w:rsidRPr="008A4C55">
          <w:rPr>
            <w:rFonts w:ascii="Times New Roman" w:hAnsi="Times New Roman" w:cs="Times New Roman"/>
            <w:sz w:val="24"/>
            <w:szCs w:val="24"/>
            <w:rPrChange w:id="439" w:author="Paul Mansell" w:date="2025-10-30T14:48:00Z" w16du:dateUtc="2025-10-30T14:48:00Z">
              <w:rPr>
                <w:rFonts w:ascii="Times New Roman" w:hAnsi="Times New Roman" w:cs="Times New Roman"/>
                <w:color w:val="FF0000"/>
                <w:sz w:val="24"/>
                <w:szCs w:val="24"/>
              </w:rPr>
            </w:rPrChange>
          </w:rPr>
          <w:t>. Football</w:t>
        </w:r>
      </w:ins>
      <w:ins w:id="440" w:author="Paul Mansell" w:date="2025-07-07T11:30:00Z" w16du:dateUtc="2025-07-07T10:30:00Z">
        <w:r w:rsidR="00F42622" w:rsidRPr="008A4C55">
          <w:rPr>
            <w:rFonts w:ascii="Times New Roman" w:hAnsi="Times New Roman" w:cs="Times New Roman"/>
            <w:sz w:val="24"/>
            <w:szCs w:val="24"/>
            <w:rPrChange w:id="441" w:author="Paul Mansell" w:date="2025-10-30T14:48:00Z" w16du:dateUtc="2025-10-30T14:48:00Z">
              <w:rPr>
                <w:rFonts w:ascii="Times New Roman" w:hAnsi="Times New Roman" w:cs="Times New Roman"/>
                <w:color w:val="FF0000"/>
                <w:sz w:val="24"/>
                <w:szCs w:val="24"/>
                <w:highlight w:val="yellow"/>
              </w:rPr>
            </w:rPrChange>
          </w:rPr>
          <w:t xml:space="preserve"> players</w:t>
        </w:r>
      </w:ins>
      <w:ins w:id="442" w:author="Sara Silva" w:date="2025-07-07T10:55:00Z" w16du:dateUtc="2025-07-07T09:55:00Z">
        <w:del w:id="443" w:author="Paul Mansell" w:date="2025-07-07T11:30:00Z" w16du:dateUtc="2025-07-07T10:30:00Z">
          <w:r w:rsidR="001901CB" w:rsidRPr="008A4C55" w:rsidDel="00F42622">
            <w:rPr>
              <w:rFonts w:ascii="Times New Roman" w:hAnsi="Times New Roman" w:cs="Times New Roman"/>
              <w:sz w:val="24"/>
              <w:szCs w:val="24"/>
              <w:rPrChange w:id="444" w:author="Paul Mansell" w:date="2025-10-30T14:48:00Z" w16du:dateUtc="2025-10-30T14:48:00Z">
                <w:rPr>
                  <w:rFonts w:ascii="Times New Roman" w:hAnsi="Times New Roman" w:cs="Times New Roman"/>
                  <w:color w:val="FF0000"/>
                  <w:sz w:val="24"/>
                  <w:szCs w:val="24"/>
                </w:rPr>
              </w:rPrChange>
            </w:rPr>
            <w:delText xml:space="preserve">ers </w:delText>
          </w:r>
        </w:del>
      </w:ins>
      <w:r w:rsidR="00AE7A76" w:rsidRPr="008A4C55">
        <w:rPr>
          <w:rFonts w:ascii="Times New Roman" w:hAnsi="Times New Roman" w:cs="Times New Roman"/>
          <w:sz w:val="24"/>
          <w:szCs w:val="24"/>
          <w:rPrChange w:id="445" w:author="Paul Mansell" w:date="2025-10-30T14:48:00Z" w16du:dateUtc="2025-10-30T14:48:00Z">
            <w:rPr>
              <w:rFonts w:ascii="Times New Roman" w:hAnsi="Times New Roman" w:cs="Times New Roman"/>
              <w:color w:val="FF0000"/>
              <w:sz w:val="24"/>
              <w:szCs w:val="24"/>
            </w:rPr>
          </w:rPrChange>
        </w:rPr>
        <w:t xml:space="preserve"> </w:t>
      </w:r>
      <w:del w:id="446" w:author="Sara Silva" w:date="2025-07-07T10:55:00Z" w16du:dateUtc="2025-07-07T09:55:00Z">
        <w:r w:rsidR="00AE7A76" w:rsidRPr="008A4C55" w:rsidDel="001901CB">
          <w:rPr>
            <w:rFonts w:ascii="Times New Roman" w:hAnsi="Times New Roman" w:cs="Times New Roman"/>
            <w:sz w:val="24"/>
            <w:szCs w:val="24"/>
            <w:rPrChange w:id="447" w:author="Paul Mansell" w:date="2025-10-30T14:48:00Z" w16du:dateUtc="2025-10-30T14:48:00Z">
              <w:rPr>
                <w:rFonts w:ascii="Times New Roman" w:hAnsi="Times New Roman" w:cs="Times New Roman"/>
                <w:color w:val="FF0000"/>
                <w:sz w:val="24"/>
                <w:szCs w:val="24"/>
              </w:rPr>
            </w:rPrChange>
          </w:rPr>
          <w:delText xml:space="preserve">and </w:delText>
        </w:r>
      </w:del>
      <w:r w:rsidR="00AE7A76" w:rsidRPr="008A4C55">
        <w:rPr>
          <w:rFonts w:ascii="Times New Roman" w:hAnsi="Times New Roman" w:cs="Times New Roman"/>
          <w:sz w:val="24"/>
          <w:szCs w:val="24"/>
          <w:rPrChange w:id="448" w:author="Paul Mansell" w:date="2025-10-30T14:48:00Z" w16du:dateUtc="2025-10-30T14:48:00Z">
            <w:rPr>
              <w:rFonts w:ascii="Times New Roman" w:hAnsi="Times New Roman" w:cs="Times New Roman"/>
              <w:color w:val="FF0000"/>
              <w:sz w:val="24"/>
              <w:szCs w:val="24"/>
            </w:rPr>
          </w:rPrChange>
        </w:rPr>
        <w:t>were recruited through snowball sampling by the psychologist of the team.</w:t>
      </w:r>
      <w:ins w:id="449" w:author="Sara Silva" w:date="2025-07-07T10:55:00Z" w16du:dateUtc="2025-07-07T09:55:00Z">
        <w:r w:rsidR="001901CB" w:rsidRPr="008A4C55">
          <w:rPr>
            <w:rFonts w:ascii="Times New Roman" w:hAnsi="Times New Roman" w:cs="Times New Roman"/>
            <w:sz w:val="24"/>
            <w:szCs w:val="24"/>
            <w:rPrChange w:id="450" w:author="Paul Mansell" w:date="2025-10-30T14:48:00Z" w16du:dateUtc="2025-10-30T14:48:00Z">
              <w:rPr>
                <w:rFonts w:ascii="Times New Roman" w:hAnsi="Times New Roman" w:cs="Times New Roman"/>
                <w:color w:val="FF0000"/>
                <w:sz w:val="24"/>
                <w:szCs w:val="24"/>
              </w:rPr>
            </w:rPrChange>
          </w:rPr>
          <w:t xml:space="preserve"> The psychologist </w:t>
        </w:r>
      </w:ins>
      <w:ins w:id="451" w:author="Sara Silva" w:date="2025-07-07T10:57:00Z" w16du:dateUtc="2025-07-07T09:57:00Z">
        <w:r w:rsidR="001901CB" w:rsidRPr="008A4C55">
          <w:rPr>
            <w:rFonts w:ascii="Times New Roman" w:hAnsi="Times New Roman" w:cs="Times New Roman"/>
            <w:sz w:val="24"/>
            <w:szCs w:val="24"/>
            <w:rPrChange w:id="452" w:author="Paul Mansell" w:date="2025-10-30T14:48:00Z" w16du:dateUtc="2025-10-30T14:48:00Z">
              <w:rPr>
                <w:rFonts w:ascii="Times New Roman" w:hAnsi="Times New Roman" w:cs="Times New Roman"/>
                <w:color w:val="FF0000"/>
                <w:sz w:val="24"/>
                <w:szCs w:val="24"/>
                <w:highlight w:val="yellow"/>
              </w:rPr>
            </w:rPrChange>
          </w:rPr>
          <w:t>of the team</w:t>
        </w:r>
      </w:ins>
      <w:ins w:id="453" w:author="Paul Mansell" w:date="2025-07-07T11:31:00Z" w16du:dateUtc="2025-07-07T10:31:00Z">
        <w:r w:rsidR="00F42622" w:rsidRPr="008A4C55">
          <w:rPr>
            <w:rFonts w:ascii="Times New Roman" w:hAnsi="Times New Roman" w:cs="Times New Roman"/>
            <w:sz w:val="24"/>
            <w:szCs w:val="24"/>
            <w:rPrChange w:id="454" w:author="Paul Mansell" w:date="2025-10-30T14:48:00Z" w16du:dateUtc="2025-10-30T14:48:00Z">
              <w:rPr>
                <w:rFonts w:ascii="Times New Roman" w:hAnsi="Times New Roman" w:cs="Times New Roman"/>
                <w:color w:val="FF0000"/>
                <w:sz w:val="24"/>
                <w:szCs w:val="24"/>
                <w:highlight w:val="yellow"/>
              </w:rPr>
            </w:rPrChange>
          </w:rPr>
          <w:t xml:space="preserve"> had</w:t>
        </w:r>
      </w:ins>
      <w:ins w:id="455" w:author="Sara Silva" w:date="2025-07-07T10:57:00Z" w16du:dateUtc="2025-07-07T09:57:00Z">
        <w:r w:rsidR="001901CB" w:rsidRPr="008A4C55">
          <w:rPr>
            <w:rFonts w:ascii="Times New Roman" w:hAnsi="Times New Roman" w:cs="Times New Roman"/>
            <w:sz w:val="24"/>
            <w:szCs w:val="24"/>
            <w:rPrChange w:id="456" w:author="Paul Mansell" w:date="2025-10-30T14:48:00Z" w16du:dateUtc="2025-10-30T14:48:00Z">
              <w:rPr>
                <w:rFonts w:ascii="Times New Roman" w:hAnsi="Times New Roman" w:cs="Times New Roman"/>
                <w:color w:val="FF0000"/>
                <w:sz w:val="24"/>
                <w:szCs w:val="24"/>
                <w:highlight w:val="yellow"/>
              </w:rPr>
            </w:rPrChange>
          </w:rPr>
          <w:t xml:space="preserve"> </w:t>
        </w:r>
      </w:ins>
      <w:ins w:id="457" w:author="Sara Silva" w:date="2025-07-07T10:55:00Z" w16du:dateUtc="2025-07-07T09:55:00Z">
        <w:r w:rsidR="001901CB" w:rsidRPr="008A4C55">
          <w:rPr>
            <w:rFonts w:ascii="Times New Roman" w:hAnsi="Times New Roman" w:cs="Times New Roman"/>
            <w:sz w:val="24"/>
            <w:szCs w:val="24"/>
            <w:rPrChange w:id="458" w:author="Paul Mansell" w:date="2025-10-30T14:48:00Z" w16du:dateUtc="2025-10-30T14:48:00Z">
              <w:rPr>
                <w:rFonts w:ascii="Times New Roman" w:hAnsi="Times New Roman" w:cs="Times New Roman"/>
                <w:color w:val="FF0000"/>
                <w:sz w:val="24"/>
                <w:szCs w:val="24"/>
              </w:rPr>
            </w:rPrChange>
          </w:rPr>
          <w:t>worked with th</w:t>
        </w:r>
      </w:ins>
      <w:ins w:id="459" w:author="Sara Silva" w:date="2025-07-07T10:57:00Z" w16du:dateUtc="2025-07-07T09:57:00Z">
        <w:r w:rsidR="001901CB" w:rsidRPr="008A4C55">
          <w:rPr>
            <w:rFonts w:ascii="Times New Roman" w:hAnsi="Times New Roman" w:cs="Times New Roman"/>
            <w:sz w:val="24"/>
            <w:szCs w:val="24"/>
            <w:rPrChange w:id="460" w:author="Paul Mansell" w:date="2025-10-30T14:48:00Z" w16du:dateUtc="2025-10-30T14:48:00Z">
              <w:rPr>
                <w:rFonts w:ascii="Times New Roman" w:hAnsi="Times New Roman" w:cs="Times New Roman"/>
                <w:color w:val="FF0000"/>
                <w:sz w:val="24"/>
                <w:szCs w:val="24"/>
                <w:highlight w:val="yellow"/>
              </w:rPr>
            </w:rPrChange>
          </w:rPr>
          <w:t>e participating</w:t>
        </w:r>
      </w:ins>
      <w:ins w:id="461" w:author="Sara Silva" w:date="2025-07-07T10:55:00Z" w16du:dateUtc="2025-07-07T09:55:00Z">
        <w:r w:rsidR="001901CB" w:rsidRPr="008A4C55">
          <w:rPr>
            <w:rFonts w:ascii="Times New Roman" w:hAnsi="Times New Roman" w:cs="Times New Roman"/>
            <w:sz w:val="24"/>
            <w:szCs w:val="24"/>
            <w:rPrChange w:id="462" w:author="Paul Mansell" w:date="2025-10-30T14:48:00Z" w16du:dateUtc="2025-10-30T14:48:00Z">
              <w:rPr>
                <w:rFonts w:ascii="Times New Roman" w:hAnsi="Times New Roman" w:cs="Times New Roman"/>
                <w:color w:val="FF0000"/>
                <w:sz w:val="24"/>
                <w:szCs w:val="24"/>
              </w:rPr>
            </w:rPrChange>
          </w:rPr>
          <w:t xml:space="preserve"> athletes </w:t>
        </w:r>
        <w:del w:id="463" w:author="Paul Mansell" w:date="2025-07-07T11:31:00Z" w16du:dateUtc="2025-07-07T10:31:00Z">
          <w:r w:rsidR="001901CB" w:rsidRPr="008A4C55" w:rsidDel="00F42622">
            <w:rPr>
              <w:rFonts w:ascii="Times New Roman" w:hAnsi="Times New Roman" w:cs="Times New Roman"/>
              <w:sz w:val="24"/>
              <w:szCs w:val="24"/>
              <w:rPrChange w:id="464" w:author="Paul Mansell" w:date="2025-10-30T14:48:00Z" w16du:dateUtc="2025-10-30T14:48:00Z">
                <w:rPr>
                  <w:rFonts w:ascii="Times New Roman" w:hAnsi="Times New Roman" w:cs="Times New Roman"/>
                  <w:color w:val="FF0000"/>
                  <w:sz w:val="24"/>
                  <w:szCs w:val="24"/>
                </w:rPr>
              </w:rPrChange>
            </w:rPr>
            <w:delText>for</w:delText>
          </w:r>
        </w:del>
      </w:ins>
      <w:ins w:id="465" w:author="Sara Silva" w:date="2025-07-07T10:56:00Z" w16du:dateUtc="2025-07-07T09:56:00Z">
        <w:del w:id="466" w:author="Paul Mansell" w:date="2025-07-07T11:31:00Z" w16du:dateUtc="2025-07-07T10:31:00Z">
          <w:r w:rsidR="001901CB" w:rsidRPr="008A4C55" w:rsidDel="00F42622">
            <w:rPr>
              <w:rFonts w:ascii="Times New Roman" w:hAnsi="Times New Roman" w:cs="Times New Roman"/>
              <w:sz w:val="24"/>
              <w:szCs w:val="24"/>
              <w:rPrChange w:id="467" w:author="Paul Mansell" w:date="2025-10-30T14:48:00Z" w16du:dateUtc="2025-10-30T14:48:00Z">
                <w:rPr>
                  <w:rFonts w:ascii="Times New Roman" w:hAnsi="Times New Roman" w:cs="Times New Roman"/>
                  <w:color w:val="FF0000"/>
                  <w:sz w:val="24"/>
                  <w:szCs w:val="24"/>
                </w:rPr>
              </w:rPrChange>
            </w:rPr>
            <w:delText xml:space="preserve"> </w:delText>
          </w:r>
        </w:del>
      </w:ins>
      <w:ins w:id="468" w:author="Sara Silva" w:date="2025-07-07T10:58:00Z" w16du:dateUtc="2025-07-07T09:58:00Z">
        <w:del w:id="469" w:author="Paul Mansell" w:date="2025-07-07T11:30:00Z" w16du:dateUtc="2025-07-07T10:30:00Z">
          <w:r w:rsidR="0047568A" w:rsidRPr="008A4C55" w:rsidDel="00F42622">
            <w:rPr>
              <w:rFonts w:ascii="Times New Roman" w:hAnsi="Times New Roman" w:cs="Times New Roman"/>
              <w:sz w:val="24"/>
              <w:szCs w:val="24"/>
              <w:rPrChange w:id="470" w:author="Paul Mansell" w:date="2025-10-30T14:48:00Z" w16du:dateUtc="2025-10-30T14:48:00Z">
                <w:rPr>
                  <w:rFonts w:ascii="Times New Roman" w:hAnsi="Times New Roman" w:cs="Times New Roman"/>
                  <w:color w:val="FF0000"/>
                  <w:sz w:val="24"/>
                  <w:szCs w:val="24"/>
                  <w:highlight w:val="yellow"/>
                </w:rPr>
              </w:rPrChange>
            </w:rPr>
            <w:delText>an</w:delText>
          </w:r>
        </w:del>
        <w:del w:id="471" w:author="Paul Mansell" w:date="2025-07-07T11:31:00Z" w16du:dateUtc="2025-07-07T10:31:00Z">
          <w:r w:rsidR="0047568A" w:rsidRPr="008A4C55" w:rsidDel="00F42622">
            <w:rPr>
              <w:rFonts w:ascii="Times New Roman" w:hAnsi="Times New Roman" w:cs="Times New Roman"/>
              <w:sz w:val="24"/>
              <w:szCs w:val="24"/>
              <w:rPrChange w:id="472" w:author="Paul Mansell" w:date="2025-10-30T14:48:00Z" w16du:dateUtc="2025-10-30T14:48:00Z">
                <w:rPr>
                  <w:rFonts w:ascii="Times New Roman" w:hAnsi="Times New Roman" w:cs="Times New Roman"/>
                  <w:color w:val="FF0000"/>
                  <w:sz w:val="24"/>
                  <w:szCs w:val="24"/>
                  <w:highlight w:val="yellow"/>
                </w:rPr>
              </w:rPrChange>
            </w:rPr>
            <w:delText xml:space="preserve"> entire</w:delText>
          </w:r>
        </w:del>
      </w:ins>
      <w:ins w:id="473" w:author="Paul Mansell" w:date="2025-07-07T11:31:00Z" w16du:dateUtc="2025-07-07T10:31:00Z">
        <w:r w:rsidR="00F42622" w:rsidRPr="008A4C55">
          <w:rPr>
            <w:rFonts w:ascii="Times New Roman" w:hAnsi="Times New Roman" w:cs="Times New Roman"/>
            <w:sz w:val="24"/>
            <w:szCs w:val="24"/>
            <w:rPrChange w:id="474" w:author="Paul Mansell" w:date="2025-10-30T14:48:00Z" w16du:dateUtc="2025-10-30T14:48:00Z">
              <w:rPr>
                <w:rFonts w:ascii="Times New Roman" w:hAnsi="Times New Roman" w:cs="Times New Roman"/>
                <w:color w:val="FF0000"/>
                <w:sz w:val="24"/>
                <w:szCs w:val="24"/>
                <w:highlight w:val="yellow"/>
              </w:rPr>
            </w:rPrChange>
          </w:rPr>
          <w:t>since the beginning of the</w:t>
        </w:r>
      </w:ins>
      <w:ins w:id="475" w:author="Sara Silva" w:date="2025-07-07T10:58:00Z" w16du:dateUtc="2025-07-07T09:58:00Z">
        <w:r w:rsidR="0047568A" w:rsidRPr="008A4C55">
          <w:rPr>
            <w:rFonts w:ascii="Times New Roman" w:hAnsi="Times New Roman" w:cs="Times New Roman"/>
            <w:sz w:val="24"/>
            <w:szCs w:val="24"/>
            <w:rPrChange w:id="476" w:author="Paul Mansell" w:date="2025-10-30T14:48:00Z" w16du:dateUtc="2025-10-30T14:48:00Z">
              <w:rPr>
                <w:rFonts w:ascii="Times New Roman" w:hAnsi="Times New Roman" w:cs="Times New Roman"/>
                <w:color w:val="FF0000"/>
                <w:sz w:val="24"/>
                <w:szCs w:val="24"/>
                <w:highlight w:val="yellow"/>
              </w:rPr>
            </w:rPrChange>
          </w:rPr>
          <w:t xml:space="preserve"> season</w:t>
        </w:r>
      </w:ins>
      <w:ins w:id="477" w:author="Sara Silva" w:date="2025-07-07T10:56:00Z" w16du:dateUtc="2025-07-07T09:56:00Z">
        <w:del w:id="478" w:author="Paul Mansell" w:date="2025-07-07T11:31:00Z" w16du:dateUtc="2025-07-07T10:31:00Z">
          <w:r w:rsidR="001901CB" w:rsidRPr="008A4C55" w:rsidDel="00F42622">
            <w:rPr>
              <w:rFonts w:ascii="Times New Roman" w:hAnsi="Times New Roman" w:cs="Times New Roman"/>
              <w:sz w:val="24"/>
              <w:szCs w:val="24"/>
              <w:rPrChange w:id="479" w:author="Paul Mansell" w:date="2025-10-30T14:48:00Z" w16du:dateUtc="2025-10-30T14:48:00Z">
                <w:rPr>
                  <w:rFonts w:ascii="Times New Roman" w:hAnsi="Times New Roman" w:cs="Times New Roman"/>
                  <w:color w:val="FF0000"/>
                  <w:sz w:val="24"/>
                  <w:szCs w:val="24"/>
                </w:rPr>
              </w:rPrChange>
            </w:rPr>
            <w:delText xml:space="preserve"> already</w:delText>
          </w:r>
        </w:del>
        <w:r w:rsidR="001901CB" w:rsidRPr="008A4C55">
          <w:rPr>
            <w:rFonts w:ascii="Times New Roman" w:hAnsi="Times New Roman" w:cs="Times New Roman"/>
            <w:sz w:val="24"/>
            <w:szCs w:val="24"/>
            <w:rPrChange w:id="480" w:author="Paul Mansell" w:date="2025-10-30T14:48:00Z" w16du:dateUtc="2025-10-30T14:48:00Z">
              <w:rPr>
                <w:rFonts w:ascii="Times New Roman" w:hAnsi="Times New Roman" w:cs="Times New Roman"/>
                <w:color w:val="FF0000"/>
                <w:sz w:val="24"/>
                <w:szCs w:val="24"/>
              </w:rPr>
            </w:rPrChange>
          </w:rPr>
          <w:t xml:space="preserve"> before </w:t>
        </w:r>
      </w:ins>
      <w:ins w:id="481" w:author="Sara Silva" w:date="2025-07-07T10:58:00Z" w16du:dateUtc="2025-07-07T09:58:00Z">
        <w:r w:rsidR="0047568A" w:rsidRPr="008A4C55">
          <w:rPr>
            <w:rFonts w:ascii="Times New Roman" w:hAnsi="Times New Roman" w:cs="Times New Roman"/>
            <w:sz w:val="24"/>
            <w:szCs w:val="24"/>
            <w:rPrChange w:id="482" w:author="Paul Mansell" w:date="2025-10-30T14:48:00Z" w16du:dateUtc="2025-10-30T14:48:00Z">
              <w:rPr>
                <w:rFonts w:ascii="Times New Roman" w:hAnsi="Times New Roman" w:cs="Times New Roman"/>
                <w:color w:val="FF0000"/>
                <w:sz w:val="24"/>
                <w:szCs w:val="24"/>
                <w:highlight w:val="yellow"/>
              </w:rPr>
            </w:rPrChange>
          </w:rPr>
          <w:t xml:space="preserve">conducting </w:t>
        </w:r>
      </w:ins>
      <w:ins w:id="483" w:author="Sara Silva" w:date="2025-07-07T10:56:00Z" w16du:dateUtc="2025-07-07T09:56:00Z">
        <w:r w:rsidR="001901CB" w:rsidRPr="008A4C55">
          <w:rPr>
            <w:rFonts w:ascii="Times New Roman" w:hAnsi="Times New Roman" w:cs="Times New Roman"/>
            <w:sz w:val="24"/>
            <w:szCs w:val="24"/>
            <w:rPrChange w:id="484" w:author="Paul Mansell" w:date="2025-10-30T14:48:00Z" w16du:dateUtc="2025-10-30T14:48:00Z">
              <w:rPr>
                <w:rFonts w:ascii="Times New Roman" w:hAnsi="Times New Roman" w:cs="Times New Roman"/>
                <w:color w:val="FF0000"/>
                <w:sz w:val="24"/>
                <w:szCs w:val="24"/>
              </w:rPr>
            </w:rPrChange>
          </w:rPr>
          <w:t>the intervention. This allowed them to feel supported and confident when accepting to participate since rapport</w:t>
        </w:r>
        <w:r w:rsidR="001901CB" w:rsidRPr="008A4C55">
          <w:rPr>
            <w:rFonts w:ascii="Times New Roman" w:hAnsi="Times New Roman" w:cs="Times New Roman"/>
            <w:i/>
            <w:iCs/>
            <w:sz w:val="24"/>
            <w:szCs w:val="24"/>
            <w:rPrChange w:id="485" w:author="Paul Mansell" w:date="2025-10-30T14:48:00Z" w16du:dateUtc="2025-10-30T14:48:00Z">
              <w:rPr>
                <w:rFonts w:ascii="Times New Roman" w:hAnsi="Times New Roman" w:cs="Times New Roman"/>
                <w:color w:val="FF0000"/>
                <w:sz w:val="24"/>
                <w:szCs w:val="24"/>
              </w:rPr>
            </w:rPrChange>
          </w:rPr>
          <w:t xml:space="preserve"> </w:t>
        </w:r>
        <w:r w:rsidR="001901CB" w:rsidRPr="008A4C55">
          <w:rPr>
            <w:rFonts w:ascii="Times New Roman" w:hAnsi="Times New Roman" w:cs="Times New Roman"/>
            <w:sz w:val="24"/>
            <w:szCs w:val="24"/>
            <w:rPrChange w:id="486" w:author="Paul Mansell" w:date="2025-10-30T14:48:00Z" w16du:dateUtc="2025-10-30T14:48:00Z">
              <w:rPr>
                <w:rFonts w:ascii="Times New Roman" w:hAnsi="Times New Roman" w:cs="Times New Roman"/>
                <w:color w:val="FF0000"/>
                <w:sz w:val="24"/>
                <w:szCs w:val="24"/>
              </w:rPr>
            </w:rPrChange>
          </w:rPr>
          <w:t>was well established.</w:t>
        </w:r>
      </w:ins>
      <w:r w:rsidR="00AE7A76" w:rsidRPr="008A4C55">
        <w:rPr>
          <w:rFonts w:ascii="Times New Roman" w:hAnsi="Times New Roman" w:cs="Times New Roman"/>
          <w:sz w:val="24"/>
          <w:szCs w:val="24"/>
          <w:rPrChange w:id="487" w:author="Paul Mansell" w:date="2025-10-30T14:48:00Z" w16du:dateUtc="2025-10-30T14:48:00Z">
            <w:rPr>
              <w:rFonts w:ascii="Times New Roman" w:hAnsi="Times New Roman" w:cs="Times New Roman"/>
              <w:color w:val="FF0000"/>
              <w:sz w:val="24"/>
              <w:szCs w:val="24"/>
            </w:rPr>
          </w:rPrChange>
        </w:rPr>
        <w:t xml:space="preserve"> </w:t>
      </w:r>
      <w:r w:rsidR="003E641A" w:rsidRPr="008A4C55">
        <w:rPr>
          <w:rFonts w:ascii="Times New Roman" w:hAnsi="Times New Roman" w:cs="Times New Roman"/>
          <w:sz w:val="24"/>
          <w:szCs w:val="24"/>
        </w:rPr>
        <w:t xml:space="preserve">They </w:t>
      </w:r>
      <w:r w:rsidR="00E3753B" w:rsidRPr="008A4C55">
        <w:rPr>
          <w:rFonts w:ascii="Times New Roman" w:hAnsi="Times New Roman" w:cs="Times New Roman"/>
          <w:sz w:val="24"/>
          <w:szCs w:val="24"/>
        </w:rPr>
        <w:t xml:space="preserve">were then </w:t>
      </w:r>
      <w:r w:rsidR="00FC4438" w:rsidRPr="008A4C55">
        <w:rPr>
          <w:rFonts w:ascii="Times New Roman" w:hAnsi="Times New Roman" w:cs="Times New Roman"/>
          <w:sz w:val="24"/>
          <w:szCs w:val="24"/>
        </w:rPr>
        <w:t>given</w:t>
      </w:r>
      <w:r w:rsidR="00E3753B" w:rsidRPr="008A4C55">
        <w:rPr>
          <w:rFonts w:ascii="Times New Roman" w:hAnsi="Times New Roman" w:cs="Times New Roman"/>
          <w:sz w:val="24"/>
          <w:szCs w:val="24"/>
        </w:rPr>
        <w:t xml:space="preserve"> an information sheet and consent form before </w:t>
      </w:r>
      <w:r w:rsidR="005641C4" w:rsidRPr="008A4C55">
        <w:rPr>
          <w:rFonts w:ascii="Times New Roman" w:hAnsi="Times New Roman" w:cs="Times New Roman"/>
          <w:sz w:val="24"/>
          <w:szCs w:val="24"/>
        </w:rPr>
        <w:t>participating</w:t>
      </w:r>
      <w:r w:rsidR="00E3753B" w:rsidRPr="008A4C55">
        <w:rPr>
          <w:rFonts w:ascii="Times New Roman" w:hAnsi="Times New Roman" w:cs="Times New Roman"/>
          <w:sz w:val="24"/>
          <w:szCs w:val="24"/>
        </w:rPr>
        <w:t xml:space="preserve"> in the intervention.</w:t>
      </w:r>
      <w:r w:rsidR="00AE7A76" w:rsidRPr="008A4C55">
        <w:rPr>
          <w:rFonts w:ascii="Times New Roman" w:hAnsi="Times New Roman" w:cs="Times New Roman"/>
          <w:sz w:val="24"/>
          <w:szCs w:val="24"/>
        </w:rPr>
        <w:t xml:space="preserve"> </w:t>
      </w:r>
      <w:r w:rsidR="00AE7A76" w:rsidRPr="008A4C55">
        <w:rPr>
          <w:rFonts w:ascii="Times New Roman" w:hAnsi="Times New Roman" w:cs="Times New Roman"/>
          <w:sz w:val="24"/>
          <w:szCs w:val="24"/>
          <w:rPrChange w:id="488" w:author="Paul Mansell" w:date="2025-10-30T14:48:00Z" w16du:dateUtc="2025-10-30T14:48:00Z">
            <w:rPr>
              <w:rFonts w:ascii="Times New Roman" w:hAnsi="Times New Roman" w:cs="Times New Roman"/>
              <w:color w:val="FF0000"/>
              <w:sz w:val="24"/>
              <w:szCs w:val="24"/>
            </w:rPr>
          </w:rPrChange>
        </w:rPr>
        <w:t>No participants declined</w:t>
      </w:r>
      <w:r w:rsidR="00932253" w:rsidRPr="008A4C55">
        <w:rPr>
          <w:rFonts w:ascii="Times New Roman" w:hAnsi="Times New Roman" w:cs="Times New Roman"/>
          <w:sz w:val="24"/>
          <w:szCs w:val="24"/>
          <w:rPrChange w:id="489" w:author="Paul Mansell" w:date="2025-10-30T14:48:00Z" w16du:dateUtc="2025-10-30T14:48:00Z">
            <w:rPr>
              <w:rFonts w:ascii="Times New Roman" w:hAnsi="Times New Roman" w:cs="Times New Roman"/>
              <w:color w:val="FF0000"/>
              <w:sz w:val="24"/>
              <w:szCs w:val="24"/>
            </w:rPr>
          </w:rPrChange>
        </w:rPr>
        <w:t xml:space="preserve"> to participate</w:t>
      </w:r>
      <w:r w:rsidR="00AE7A76" w:rsidRPr="008A4C55">
        <w:rPr>
          <w:rFonts w:ascii="Times New Roman" w:hAnsi="Times New Roman" w:cs="Times New Roman"/>
          <w:sz w:val="24"/>
          <w:szCs w:val="24"/>
          <w:rPrChange w:id="490" w:author="Paul Mansell" w:date="2025-10-30T14:48:00Z" w16du:dateUtc="2025-10-30T14:48:00Z">
            <w:rPr>
              <w:rFonts w:ascii="Times New Roman" w:hAnsi="Times New Roman" w:cs="Times New Roman"/>
              <w:color w:val="FF0000"/>
              <w:sz w:val="24"/>
              <w:szCs w:val="24"/>
            </w:rPr>
          </w:rPrChange>
        </w:rPr>
        <w:t xml:space="preserve">. </w:t>
      </w:r>
    </w:p>
    <w:p w14:paraId="276C7313" w14:textId="77777777" w:rsidR="005D1067" w:rsidRPr="008A4C55" w:rsidRDefault="005D1067" w:rsidP="005D1067">
      <w:pPr>
        <w:spacing w:after="0" w:line="480" w:lineRule="auto"/>
        <w:rPr>
          <w:rFonts w:ascii="Times New Roman" w:hAnsi="Times New Roman" w:cs="Times New Roman"/>
          <w:b/>
          <w:sz w:val="24"/>
          <w:szCs w:val="24"/>
        </w:rPr>
      </w:pPr>
      <w:r w:rsidRPr="008A4C55">
        <w:rPr>
          <w:rFonts w:ascii="Times New Roman" w:hAnsi="Times New Roman" w:cs="Times New Roman"/>
          <w:b/>
          <w:sz w:val="24"/>
          <w:szCs w:val="24"/>
        </w:rPr>
        <w:t xml:space="preserve">Measures </w:t>
      </w:r>
    </w:p>
    <w:p w14:paraId="06876E95" w14:textId="77777777" w:rsidR="005D1067" w:rsidRPr="008A4C55" w:rsidRDefault="005D1067" w:rsidP="005D1067">
      <w:pPr>
        <w:spacing w:after="0" w:line="480" w:lineRule="auto"/>
        <w:rPr>
          <w:rFonts w:ascii="Times New Roman" w:hAnsi="Times New Roman" w:cs="Times New Roman"/>
          <w:i/>
          <w:iCs/>
          <w:sz w:val="24"/>
          <w:szCs w:val="24"/>
        </w:rPr>
      </w:pPr>
      <w:r w:rsidRPr="008A4C55">
        <w:rPr>
          <w:rFonts w:ascii="Times New Roman" w:hAnsi="Times New Roman" w:cs="Times New Roman"/>
          <w:b/>
          <w:i/>
          <w:iCs/>
          <w:sz w:val="24"/>
          <w:szCs w:val="24"/>
        </w:rPr>
        <w:t>Stress Mindset</w:t>
      </w:r>
    </w:p>
    <w:p w14:paraId="14AA09F9" w14:textId="53D7109A" w:rsidR="005D1067" w:rsidRPr="008A4C55" w:rsidRDefault="005D1067" w:rsidP="005D1067">
      <w:pPr>
        <w:spacing w:after="0" w:line="480" w:lineRule="auto"/>
        <w:ind w:firstLine="720"/>
        <w:rPr>
          <w:rFonts w:ascii="Times New Roman" w:hAnsi="Times New Roman" w:cs="Times New Roman"/>
          <w:sz w:val="24"/>
          <w:szCs w:val="24"/>
        </w:rPr>
      </w:pPr>
      <w:r w:rsidRPr="008A4C55">
        <w:rPr>
          <w:rFonts w:ascii="Times New Roman" w:hAnsi="Times New Roman" w:cs="Times New Roman"/>
          <w:sz w:val="24"/>
          <w:szCs w:val="24"/>
        </w:rPr>
        <w:t xml:space="preserve">Stress mindset was assessed using the </w:t>
      </w:r>
      <w:r w:rsidR="00E3753B" w:rsidRPr="008A4C55">
        <w:rPr>
          <w:rFonts w:ascii="Times New Roman" w:hAnsi="Times New Roman" w:cs="Times New Roman"/>
          <w:sz w:val="24"/>
          <w:szCs w:val="24"/>
        </w:rPr>
        <w:t>8</w:t>
      </w:r>
      <w:r w:rsidRPr="008A4C55">
        <w:rPr>
          <w:rFonts w:ascii="Times New Roman" w:hAnsi="Times New Roman" w:cs="Times New Roman"/>
          <w:sz w:val="24"/>
          <w:szCs w:val="24"/>
        </w:rPr>
        <w:t xml:space="preserve">-item Stress Mindset Measure </w:t>
      </w:r>
      <w:r w:rsidR="00E3753B" w:rsidRPr="008A4C55">
        <w:rPr>
          <w:rFonts w:ascii="Times New Roman" w:hAnsi="Times New Roman" w:cs="Times New Roman"/>
          <w:sz w:val="24"/>
          <w:szCs w:val="24"/>
        </w:rPr>
        <w:t xml:space="preserve">– General </w:t>
      </w:r>
      <w:r w:rsidRPr="008A4C55">
        <w:rPr>
          <w:rFonts w:ascii="Times New Roman" w:hAnsi="Times New Roman" w:cs="Times New Roman"/>
          <w:sz w:val="24"/>
          <w:szCs w:val="24"/>
        </w:rPr>
        <w:t>(SMM</w:t>
      </w:r>
      <w:r w:rsidR="00E3753B" w:rsidRPr="008A4C55">
        <w:rPr>
          <w:rFonts w:ascii="Times New Roman" w:hAnsi="Times New Roman" w:cs="Times New Roman"/>
          <w:sz w:val="24"/>
          <w:szCs w:val="24"/>
        </w:rPr>
        <w:t>-G</w:t>
      </w:r>
      <w:r w:rsidRPr="008A4C55">
        <w:rPr>
          <w:rFonts w:ascii="Times New Roman" w:hAnsi="Times New Roman" w:cs="Times New Roman"/>
          <w:sz w:val="24"/>
          <w:szCs w:val="24"/>
        </w:rPr>
        <w:t xml:space="preserve">; </w:t>
      </w:r>
      <w:r w:rsidR="00E3753B" w:rsidRPr="008A4C55">
        <w:rPr>
          <w:rFonts w:ascii="Times New Roman" w:hAnsi="Times New Roman" w:cs="Times New Roman"/>
          <w:sz w:val="24"/>
          <w:szCs w:val="24"/>
        </w:rPr>
        <w:t>Crum</w:t>
      </w:r>
      <w:r w:rsidRPr="008A4C55">
        <w:rPr>
          <w:rFonts w:ascii="Times New Roman" w:hAnsi="Times New Roman" w:cs="Times New Roman"/>
          <w:sz w:val="24"/>
          <w:szCs w:val="24"/>
        </w:rPr>
        <w:t xml:space="preserve"> et al., 20</w:t>
      </w:r>
      <w:r w:rsidR="00E3753B" w:rsidRPr="008A4C55">
        <w:rPr>
          <w:rFonts w:ascii="Times New Roman" w:hAnsi="Times New Roman" w:cs="Times New Roman"/>
          <w:sz w:val="24"/>
          <w:szCs w:val="24"/>
        </w:rPr>
        <w:t>13</w:t>
      </w:r>
      <w:r w:rsidRPr="008A4C55">
        <w:rPr>
          <w:rFonts w:ascii="Times New Roman" w:hAnsi="Times New Roman" w:cs="Times New Roman"/>
          <w:sz w:val="24"/>
          <w:szCs w:val="24"/>
        </w:rPr>
        <w:t>)</w:t>
      </w:r>
      <w:r w:rsidR="00E3753B" w:rsidRPr="008A4C55">
        <w:rPr>
          <w:rFonts w:ascii="Times New Roman" w:hAnsi="Times New Roman" w:cs="Times New Roman"/>
          <w:sz w:val="24"/>
          <w:szCs w:val="24"/>
        </w:rPr>
        <w:t xml:space="preserve"> translated into Portuguese by the </w:t>
      </w:r>
      <w:r w:rsidR="00E72C8C" w:rsidRPr="008A4C55">
        <w:rPr>
          <w:rFonts w:ascii="Times New Roman" w:hAnsi="Times New Roman" w:cs="Times New Roman"/>
          <w:sz w:val="24"/>
          <w:szCs w:val="24"/>
        </w:rPr>
        <w:t>first</w:t>
      </w:r>
      <w:r w:rsidR="000069C7" w:rsidRPr="008A4C55">
        <w:rPr>
          <w:rFonts w:ascii="Times New Roman" w:hAnsi="Times New Roman" w:cs="Times New Roman"/>
          <w:sz w:val="24"/>
          <w:szCs w:val="24"/>
        </w:rPr>
        <w:t xml:space="preserve"> </w:t>
      </w:r>
      <w:r w:rsidR="00E3753B" w:rsidRPr="008A4C55">
        <w:rPr>
          <w:rFonts w:ascii="Times New Roman" w:hAnsi="Times New Roman" w:cs="Times New Roman"/>
          <w:sz w:val="24"/>
          <w:szCs w:val="24"/>
        </w:rPr>
        <w:t>author</w:t>
      </w:r>
      <w:r w:rsidRPr="008A4C55">
        <w:rPr>
          <w:rFonts w:ascii="Times New Roman" w:hAnsi="Times New Roman" w:cs="Times New Roman"/>
          <w:sz w:val="24"/>
          <w:szCs w:val="24"/>
        </w:rPr>
        <w:t>.</w:t>
      </w:r>
      <w:r w:rsidR="00E3753B" w:rsidRPr="008A4C55">
        <w:rPr>
          <w:rFonts w:ascii="Times New Roman" w:hAnsi="Times New Roman" w:cs="Times New Roman"/>
          <w:sz w:val="24"/>
          <w:szCs w:val="24"/>
        </w:rPr>
        <w:t xml:space="preserve"> </w:t>
      </w:r>
      <w:ins w:id="491" w:author="Paul Mansell" w:date="2025-07-07T11:35:00Z" w16du:dateUtc="2025-07-07T10:35:00Z">
        <w:r w:rsidR="00F42622" w:rsidRPr="008A4C55">
          <w:rPr>
            <w:rFonts w:ascii="Times New Roman" w:hAnsi="Times New Roman" w:cs="Times New Roman"/>
            <w:sz w:val="24"/>
            <w:szCs w:val="24"/>
          </w:rPr>
          <w:t xml:space="preserve">Despite the </w:t>
        </w:r>
      </w:ins>
      <w:ins w:id="492" w:author="Paul Mansell" w:date="2025-07-07T11:36:00Z" w16du:dateUtc="2025-07-07T10:36:00Z">
        <w:r w:rsidR="00F42622" w:rsidRPr="008A4C55">
          <w:rPr>
            <w:rFonts w:ascii="Times New Roman" w:hAnsi="Times New Roman" w:cs="Times New Roman"/>
            <w:sz w:val="24"/>
            <w:szCs w:val="24"/>
          </w:rPr>
          <w:t>strength of other stress mindset measures (e.g., Stress Control Mindset Measure; Keech et al., 2021</w:t>
        </w:r>
      </w:ins>
      <w:ins w:id="493" w:author="Paul Mansell" w:date="2025-07-07T11:39:00Z" w16du:dateUtc="2025-07-07T10:39:00Z">
        <w:r w:rsidR="00F42622" w:rsidRPr="008A4C55">
          <w:rPr>
            <w:rFonts w:ascii="Times New Roman" w:hAnsi="Times New Roman" w:cs="Times New Roman"/>
            <w:sz w:val="24"/>
            <w:szCs w:val="24"/>
            <w:rPrChange w:id="494" w:author="Paul Mansell" w:date="2025-10-30T14:48:00Z" w16du:dateUtc="2025-10-30T14:48:00Z">
              <w:rPr>
                <w:rFonts w:ascii="Times New Roman" w:hAnsi="Times New Roman" w:cs="Times New Roman"/>
                <w:sz w:val="24"/>
                <w:szCs w:val="24"/>
                <w:highlight w:val="yellow"/>
              </w:rPr>
            </w:rPrChange>
          </w:rPr>
          <w:t>b</w:t>
        </w:r>
      </w:ins>
      <w:ins w:id="495" w:author="Paul Mansell" w:date="2025-07-07T11:36:00Z" w16du:dateUtc="2025-07-07T10:36:00Z">
        <w:r w:rsidR="00F42622" w:rsidRPr="008A4C55">
          <w:rPr>
            <w:rFonts w:ascii="Times New Roman" w:hAnsi="Times New Roman" w:cs="Times New Roman"/>
            <w:sz w:val="24"/>
            <w:szCs w:val="24"/>
          </w:rPr>
          <w:t>), the SMM-G was adopted due to its shorter length</w:t>
        </w:r>
      </w:ins>
      <w:ins w:id="496" w:author="Paul Mansell" w:date="2025-07-07T11:37:00Z" w16du:dateUtc="2025-07-07T10:37:00Z">
        <w:r w:rsidR="00F42622" w:rsidRPr="008A4C55">
          <w:rPr>
            <w:rFonts w:ascii="Times New Roman" w:hAnsi="Times New Roman" w:cs="Times New Roman"/>
            <w:sz w:val="24"/>
            <w:szCs w:val="24"/>
          </w:rPr>
          <w:t xml:space="preserve">. Containing around half the items compared with Keech et al.’s measure, we felt this was important given the measure was administered on up to ten occasions during the study. </w:t>
        </w:r>
      </w:ins>
      <w:r w:rsidR="00E3753B" w:rsidRPr="008A4C55">
        <w:rPr>
          <w:rFonts w:ascii="Times New Roman" w:hAnsi="Times New Roman" w:cs="Times New Roman"/>
          <w:sz w:val="24"/>
          <w:szCs w:val="24"/>
        </w:rPr>
        <w:t xml:space="preserve">The statements </w:t>
      </w:r>
      <w:r w:rsidR="00996896" w:rsidRPr="008A4C55">
        <w:rPr>
          <w:rFonts w:ascii="Times New Roman" w:hAnsi="Times New Roman" w:cs="Times New Roman"/>
          <w:sz w:val="24"/>
          <w:szCs w:val="24"/>
        </w:rPr>
        <w:t>included a focus on stress in general (e.g., “</w:t>
      </w:r>
      <w:r w:rsidR="00996896" w:rsidRPr="008A4C55">
        <w:rPr>
          <w:rFonts w:ascii="Times New Roman" w:hAnsi="Times New Roman" w:cs="Times New Roman"/>
          <w:i/>
          <w:iCs/>
          <w:sz w:val="24"/>
          <w:szCs w:val="24"/>
        </w:rPr>
        <w:t>The effects of stress are negative and should be avoided”</w:t>
      </w:r>
      <w:r w:rsidR="00996896" w:rsidRPr="008A4C55">
        <w:rPr>
          <w:rFonts w:ascii="Times New Roman" w:hAnsi="Times New Roman" w:cs="Times New Roman"/>
          <w:sz w:val="24"/>
          <w:szCs w:val="24"/>
        </w:rPr>
        <w:t xml:space="preserve">) as well as statements regarding the more specific domains of stress mindset (e.g., </w:t>
      </w:r>
      <w:r w:rsidR="00996896" w:rsidRPr="008A4C55">
        <w:rPr>
          <w:rFonts w:ascii="Times New Roman" w:hAnsi="Times New Roman" w:cs="Times New Roman"/>
          <w:i/>
          <w:iCs/>
          <w:sz w:val="24"/>
          <w:szCs w:val="24"/>
        </w:rPr>
        <w:t>“Experiencing stress improves performance and productivity”</w:t>
      </w:r>
      <w:r w:rsidR="00996896" w:rsidRPr="008A4C55">
        <w:rPr>
          <w:rFonts w:ascii="Times New Roman" w:hAnsi="Times New Roman" w:cs="Times New Roman"/>
          <w:sz w:val="24"/>
          <w:szCs w:val="24"/>
        </w:rPr>
        <w:t xml:space="preserve">). </w:t>
      </w:r>
      <w:r w:rsidRPr="008A4C55">
        <w:rPr>
          <w:rFonts w:ascii="Times New Roman" w:hAnsi="Times New Roman" w:cs="Times New Roman"/>
          <w:sz w:val="24"/>
          <w:szCs w:val="24"/>
        </w:rPr>
        <w:t xml:space="preserve">Participants rated the extent to which they agreed with each </w:t>
      </w:r>
      <w:r w:rsidR="005641C4" w:rsidRPr="008A4C55">
        <w:rPr>
          <w:rFonts w:ascii="Times New Roman" w:hAnsi="Times New Roman" w:cs="Times New Roman"/>
          <w:sz w:val="24"/>
          <w:szCs w:val="24"/>
        </w:rPr>
        <w:t>statement</w:t>
      </w:r>
      <w:r w:rsidRPr="008A4C55">
        <w:rPr>
          <w:rFonts w:ascii="Times New Roman" w:hAnsi="Times New Roman" w:cs="Times New Roman"/>
          <w:sz w:val="24"/>
          <w:szCs w:val="24"/>
        </w:rPr>
        <w:t xml:space="preserve"> on a </w:t>
      </w:r>
      <w:r w:rsidR="00996896" w:rsidRPr="008A4C55">
        <w:rPr>
          <w:rFonts w:ascii="Times New Roman" w:hAnsi="Times New Roman" w:cs="Times New Roman"/>
          <w:sz w:val="24"/>
          <w:szCs w:val="24"/>
        </w:rPr>
        <w:t>5</w:t>
      </w:r>
      <w:r w:rsidRPr="008A4C55">
        <w:rPr>
          <w:rFonts w:ascii="Times New Roman" w:hAnsi="Times New Roman" w:cs="Times New Roman"/>
          <w:sz w:val="24"/>
          <w:szCs w:val="24"/>
        </w:rPr>
        <w:t xml:space="preserve">-point Likert scale ranging from </w:t>
      </w:r>
      <w:r w:rsidR="00996896" w:rsidRPr="008A4C55">
        <w:rPr>
          <w:rFonts w:ascii="Times New Roman" w:hAnsi="Times New Roman" w:cs="Times New Roman"/>
          <w:sz w:val="24"/>
          <w:szCs w:val="24"/>
        </w:rPr>
        <w:t>0</w:t>
      </w:r>
      <w:r w:rsidRPr="008A4C55">
        <w:rPr>
          <w:rFonts w:ascii="Times New Roman" w:hAnsi="Times New Roman" w:cs="Times New Roman"/>
          <w:sz w:val="24"/>
          <w:szCs w:val="24"/>
        </w:rPr>
        <w:t xml:space="preserve"> (</w:t>
      </w:r>
      <w:r w:rsidRPr="008A4C55">
        <w:rPr>
          <w:rFonts w:ascii="Times New Roman" w:hAnsi="Times New Roman" w:cs="Times New Roman"/>
          <w:i/>
          <w:sz w:val="24"/>
          <w:szCs w:val="24"/>
        </w:rPr>
        <w:t>strongly disagree</w:t>
      </w:r>
      <w:r w:rsidRPr="008A4C55">
        <w:rPr>
          <w:rFonts w:ascii="Times New Roman" w:hAnsi="Times New Roman" w:cs="Times New Roman"/>
          <w:sz w:val="24"/>
          <w:szCs w:val="24"/>
        </w:rPr>
        <w:t xml:space="preserve">) to </w:t>
      </w:r>
      <w:r w:rsidR="00996896" w:rsidRPr="008A4C55">
        <w:rPr>
          <w:rFonts w:ascii="Times New Roman" w:hAnsi="Times New Roman" w:cs="Times New Roman"/>
          <w:sz w:val="24"/>
          <w:szCs w:val="24"/>
        </w:rPr>
        <w:t>4</w:t>
      </w:r>
      <w:r w:rsidRPr="008A4C55">
        <w:rPr>
          <w:rFonts w:ascii="Times New Roman" w:hAnsi="Times New Roman" w:cs="Times New Roman"/>
          <w:sz w:val="24"/>
          <w:szCs w:val="24"/>
        </w:rPr>
        <w:t xml:space="preserve"> (</w:t>
      </w:r>
      <w:r w:rsidRPr="008A4C55">
        <w:rPr>
          <w:rFonts w:ascii="Times New Roman" w:hAnsi="Times New Roman" w:cs="Times New Roman"/>
          <w:i/>
          <w:sz w:val="24"/>
          <w:szCs w:val="24"/>
        </w:rPr>
        <w:t>strongly agree</w:t>
      </w:r>
      <w:r w:rsidRPr="008A4C55">
        <w:rPr>
          <w:rFonts w:ascii="Times New Roman" w:hAnsi="Times New Roman" w:cs="Times New Roman"/>
          <w:sz w:val="24"/>
          <w:szCs w:val="24"/>
        </w:rPr>
        <w:t xml:space="preserve">). </w:t>
      </w:r>
      <w:r w:rsidR="00996896" w:rsidRPr="008A4C55">
        <w:rPr>
          <w:rFonts w:ascii="Times New Roman" w:hAnsi="Times New Roman" w:cs="Times New Roman"/>
          <w:sz w:val="24"/>
          <w:szCs w:val="24"/>
        </w:rPr>
        <w:t>Four n</w:t>
      </w:r>
      <w:r w:rsidRPr="008A4C55">
        <w:rPr>
          <w:rFonts w:ascii="Times New Roman" w:hAnsi="Times New Roman" w:cs="Times New Roman"/>
          <w:sz w:val="24"/>
          <w:szCs w:val="24"/>
        </w:rPr>
        <w:t xml:space="preserve">egatively worded items </w:t>
      </w:r>
      <w:r w:rsidR="00DA5FAE" w:rsidRPr="008A4C55">
        <w:rPr>
          <w:rFonts w:ascii="Times New Roman" w:hAnsi="Times New Roman" w:cs="Times New Roman"/>
          <w:sz w:val="24"/>
          <w:szCs w:val="24"/>
        </w:rPr>
        <w:t xml:space="preserve">were </w:t>
      </w:r>
      <w:r w:rsidRPr="008A4C55">
        <w:rPr>
          <w:rFonts w:ascii="Times New Roman" w:hAnsi="Times New Roman" w:cs="Times New Roman"/>
          <w:sz w:val="24"/>
          <w:szCs w:val="24"/>
        </w:rPr>
        <w:t xml:space="preserve">reverse scored </w:t>
      </w:r>
      <w:r w:rsidR="00996896" w:rsidRPr="008A4C55">
        <w:rPr>
          <w:rFonts w:ascii="Times New Roman" w:hAnsi="Times New Roman" w:cs="Times New Roman"/>
          <w:sz w:val="24"/>
          <w:szCs w:val="24"/>
        </w:rPr>
        <w:t xml:space="preserve">before a mean score is generated, with a </w:t>
      </w:r>
      <w:r w:rsidRPr="008A4C55">
        <w:rPr>
          <w:rFonts w:ascii="Times New Roman" w:hAnsi="Times New Roman" w:cs="Times New Roman"/>
          <w:sz w:val="24"/>
          <w:szCs w:val="24"/>
        </w:rPr>
        <w:t>higher value represent</w:t>
      </w:r>
      <w:r w:rsidR="005641C4" w:rsidRPr="008A4C55">
        <w:rPr>
          <w:rFonts w:ascii="Times New Roman" w:hAnsi="Times New Roman" w:cs="Times New Roman"/>
          <w:sz w:val="24"/>
          <w:szCs w:val="24"/>
        </w:rPr>
        <w:t>ing</w:t>
      </w:r>
      <w:r w:rsidRPr="008A4C55">
        <w:rPr>
          <w:rFonts w:ascii="Times New Roman" w:hAnsi="Times New Roman" w:cs="Times New Roman"/>
          <w:sz w:val="24"/>
          <w:szCs w:val="24"/>
        </w:rPr>
        <w:t xml:space="preserve"> a greater ‘stress-is-enhancing’ mindset. The SMM</w:t>
      </w:r>
      <w:r w:rsidR="00996896" w:rsidRPr="008A4C55">
        <w:rPr>
          <w:rFonts w:ascii="Times New Roman" w:hAnsi="Times New Roman" w:cs="Times New Roman"/>
          <w:sz w:val="24"/>
          <w:szCs w:val="24"/>
        </w:rPr>
        <w:t>-G</w:t>
      </w:r>
      <w:r w:rsidRPr="008A4C55">
        <w:rPr>
          <w:rFonts w:ascii="Times New Roman" w:hAnsi="Times New Roman" w:cs="Times New Roman"/>
          <w:sz w:val="24"/>
          <w:szCs w:val="24"/>
        </w:rPr>
        <w:t xml:space="preserve"> </w:t>
      </w:r>
      <w:r w:rsidR="00996896" w:rsidRPr="008A4C55">
        <w:rPr>
          <w:rFonts w:ascii="Times New Roman" w:hAnsi="Times New Roman" w:cs="Times New Roman"/>
          <w:sz w:val="24"/>
          <w:szCs w:val="24"/>
        </w:rPr>
        <w:t>has been reported</w:t>
      </w:r>
      <w:r w:rsidRPr="008A4C55">
        <w:rPr>
          <w:rFonts w:ascii="Times New Roman" w:hAnsi="Times New Roman" w:cs="Times New Roman"/>
          <w:sz w:val="24"/>
          <w:szCs w:val="24"/>
        </w:rPr>
        <w:t xml:space="preserve"> to produce valid and reliable stress mindset scores </w:t>
      </w:r>
      <w:r w:rsidR="00996896" w:rsidRPr="008A4C55">
        <w:rPr>
          <w:rFonts w:ascii="Times New Roman" w:hAnsi="Times New Roman" w:cs="Times New Roman"/>
          <w:sz w:val="24"/>
          <w:szCs w:val="24"/>
        </w:rPr>
        <w:t>within athletes</w:t>
      </w:r>
      <w:r w:rsidRPr="008A4C55">
        <w:rPr>
          <w:rFonts w:ascii="Times New Roman" w:hAnsi="Times New Roman" w:cs="Times New Roman"/>
          <w:sz w:val="24"/>
          <w:szCs w:val="24"/>
        </w:rPr>
        <w:t xml:space="preserve"> (</w:t>
      </w:r>
      <w:r w:rsidR="00996896" w:rsidRPr="008A4C55">
        <w:rPr>
          <w:rFonts w:ascii="Times New Roman" w:hAnsi="Times New Roman" w:cs="Times New Roman"/>
          <w:sz w:val="24"/>
          <w:szCs w:val="24"/>
        </w:rPr>
        <w:t>Mansell, 2021</w:t>
      </w:r>
      <w:r w:rsidRPr="008A4C55">
        <w:rPr>
          <w:rFonts w:ascii="Times New Roman" w:hAnsi="Times New Roman" w:cs="Times New Roman"/>
          <w:sz w:val="24"/>
          <w:szCs w:val="24"/>
        </w:rPr>
        <w:t xml:space="preserve">). </w:t>
      </w:r>
      <w:bookmarkStart w:id="497" w:name="_Hlk200180544"/>
      <w:r w:rsidR="003E2E1B" w:rsidRPr="008A4C55">
        <w:rPr>
          <w:rFonts w:ascii="Times New Roman" w:hAnsi="Times New Roman" w:cs="Times New Roman"/>
          <w:sz w:val="24"/>
          <w:szCs w:val="24"/>
          <w:rPrChange w:id="498" w:author="Paul Mansell" w:date="2025-10-30T14:48:00Z" w16du:dateUtc="2025-10-30T14:48:00Z">
            <w:rPr>
              <w:rFonts w:ascii="Times New Roman" w:hAnsi="Times New Roman" w:cs="Times New Roman"/>
              <w:color w:val="FF0000"/>
              <w:sz w:val="24"/>
              <w:szCs w:val="24"/>
            </w:rPr>
          </w:rPrChange>
        </w:rPr>
        <w:t xml:space="preserve">In past research with larger samples of </w:t>
      </w:r>
      <w:r w:rsidR="00146201" w:rsidRPr="008A4C55">
        <w:rPr>
          <w:rFonts w:ascii="Times New Roman" w:hAnsi="Times New Roman" w:cs="Times New Roman"/>
          <w:sz w:val="24"/>
          <w:szCs w:val="24"/>
          <w:rPrChange w:id="499" w:author="Paul Mansell" w:date="2025-10-30T14:48:00Z" w16du:dateUtc="2025-10-30T14:48:00Z">
            <w:rPr>
              <w:rFonts w:ascii="Times New Roman" w:hAnsi="Times New Roman" w:cs="Times New Roman"/>
              <w:color w:val="FF0000"/>
              <w:sz w:val="24"/>
              <w:szCs w:val="24"/>
            </w:rPr>
          </w:rPrChange>
        </w:rPr>
        <w:t>adolescents</w:t>
      </w:r>
      <w:r w:rsidR="003E2E1B" w:rsidRPr="008A4C55">
        <w:rPr>
          <w:rFonts w:ascii="Times New Roman" w:hAnsi="Times New Roman" w:cs="Times New Roman"/>
          <w:sz w:val="24"/>
          <w:szCs w:val="24"/>
          <w:rPrChange w:id="500" w:author="Paul Mansell" w:date="2025-10-30T14:48:00Z" w16du:dateUtc="2025-10-30T14:48:00Z">
            <w:rPr>
              <w:rFonts w:ascii="Times New Roman" w:hAnsi="Times New Roman" w:cs="Times New Roman"/>
              <w:color w:val="FF0000"/>
              <w:sz w:val="24"/>
              <w:szCs w:val="24"/>
            </w:rPr>
          </w:rPrChange>
        </w:rPr>
        <w:t xml:space="preserve">, estimates of this scale’s internal reliability consistency were </w:t>
      </w:r>
      <w:proofErr w:type="gramStart"/>
      <w:r w:rsidR="003E2E1B" w:rsidRPr="008A4C55">
        <w:rPr>
          <w:rFonts w:ascii="Times New Roman" w:hAnsi="Times New Roman" w:cs="Times New Roman"/>
          <w:sz w:val="24"/>
          <w:szCs w:val="24"/>
          <w:rPrChange w:id="501" w:author="Paul Mansell" w:date="2025-10-30T14:48:00Z" w16du:dateUtc="2025-10-30T14:48:00Z">
            <w:rPr>
              <w:rFonts w:ascii="Times New Roman" w:hAnsi="Times New Roman" w:cs="Times New Roman"/>
              <w:color w:val="FF0000"/>
              <w:sz w:val="24"/>
              <w:szCs w:val="24"/>
            </w:rPr>
          </w:rPrChange>
        </w:rPr>
        <w:t>good,</w:t>
      </w:r>
      <w:proofErr w:type="gramEnd"/>
      <w:r w:rsidR="003E2E1B" w:rsidRPr="008A4C55">
        <w:rPr>
          <w:rFonts w:ascii="Times New Roman" w:hAnsi="Times New Roman" w:cs="Times New Roman"/>
          <w:sz w:val="24"/>
          <w:szCs w:val="24"/>
          <w:rPrChange w:id="502" w:author="Paul Mansell" w:date="2025-10-30T14:48:00Z" w16du:dateUtc="2025-10-30T14:48:00Z">
            <w:rPr>
              <w:rFonts w:ascii="Times New Roman" w:hAnsi="Times New Roman" w:cs="Times New Roman"/>
              <w:color w:val="FF0000"/>
              <w:sz w:val="24"/>
              <w:szCs w:val="24"/>
            </w:rPr>
          </w:rPrChange>
        </w:rPr>
        <w:t xml:space="preserve"> at α &gt; .</w:t>
      </w:r>
      <w:r w:rsidR="00146201" w:rsidRPr="008A4C55">
        <w:rPr>
          <w:rFonts w:ascii="Times New Roman" w:hAnsi="Times New Roman" w:cs="Times New Roman"/>
          <w:sz w:val="24"/>
          <w:szCs w:val="24"/>
          <w:rPrChange w:id="503" w:author="Paul Mansell" w:date="2025-10-30T14:48:00Z" w16du:dateUtc="2025-10-30T14:48:00Z">
            <w:rPr>
              <w:rFonts w:ascii="Times New Roman" w:hAnsi="Times New Roman" w:cs="Times New Roman"/>
              <w:color w:val="FF0000"/>
              <w:sz w:val="24"/>
              <w:szCs w:val="24"/>
            </w:rPr>
          </w:rPrChange>
        </w:rPr>
        <w:t>8</w:t>
      </w:r>
      <w:r w:rsidR="003E2E1B" w:rsidRPr="008A4C55">
        <w:rPr>
          <w:rFonts w:ascii="Times New Roman" w:hAnsi="Times New Roman" w:cs="Times New Roman"/>
          <w:sz w:val="24"/>
          <w:szCs w:val="24"/>
          <w:rPrChange w:id="504" w:author="Paul Mansell" w:date="2025-10-30T14:48:00Z" w16du:dateUtc="2025-10-30T14:48:00Z">
            <w:rPr>
              <w:rFonts w:ascii="Times New Roman" w:hAnsi="Times New Roman" w:cs="Times New Roman"/>
              <w:color w:val="FF0000"/>
              <w:sz w:val="24"/>
              <w:szCs w:val="24"/>
            </w:rPr>
          </w:rPrChange>
        </w:rPr>
        <w:t>0 (</w:t>
      </w:r>
      <w:r w:rsidR="00146201" w:rsidRPr="008A4C55">
        <w:rPr>
          <w:rFonts w:ascii="Times New Roman" w:hAnsi="Times New Roman" w:cs="Times New Roman"/>
          <w:sz w:val="24"/>
          <w:szCs w:val="24"/>
          <w:rPrChange w:id="505" w:author="Paul Mansell" w:date="2025-10-30T14:48:00Z" w16du:dateUtc="2025-10-30T14:48:00Z">
            <w:rPr>
              <w:rFonts w:ascii="Times New Roman" w:hAnsi="Times New Roman" w:cs="Times New Roman"/>
              <w:color w:val="FF0000"/>
              <w:sz w:val="24"/>
              <w:szCs w:val="24"/>
            </w:rPr>
          </w:rPrChange>
        </w:rPr>
        <w:t>Hubschmann &amp; Sheets, 2020</w:t>
      </w:r>
      <w:r w:rsidR="003E2E1B" w:rsidRPr="008A4C55">
        <w:rPr>
          <w:rFonts w:ascii="Times New Roman" w:hAnsi="Times New Roman" w:cs="Times New Roman"/>
          <w:sz w:val="24"/>
          <w:szCs w:val="24"/>
          <w:rPrChange w:id="506" w:author="Paul Mansell" w:date="2025-10-30T14:48:00Z" w16du:dateUtc="2025-10-30T14:48:00Z">
            <w:rPr>
              <w:rFonts w:ascii="Times New Roman" w:hAnsi="Times New Roman" w:cs="Times New Roman"/>
              <w:color w:val="FF0000"/>
              <w:sz w:val="24"/>
              <w:szCs w:val="24"/>
            </w:rPr>
          </w:rPrChange>
        </w:rPr>
        <w:t>).</w:t>
      </w:r>
      <w:r w:rsidR="00146201" w:rsidRPr="008A4C55">
        <w:rPr>
          <w:rFonts w:ascii="Times New Roman" w:hAnsi="Times New Roman" w:cs="Times New Roman"/>
          <w:sz w:val="24"/>
          <w:szCs w:val="24"/>
          <w:rPrChange w:id="507" w:author="Paul Mansell" w:date="2025-10-30T14:48:00Z" w16du:dateUtc="2025-10-30T14:48:00Z">
            <w:rPr>
              <w:rFonts w:ascii="Times New Roman" w:hAnsi="Times New Roman" w:cs="Times New Roman"/>
              <w:color w:val="FF0000"/>
              <w:sz w:val="24"/>
              <w:szCs w:val="24"/>
            </w:rPr>
          </w:rPrChange>
        </w:rPr>
        <w:t xml:space="preserve"> In this </w:t>
      </w:r>
      <w:r w:rsidR="00146201" w:rsidRPr="008A4C55">
        <w:rPr>
          <w:rFonts w:ascii="Times New Roman" w:hAnsi="Times New Roman" w:cs="Times New Roman"/>
          <w:sz w:val="24"/>
          <w:szCs w:val="24"/>
          <w:rPrChange w:id="508" w:author="Paul Mansell" w:date="2025-10-30T14:48:00Z" w16du:dateUtc="2025-10-30T14:48:00Z">
            <w:rPr>
              <w:rFonts w:ascii="Times New Roman" w:hAnsi="Times New Roman" w:cs="Times New Roman"/>
              <w:color w:val="FF0000"/>
              <w:sz w:val="24"/>
              <w:szCs w:val="24"/>
            </w:rPr>
          </w:rPrChange>
        </w:rPr>
        <w:lastRenderedPageBreak/>
        <w:t xml:space="preserve">study, test-retest reliability of the scale across baseline measurements was </w:t>
      </w:r>
      <w:r w:rsidR="005E269A" w:rsidRPr="008A4C55">
        <w:rPr>
          <w:rFonts w:ascii="Times New Roman" w:hAnsi="Times New Roman" w:cs="Times New Roman"/>
          <w:sz w:val="24"/>
          <w:szCs w:val="24"/>
          <w:rPrChange w:id="509" w:author="Paul Mansell" w:date="2025-10-30T14:48:00Z" w16du:dateUtc="2025-10-30T14:48:00Z">
            <w:rPr>
              <w:rFonts w:ascii="Times New Roman" w:hAnsi="Times New Roman" w:cs="Times New Roman"/>
              <w:color w:val="FF0000"/>
              <w:sz w:val="24"/>
              <w:szCs w:val="24"/>
            </w:rPr>
          </w:rPrChange>
        </w:rPr>
        <w:t>moderate</w:t>
      </w:r>
      <w:r w:rsidR="005531AF" w:rsidRPr="008A4C55">
        <w:rPr>
          <w:rFonts w:ascii="Times New Roman" w:hAnsi="Times New Roman" w:cs="Times New Roman"/>
          <w:sz w:val="24"/>
          <w:szCs w:val="24"/>
          <w:rPrChange w:id="510" w:author="Paul Mansell" w:date="2025-10-30T14:48:00Z" w16du:dateUtc="2025-10-30T14:48:00Z">
            <w:rPr>
              <w:rFonts w:ascii="Times New Roman" w:hAnsi="Times New Roman" w:cs="Times New Roman"/>
              <w:color w:val="FF0000"/>
              <w:sz w:val="24"/>
              <w:szCs w:val="24"/>
            </w:rPr>
          </w:rPrChange>
        </w:rPr>
        <w:t>,</w:t>
      </w:r>
      <w:r w:rsidR="00146201" w:rsidRPr="008A4C55">
        <w:rPr>
          <w:rFonts w:ascii="Times New Roman" w:hAnsi="Times New Roman" w:cs="Times New Roman"/>
          <w:sz w:val="24"/>
          <w:szCs w:val="24"/>
          <w:rPrChange w:id="511" w:author="Paul Mansell" w:date="2025-10-30T14:48:00Z" w16du:dateUtc="2025-10-30T14:48:00Z">
            <w:rPr>
              <w:rFonts w:ascii="Times New Roman" w:hAnsi="Times New Roman" w:cs="Times New Roman"/>
              <w:color w:val="FF0000"/>
              <w:sz w:val="24"/>
              <w:szCs w:val="24"/>
            </w:rPr>
          </w:rPrChange>
        </w:rPr>
        <w:t xml:space="preserve"> </w:t>
      </w:r>
      <w:r w:rsidR="005531AF" w:rsidRPr="008A4C55">
        <w:rPr>
          <w:rFonts w:ascii="Times New Roman" w:hAnsi="Times New Roman" w:cs="Times New Roman"/>
          <w:sz w:val="24"/>
          <w:szCs w:val="24"/>
          <w:rPrChange w:id="512" w:author="Paul Mansell" w:date="2025-10-30T14:48:00Z" w16du:dateUtc="2025-10-30T14:48:00Z">
            <w:rPr>
              <w:rFonts w:ascii="Times New Roman" w:hAnsi="Times New Roman" w:cs="Times New Roman"/>
              <w:color w:val="FF0000"/>
              <w:sz w:val="24"/>
              <w:szCs w:val="24"/>
            </w:rPr>
          </w:rPrChange>
        </w:rPr>
        <w:t>with</w:t>
      </w:r>
      <w:r w:rsidR="005E269A" w:rsidRPr="008A4C55">
        <w:rPr>
          <w:rFonts w:ascii="Times New Roman" w:hAnsi="Times New Roman" w:cs="Times New Roman"/>
          <w:sz w:val="24"/>
          <w:szCs w:val="24"/>
          <w:rPrChange w:id="513" w:author="Paul Mansell" w:date="2025-10-30T14:48:00Z" w16du:dateUtc="2025-10-30T14:48:00Z">
            <w:rPr>
              <w:rFonts w:ascii="Times New Roman" w:hAnsi="Times New Roman" w:cs="Times New Roman"/>
              <w:color w:val="FF0000"/>
              <w:sz w:val="24"/>
              <w:szCs w:val="24"/>
            </w:rPr>
          </w:rPrChange>
        </w:rPr>
        <w:t xml:space="preserve"> a single-measurement, absolute-agreement, 2-way mixed effects</w:t>
      </w:r>
      <w:r w:rsidR="005531AF" w:rsidRPr="008A4C55">
        <w:rPr>
          <w:rFonts w:ascii="Times New Roman" w:hAnsi="Times New Roman" w:cs="Times New Roman"/>
          <w:sz w:val="24"/>
          <w:szCs w:val="24"/>
          <w:rPrChange w:id="514" w:author="Paul Mansell" w:date="2025-10-30T14:48:00Z" w16du:dateUtc="2025-10-30T14:48:00Z">
            <w:rPr>
              <w:rFonts w:ascii="Times New Roman" w:hAnsi="Times New Roman" w:cs="Times New Roman"/>
              <w:color w:val="FF0000"/>
              <w:sz w:val="24"/>
              <w:szCs w:val="24"/>
            </w:rPr>
          </w:rPrChange>
        </w:rPr>
        <w:t xml:space="preserve"> </w:t>
      </w:r>
      <w:r w:rsidR="00146201" w:rsidRPr="008A4C55">
        <w:rPr>
          <w:rFonts w:ascii="Times New Roman" w:hAnsi="Times New Roman" w:cs="Times New Roman"/>
          <w:sz w:val="24"/>
          <w:szCs w:val="24"/>
          <w:rPrChange w:id="515" w:author="Paul Mansell" w:date="2025-10-30T14:48:00Z" w16du:dateUtc="2025-10-30T14:48:00Z">
            <w:rPr>
              <w:rFonts w:ascii="Times New Roman" w:hAnsi="Times New Roman" w:cs="Times New Roman"/>
              <w:color w:val="FF0000"/>
              <w:sz w:val="24"/>
              <w:szCs w:val="24"/>
            </w:rPr>
          </w:rPrChange>
        </w:rPr>
        <w:t xml:space="preserve">ICC </w:t>
      </w:r>
      <w:r w:rsidR="00B1029C" w:rsidRPr="008A4C55">
        <w:rPr>
          <w:rFonts w:ascii="Times New Roman" w:hAnsi="Times New Roman" w:cs="Times New Roman"/>
          <w:sz w:val="24"/>
          <w:szCs w:val="24"/>
          <w:rPrChange w:id="516" w:author="Paul Mansell" w:date="2025-10-30T14:48:00Z" w16du:dateUtc="2025-10-30T14:48:00Z">
            <w:rPr>
              <w:rFonts w:ascii="Times New Roman" w:hAnsi="Times New Roman" w:cs="Times New Roman"/>
              <w:color w:val="FF0000"/>
              <w:sz w:val="24"/>
              <w:szCs w:val="24"/>
            </w:rPr>
          </w:rPrChange>
        </w:rPr>
        <w:t>of</w:t>
      </w:r>
      <w:r w:rsidR="005531AF" w:rsidRPr="008A4C55">
        <w:rPr>
          <w:rFonts w:ascii="Times New Roman" w:hAnsi="Times New Roman" w:cs="Times New Roman"/>
          <w:sz w:val="24"/>
          <w:szCs w:val="24"/>
          <w:rPrChange w:id="517" w:author="Paul Mansell" w:date="2025-10-30T14:48:00Z" w16du:dateUtc="2025-10-30T14:48:00Z">
            <w:rPr>
              <w:rFonts w:ascii="Times New Roman" w:hAnsi="Times New Roman" w:cs="Times New Roman"/>
              <w:color w:val="FF0000"/>
              <w:sz w:val="24"/>
              <w:szCs w:val="24"/>
            </w:rPr>
          </w:rPrChange>
        </w:rPr>
        <w:t xml:space="preserve"> .51.</w:t>
      </w:r>
      <w:r w:rsidR="003E2E1B" w:rsidRPr="008A4C55">
        <w:rPr>
          <w:rFonts w:ascii="Times New Roman" w:hAnsi="Times New Roman" w:cs="Times New Roman"/>
          <w:sz w:val="24"/>
          <w:szCs w:val="24"/>
          <w:rPrChange w:id="518" w:author="Paul Mansell" w:date="2025-10-30T14:48:00Z" w16du:dateUtc="2025-10-30T14:48:00Z">
            <w:rPr>
              <w:rFonts w:ascii="Times New Roman" w:hAnsi="Times New Roman" w:cs="Times New Roman"/>
              <w:color w:val="FF0000"/>
              <w:sz w:val="24"/>
              <w:szCs w:val="24"/>
            </w:rPr>
          </w:rPrChange>
        </w:rPr>
        <w:t xml:space="preserve"> </w:t>
      </w:r>
      <w:bookmarkEnd w:id="497"/>
    </w:p>
    <w:p w14:paraId="7690F915" w14:textId="77777777" w:rsidR="005D1067" w:rsidRPr="008A4C55" w:rsidRDefault="005D1067" w:rsidP="005D1067">
      <w:pPr>
        <w:autoSpaceDE w:val="0"/>
        <w:autoSpaceDN w:val="0"/>
        <w:adjustRightInd w:val="0"/>
        <w:spacing w:after="0" w:line="480" w:lineRule="auto"/>
        <w:rPr>
          <w:rFonts w:ascii="Times New Roman" w:hAnsi="Times New Roman" w:cs="Times New Roman"/>
          <w:b/>
          <w:i/>
          <w:iCs/>
          <w:sz w:val="24"/>
          <w:szCs w:val="24"/>
        </w:rPr>
      </w:pPr>
      <w:r w:rsidRPr="008A4C55">
        <w:rPr>
          <w:rFonts w:ascii="Times New Roman" w:hAnsi="Times New Roman" w:cs="Times New Roman"/>
          <w:b/>
          <w:i/>
          <w:iCs/>
          <w:sz w:val="24"/>
          <w:szCs w:val="24"/>
        </w:rPr>
        <w:t>Irrational Beliefs</w:t>
      </w:r>
    </w:p>
    <w:p w14:paraId="32B08720" w14:textId="22D4F85F" w:rsidR="005D1067" w:rsidRPr="008A4C55" w:rsidRDefault="00A962E4" w:rsidP="008C57F5">
      <w:pPr>
        <w:spacing w:after="0" w:line="480" w:lineRule="auto"/>
        <w:rPr>
          <w:rFonts w:ascii="Times New Roman" w:hAnsi="Times New Roman" w:cs="Times New Roman"/>
          <w:sz w:val="24"/>
          <w:szCs w:val="24"/>
        </w:rPr>
      </w:pPr>
      <w:bookmarkStart w:id="519" w:name="_Hlk200096550"/>
      <w:r w:rsidRPr="008A4C55">
        <w:rPr>
          <w:rFonts w:ascii="Times New Roman" w:hAnsi="Times New Roman" w:cs="Times New Roman"/>
          <w:sz w:val="24"/>
          <w:szCs w:val="24"/>
          <w:rPrChange w:id="520" w:author="Paul Mansell" w:date="2025-10-30T14:48:00Z" w16du:dateUtc="2025-10-30T14:48:00Z">
            <w:rPr>
              <w:rFonts w:ascii="Times New Roman" w:hAnsi="Times New Roman" w:cs="Times New Roman"/>
              <w:color w:val="FF0000"/>
              <w:sz w:val="24"/>
              <w:szCs w:val="24"/>
            </w:rPr>
          </w:rPrChange>
        </w:rPr>
        <w:t xml:space="preserve">Using back translation, </w:t>
      </w:r>
      <w:r w:rsidRPr="008A4C55">
        <w:rPr>
          <w:rFonts w:ascii="Times New Roman" w:hAnsi="Times New Roman" w:cs="Times New Roman"/>
          <w:sz w:val="24"/>
          <w:szCs w:val="24"/>
        </w:rPr>
        <w:t>t</w:t>
      </w:r>
      <w:r w:rsidR="005D1067" w:rsidRPr="008A4C55">
        <w:rPr>
          <w:rFonts w:ascii="Times New Roman" w:hAnsi="Times New Roman" w:cs="Times New Roman"/>
          <w:sz w:val="24"/>
          <w:szCs w:val="24"/>
        </w:rPr>
        <w:t>he Irrational Performance Beliefs Inventory (</w:t>
      </w:r>
      <w:proofErr w:type="spellStart"/>
      <w:r w:rsidR="005D1067" w:rsidRPr="008A4C55">
        <w:rPr>
          <w:rFonts w:ascii="Times New Roman" w:hAnsi="Times New Roman" w:cs="Times New Roman"/>
          <w:sz w:val="24"/>
          <w:szCs w:val="24"/>
        </w:rPr>
        <w:t>iPBI</w:t>
      </w:r>
      <w:proofErr w:type="spellEnd"/>
      <w:r w:rsidR="005D1067" w:rsidRPr="008A4C55">
        <w:rPr>
          <w:rFonts w:ascii="Times New Roman" w:hAnsi="Times New Roman" w:cs="Times New Roman"/>
          <w:sz w:val="24"/>
          <w:szCs w:val="24"/>
        </w:rPr>
        <w:t>; Turner et al., 2016) was</w:t>
      </w:r>
      <w:r w:rsidR="00996896" w:rsidRPr="008A4C55">
        <w:rPr>
          <w:rFonts w:ascii="Times New Roman" w:hAnsi="Times New Roman" w:cs="Times New Roman"/>
          <w:sz w:val="24"/>
          <w:szCs w:val="24"/>
        </w:rPr>
        <w:t xml:space="preserve"> translated into Portuguese </w:t>
      </w:r>
      <w:r w:rsidR="005D1067" w:rsidRPr="008A4C55">
        <w:rPr>
          <w:rFonts w:ascii="Times New Roman" w:hAnsi="Times New Roman" w:cs="Times New Roman"/>
          <w:sz w:val="24"/>
          <w:szCs w:val="24"/>
        </w:rPr>
        <w:t>to assess irrational beliefs</w:t>
      </w:r>
      <w:r w:rsidRPr="008A4C55">
        <w:rPr>
          <w:rFonts w:ascii="Times New Roman" w:hAnsi="Times New Roman" w:cs="Times New Roman"/>
          <w:sz w:val="24"/>
          <w:szCs w:val="24"/>
        </w:rPr>
        <w:t xml:space="preserve"> </w:t>
      </w:r>
      <w:r w:rsidRPr="008A4C55">
        <w:rPr>
          <w:rFonts w:ascii="Times New Roman" w:hAnsi="Times New Roman" w:cs="Times New Roman"/>
          <w:sz w:val="24"/>
          <w:szCs w:val="24"/>
          <w:rPrChange w:id="521" w:author="Paul Mansell" w:date="2025-10-30T14:48:00Z" w16du:dateUtc="2025-10-30T14:48:00Z">
            <w:rPr>
              <w:rFonts w:ascii="Times New Roman" w:hAnsi="Times New Roman" w:cs="Times New Roman"/>
              <w:color w:val="FF0000"/>
              <w:sz w:val="24"/>
              <w:szCs w:val="24"/>
            </w:rPr>
          </w:rPrChange>
        </w:rPr>
        <w:t>(Morais et al., in preparation)</w:t>
      </w:r>
      <w:r w:rsidR="005D1067" w:rsidRPr="008A4C55">
        <w:rPr>
          <w:rFonts w:ascii="Times New Roman" w:hAnsi="Times New Roman" w:cs="Times New Roman"/>
          <w:sz w:val="24"/>
          <w:szCs w:val="24"/>
        </w:rPr>
        <w:t xml:space="preserve">. </w:t>
      </w:r>
      <w:bookmarkEnd w:id="519"/>
      <w:r w:rsidR="005D1067" w:rsidRPr="008A4C55">
        <w:rPr>
          <w:rFonts w:ascii="Times New Roman" w:hAnsi="Times New Roman" w:cs="Times New Roman"/>
          <w:sz w:val="24"/>
          <w:szCs w:val="24"/>
        </w:rPr>
        <w:t>The 28-item questionnaire assessed four subscales including Demandingness (DEM; e.g., “</w:t>
      </w:r>
      <w:r w:rsidR="00996896" w:rsidRPr="008A4C55">
        <w:rPr>
          <w:rFonts w:ascii="Times New Roman" w:hAnsi="Times New Roman" w:cs="Times New Roman"/>
          <w:i/>
          <w:iCs/>
          <w:sz w:val="24"/>
          <w:szCs w:val="24"/>
        </w:rPr>
        <w:t>I need my coach to react respectfully towards me</w:t>
      </w:r>
      <w:r w:rsidR="005D1067" w:rsidRPr="008A4C55">
        <w:rPr>
          <w:rFonts w:ascii="Times New Roman" w:hAnsi="Times New Roman" w:cs="Times New Roman"/>
          <w:sz w:val="24"/>
          <w:szCs w:val="24"/>
        </w:rPr>
        <w:t>”), Low Frustration Tolerance (LFT; e.g., “</w:t>
      </w:r>
      <w:r w:rsidR="005D1067" w:rsidRPr="008A4C55">
        <w:rPr>
          <w:rFonts w:ascii="Times New Roman" w:hAnsi="Times New Roman" w:cs="Times New Roman"/>
          <w:i/>
          <w:iCs/>
          <w:sz w:val="24"/>
          <w:szCs w:val="24"/>
        </w:rPr>
        <w:t xml:space="preserve">I can't </w:t>
      </w:r>
      <w:r w:rsidR="00996896" w:rsidRPr="008A4C55">
        <w:rPr>
          <w:rFonts w:ascii="Times New Roman" w:hAnsi="Times New Roman" w:cs="Times New Roman"/>
          <w:i/>
          <w:iCs/>
          <w:sz w:val="24"/>
          <w:szCs w:val="24"/>
        </w:rPr>
        <w:t>stand failing</w:t>
      </w:r>
      <w:r w:rsidR="005D1067" w:rsidRPr="008A4C55">
        <w:rPr>
          <w:rFonts w:ascii="Times New Roman" w:hAnsi="Times New Roman" w:cs="Times New Roman"/>
          <w:i/>
          <w:iCs/>
          <w:sz w:val="24"/>
          <w:szCs w:val="24"/>
        </w:rPr>
        <w:t xml:space="preserve"> </w:t>
      </w:r>
      <w:r w:rsidR="00996896" w:rsidRPr="008A4C55">
        <w:rPr>
          <w:rFonts w:ascii="Times New Roman" w:hAnsi="Times New Roman" w:cs="Times New Roman"/>
          <w:i/>
          <w:iCs/>
          <w:sz w:val="24"/>
          <w:szCs w:val="24"/>
        </w:rPr>
        <w:t>in things</w:t>
      </w:r>
      <w:r w:rsidR="005D1067" w:rsidRPr="008A4C55">
        <w:rPr>
          <w:rFonts w:ascii="Times New Roman" w:hAnsi="Times New Roman" w:cs="Times New Roman"/>
          <w:i/>
          <w:iCs/>
          <w:sz w:val="24"/>
          <w:szCs w:val="24"/>
        </w:rPr>
        <w:t xml:space="preserve"> that </w:t>
      </w:r>
      <w:r w:rsidR="00996896" w:rsidRPr="008A4C55">
        <w:rPr>
          <w:rFonts w:ascii="Times New Roman" w:hAnsi="Times New Roman" w:cs="Times New Roman"/>
          <w:i/>
          <w:iCs/>
          <w:sz w:val="24"/>
          <w:szCs w:val="24"/>
        </w:rPr>
        <w:t>are important</w:t>
      </w:r>
      <w:r w:rsidR="005D1067" w:rsidRPr="008A4C55">
        <w:rPr>
          <w:rFonts w:ascii="Times New Roman" w:hAnsi="Times New Roman" w:cs="Times New Roman"/>
          <w:i/>
          <w:iCs/>
          <w:sz w:val="24"/>
          <w:szCs w:val="24"/>
        </w:rPr>
        <w:t xml:space="preserve"> to me</w:t>
      </w:r>
      <w:r w:rsidR="005D1067" w:rsidRPr="008A4C55">
        <w:rPr>
          <w:rFonts w:ascii="Times New Roman" w:hAnsi="Times New Roman" w:cs="Times New Roman"/>
          <w:sz w:val="24"/>
          <w:szCs w:val="24"/>
        </w:rPr>
        <w:t xml:space="preserve">”), Awfulizing (AWF; e.g., </w:t>
      </w:r>
      <w:r w:rsidR="005D1067" w:rsidRPr="008A4C55">
        <w:rPr>
          <w:rFonts w:ascii="Times New Roman" w:hAnsi="Times New Roman" w:cs="Times New Roman"/>
          <w:i/>
          <w:iCs/>
          <w:sz w:val="24"/>
          <w:szCs w:val="24"/>
        </w:rPr>
        <w:t xml:space="preserve">“It is </w:t>
      </w:r>
      <w:r w:rsidR="00996896" w:rsidRPr="008A4C55">
        <w:rPr>
          <w:rFonts w:ascii="Times New Roman" w:hAnsi="Times New Roman" w:cs="Times New Roman"/>
          <w:i/>
          <w:iCs/>
          <w:sz w:val="24"/>
          <w:szCs w:val="24"/>
        </w:rPr>
        <w:t>awful if others do not approve of me</w:t>
      </w:r>
      <w:r w:rsidR="005D1067" w:rsidRPr="008A4C55">
        <w:rPr>
          <w:rFonts w:ascii="Times New Roman" w:hAnsi="Times New Roman" w:cs="Times New Roman"/>
          <w:i/>
          <w:iCs/>
          <w:sz w:val="24"/>
          <w:szCs w:val="24"/>
        </w:rPr>
        <w:t>”)</w:t>
      </w:r>
      <w:r w:rsidR="005D1067" w:rsidRPr="008A4C55">
        <w:rPr>
          <w:rFonts w:ascii="Times New Roman" w:hAnsi="Times New Roman" w:cs="Times New Roman"/>
          <w:sz w:val="24"/>
          <w:szCs w:val="24"/>
        </w:rPr>
        <w:t xml:space="preserve"> and Depreciation (DEP; e.g., “</w:t>
      </w:r>
      <w:r w:rsidR="005D1067" w:rsidRPr="008A4C55">
        <w:rPr>
          <w:rFonts w:ascii="Times New Roman" w:hAnsi="Times New Roman" w:cs="Times New Roman"/>
          <w:i/>
          <w:iCs/>
          <w:sz w:val="24"/>
          <w:szCs w:val="24"/>
        </w:rPr>
        <w:t>I</w:t>
      </w:r>
      <w:r w:rsidR="00996896" w:rsidRPr="008A4C55">
        <w:rPr>
          <w:rFonts w:ascii="Times New Roman" w:hAnsi="Times New Roman" w:cs="Times New Roman"/>
          <w:i/>
          <w:iCs/>
          <w:sz w:val="24"/>
          <w:szCs w:val="24"/>
        </w:rPr>
        <w:t>f I face setbacks, it goes to show how stupid I am</w:t>
      </w:r>
      <w:r w:rsidR="005D1067" w:rsidRPr="008A4C55">
        <w:rPr>
          <w:rFonts w:ascii="Times New Roman" w:hAnsi="Times New Roman" w:cs="Times New Roman"/>
          <w:i/>
          <w:iCs/>
          <w:sz w:val="24"/>
          <w:szCs w:val="24"/>
        </w:rPr>
        <w:t>”</w:t>
      </w:r>
      <w:r w:rsidR="005D1067" w:rsidRPr="008A4C55">
        <w:rPr>
          <w:rFonts w:ascii="Times New Roman" w:hAnsi="Times New Roman" w:cs="Times New Roman"/>
          <w:sz w:val="24"/>
          <w:szCs w:val="24"/>
        </w:rPr>
        <w:t>). Participants rate the extent to which they agree/disagree with each statement on a 5-point Likert scale ranging from 1 (</w:t>
      </w:r>
      <w:r w:rsidR="005D1067" w:rsidRPr="008A4C55">
        <w:rPr>
          <w:rFonts w:ascii="Times New Roman" w:hAnsi="Times New Roman" w:cs="Times New Roman"/>
          <w:i/>
          <w:iCs/>
          <w:sz w:val="24"/>
          <w:szCs w:val="24"/>
        </w:rPr>
        <w:t>strongly disagree</w:t>
      </w:r>
      <w:r w:rsidR="005D1067" w:rsidRPr="008A4C55">
        <w:rPr>
          <w:rFonts w:ascii="Times New Roman" w:hAnsi="Times New Roman" w:cs="Times New Roman"/>
          <w:sz w:val="24"/>
          <w:szCs w:val="24"/>
        </w:rPr>
        <w:t>) to 5 (</w:t>
      </w:r>
      <w:r w:rsidR="005D1067" w:rsidRPr="008A4C55">
        <w:rPr>
          <w:rFonts w:ascii="Times New Roman" w:hAnsi="Times New Roman" w:cs="Times New Roman"/>
          <w:i/>
          <w:iCs/>
          <w:sz w:val="24"/>
          <w:szCs w:val="24"/>
        </w:rPr>
        <w:t>strongly agree</w:t>
      </w:r>
      <w:r w:rsidR="005D1067" w:rsidRPr="008A4C55">
        <w:rPr>
          <w:rFonts w:ascii="Times New Roman" w:hAnsi="Times New Roman" w:cs="Times New Roman"/>
          <w:sz w:val="24"/>
          <w:szCs w:val="24"/>
        </w:rPr>
        <w:t xml:space="preserve">). </w:t>
      </w:r>
      <w:r w:rsidR="00996896" w:rsidRPr="008A4C55">
        <w:rPr>
          <w:rFonts w:ascii="Times New Roman" w:hAnsi="Times New Roman" w:cs="Times New Roman"/>
          <w:sz w:val="24"/>
          <w:szCs w:val="24"/>
        </w:rPr>
        <w:t>A mean score is calculated from all the items to produce a</w:t>
      </w:r>
      <w:r w:rsidR="00AE2784" w:rsidRPr="008A4C55">
        <w:rPr>
          <w:rFonts w:ascii="Times New Roman" w:hAnsi="Times New Roman" w:cs="Times New Roman"/>
          <w:sz w:val="24"/>
          <w:szCs w:val="24"/>
        </w:rPr>
        <w:t>n overall score, with higher scores indicating greater irrational beliefs</w:t>
      </w:r>
      <w:r w:rsidR="005D1067" w:rsidRPr="008A4C55">
        <w:rPr>
          <w:rFonts w:ascii="Times New Roman" w:hAnsi="Times New Roman" w:cs="Times New Roman"/>
          <w:sz w:val="24"/>
          <w:szCs w:val="24"/>
        </w:rPr>
        <w:t>. The scale has previously demonstrated excellent validity and reliability</w:t>
      </w:r>
      <w:r w:rsidR="005531AF" w:rsidRPr="008A4C55">
        <w:rPr>
          <w:rFonts w:ascii="Times New Roman" w:hAnsi="Times New Roman" w:cs="Times New Roman"/>
          <w:sz w:val="24"/>
          <w:szCs w:val="24"/>
        </w:rPr>
        <w:t xml:space="preserve"> (α = </w:t>
      </w:r>
      <w:r w:rsidRPr="008A4C55">
        <w:rPr>
          <w:rFonts w:ascii="Times New Roman" w:hAnsi="Times New Roman" w:cs="Times New Roman"/>
          <w:sz w:val="24"/>
          <w:szCs w:val="24"/>
        </w:rPr>
        <w:t>.91)</w:t>
      </w:r>
      <w:r w:rsidR="005D1067" w:rsidRPr="008A4C55">
        <w:rPr>
          <w:rFonts w:ascii="Times New Roman" w:hAnsi="Times New Roman" w:cs="Times New Roman"/>
          <w:sz w:val="24"/>
          <w:szCs w:val="24"/>
        </w:rPr>
        <w:t xml:space="preserve"> </w:t>
      </w:r>
      <w:r w:rsidR="00AE2784" w:rsidRPr="008A4C55">
        <w:rPr>
          <w:rFonts w:ascii="Times New Roman" w:hAnsi="Times New Roman" w:cs="Times New Roman"/>
          <w:sz w:val="24"/>
          <w:szCs w:val="24"/>
        </w:rPr>
        <w:t xml:space="preserve">in a sample of adolescent athletes </w:t>
      </w:r>
      <w:r w:rsidR="005D1067" w:rsidRPr="008A4C55">
        <w:rPr>
          <w:rFonts w:ascii="Times New Roman" w:hAnsi="Times New Roman" w:cs="Times New Roman"/>
          <w:sz w:val="24"/>
          <w:szCs w:val="24"/>
        </w:rPr>
        <w:t>(</w:t>
      </w:r>
      <w:r w:rsidR="00AE2784" w:rsidRPr="008A4C55">
        <w:rPr>
          <w:rFonts w:ascii="Times New Roman" w:hAnsi="Times New Roman" w:cs="Times New Roman"/>
          <w:sz w:val="24"/>
          <w:szCs w:val="24"/>
        </w:rPr>
        <w:t>Mansell et al., 2023</w:t>
      </w:r>
      <w:r w:rsidR="005D1067" w:rsidRPr="008A4C55">
        <w:rPr>
          <w:rFonts w:ascii="Times New Roman" w:hAnsi="Times New Roman" w:cs="Times New Roman"/>
          <w:sz w:val="24"/>
          <w:szCs w:val="24"/>
        </w:rPr>
        <w:t>)</w:t>
      </w:r>
      <w:r w:rsidR="005641C4" w:rsidRPr="008A4C55">
        <w:rPr>
          <w:rFonts w:ascii="Times New Roman" w:hAnsi="Times New Roman" w:cs="Times New Roman"/>
          <w:sz w:val="24"/>
          <w:szCs w:val="24"/>
        </w:rPr>
        <w:t xml:space="preserve">. </w:t>
      </w:r>
      <w:r w:rsidR="005531AF" w:rsidRPr="008A4C55">
        <w:rPr>
          <w:rFonts w:ascii="Times New Roman" w:hAnsi="Times New Roman" w:cs="Times New Roman"/>
          <w:sz w:val="24"/>
          <w:szCs w:val="24"/>
          <w:rPrChange w:id="522" w:author="Paul Mansell" w:date="2025-10-30T14:48:00Z" w16du:dateUtc="2025-10-30T14:48:00Z">
            <w:rPr>
              <w:rFonts w:ascii="Times New Roman" w:hAnsi="Times New Roman" w:cs="Times New Roman"/>
              <w:color w:val="FF0000"/>
              <w:sz w:val="24"/>
              <w:szCs w:val="24"/>
            </w:rPr>
          </w:rPrChange>
        </w:rPr>
        <w:t xml:space="preserve">In this study, test-retest reliability of the scale across baseline measurements was </w:t>
      </w:r>
      <w:r w:rsidR="005E269A" w:rsidRPr="008A4C55">
        <w:rPr>
          <w:rFonts w:ascii="Times New Roman" w:hAnsi="Times New Roman" w:cs="Times New Roman"/>
          <w:sz w:val="24"/>
          <w:szCs w:val="24"/>
          <w:rPrChange w:id="523" w:author="Paul Mansell" w:date="2025-10-30T14:48:00Z" w16du:dateUtc="2025-10-30T14:48:00Z">
            <w:rPr>
              <w:rFonts w:ascii="Times New Roman" w:hAnsi="Times New Roman" w:cs="Times New Roman"/>
              <w:color w:val="FF0000"/>
              <w:sz w:val="24"/>
              <w:szCs w:val="24"/>
            </w:rPr>
          </w:rPrChange>
        </w:rPr>
        <w:t>moderate</w:t>
      </w:r>
      <w:r w:rsidR="00BF09D1" w:rsidRPr="008A4C55">
        <w:rPr>
          <w:rFonts w:ascii="Times New Roman" w:hAnsi="Times New Roman" w:cs="Times New Roman"/>
          <w:sz w:val="24"/>
          <w:szCs w:val="24"/>
          <w:rPrChange w:id="524" w:author="Paul Mansell" w:date="2025-10-30T14:48:00Z" w16du:dateUtc="2025-10-30T14:48:00Z">
            <w:rPr>
              <w:rFonts w:ascii="Times New Roman" w:hAnsi="Times New Roman" w:cs="Times New Roman"/>
              <w:color w:val="FF0000"/>
              <w:sz w:val="24"/>
              <w:szCs w:val="24"/>
            </w:rPr>
          </w:rPrChange>
        </w:rPr>
        <w:t xml:space="preserve"> (single case</w:t>
      </w:r>
      <w:r w:rsidR="005531AF" w:rsidRPr="008A4C55">
        <w:rPr>
          <w:rFonts w:ascii="Times New Roman" w:hAnsi="Times New Roman" w:cs="Times New Roman"/>
          <w:sz w:val="24"/>
          <w:szCs w:val="24"/>
          <w:rPrChange w:id="525" w:author="Paul Mansell" w:date="2025-10-30T14:48:00Z" w16du:dateUtc="2025-10-30T14:48:00Z">
            <w:rPr>
              <w:rFonts w:ascii="Times New Roman" w:hAnsi="Times New Roman" w:cs="Times New Roman"/>
              <w:color w:val="FF0000"/>
              <w:sz w:val="24"/>
              <w:szCs w:val="24"/>
            </w:rPr>
          </w:rPrChange>
        </w:rPr>
        <w:t xml:space="preserve"> ICC = .58</w:t>
      </w:r>
      <w:r w:rsidR="00BF09D1" w:rsidRPr="008A4C55">
        <w:rPr>
          <w:rFonts w:ascii="Times New Roman" w:hAnsi="Times New Roman" w:cs="Times New Roman"/>
          <w:sz w:val="24"/>
          <w:szCs w:val="24"/>
          <w:rPrChange w:id="526" w:author="Paul Mansell" w:date="2025-10-30T14:48:00Z" w16du:dateUtc="2025-10-30T14:48:00Z">
            <w:rPr>
              <w:rFonts w:ascii="Times New Roman" w:hAnsi="Times New Roman" w:cs="Times New Roman"/>
              <w:color w:val="FF0000"/>
              <w:sz w:val="24"/>
              <w:szCs w:val="24"/>
            </w:rPr>
          </w:rPrChange>
        </w:rPr>
        <w:t>)</w:t>
      </w:r>
      <w:r w:rsidR="005531AF" w:rsidRPr="008A4C55">
        <w:rPr>
          <w:rFonts w:ascii="Times New Roman" w:hAnsi="Times New Roman" w:cs="Times New Roman"/>
          <w:sz w:val="24"/>
          <w:szCs w:val="24"/>
          <w:rPrChange w:id="527" w:author="Paul Mansell" w:date="2025-10-30T14:48:00Z" w16du:dateUtc="2025-10-30T14:48:00Z">
            <w:rPr>
              <w:rFonts w:ascii="Times New Roman" w:hAnsi="Times New Roman" w:cs="Times New Roman"/>
              <w:color w:val="FF0000"/>
              <w:sz w:val="24"/>
              <w:szCs w:val="24"/>
            </w:rPr>
          </w:rPrChange>
        </w:rPr>
        <w:t xml:space="preserve">. </w:t>
      </w:r>
    </w:p>
    <w:p w14:paraId="48A2A336" w14:textId="77777777" w:rsidR="00996896" w:rsidRPr="008A4C55" w:rsidRDefault="00996896" w:rsidP="00996896">
      <w:pPr>
        <w:autoSpaceDE w:val="0"/>
        <w:autoSpaceDN w:val="0"/>
        <w:adjustRightInd w:val="0"/>
        <w:spacing w:after="0" w:line="480" w:lineRule="auto"/>
        <w:rPr>
          <w:rFonts w:ascii="Times New Roman" w:hAnsi="Times New Roman" w:cs="Times New Roman"/>
          <w:i/>
          <w:iCs/>
          <w:sz w:val="24"/>
          <w:szCs w:val="24"/>
        </w:rPr>
      </w:pPr>
      <w:r w:rsidRPr="008A4C55">
        <w:rPr>
          <w:rFonts w:ascii="Times New Roman" w:hAnsi="Times New Roman" w:cs="Times New Roman"/>
          <w:b/>
          <w:i/>
          <w:iCs/>
          <w:sz w:val="24"/>
          <w:szCs w:val="24"/>
        </w:rPr>
        <w:t>Perceived Performance</w:t>
      </w:r>
    </w:p>
    <w:p w14:paraId="37AB1441" w14:textId="102A1EF9" w:rsidR="00AE2784" w:rsidRPr="008A4C55" w:rsidRDefault="00AE2784">
      <w:pPr>
        <w:spacing w:line="480" w:lineRule="auto"/>
        <w:ind w:firstLine="720"/>
        <w:rPr>
          <w:rFonts w:ascii="Times New Roman" w:hAnsi="Times New Roman" w:cs="Times New Roman"/>
          <w:sz w:val="24"/>
          <w:szCs w:val="24"/>
        </w:rPr>
      </w:pPr>
      <w:r w:rsidRPr="008A4C55">
        <w:rPr>
          <w:rFonts w:ascii="Times New Roman" w:hAnsi="Times New Roman" w:cs="Times New Roman"/>
          <w:sz w:val="24"/>
          <w:szCs w:val="24"/>
        </w:rPr>
        <w:t xml:space="preserve">The Perceived Performance Questionnaire (PPQ; Gomes et al., 2019) was </w:t>
      </w:r>
      <w:r w:rsidR="00231037" w:rsidRPr="008A4C55">
        <w:rPr>
          <w:rFonts w:ascii="Times New Roman" w:hAnsi="Times New Roman" w:cs="Times New Roman"/>
          <w:sz w:val="24"/>
          <w:szCs w:val="24"/>
        </w:rPr>
        <w:t xml:space="preserve">used </w:t>
      </w:r>
      <w:r w:rsidRPr="008A4C55">
        <w:rPr>
          <w:rFonts w:ascii="Times New Roman" w:hAnsi="Times New Roman" w:cs="Times New Roman"/>
          <w:sz w:val="24"/>
          <w:szCs w:val="24"/>
        </w:rPr>
        <w:t xml:space="preserve">to assess participants’ perceptions of their current performance. </w:t>
      </w:r>
      <w:r w:rsidR="005641C4" w:rsidRPr="008A4C55">
        <w:rPr>
          <w:rFonts w:ascii="Times New Roman" w:hAnsi="Times New Roman" w:cs="Times New Roman"/>
          <w:sz w:val="24"/>
          <w:szCs w:val="24"/>
        </w:rPr>
        <w:t>T</w:t>
      </w:r>
      <w:r w:rsidRPr="008A4C55">
        <w:rPr>
          <w:rFonts w:ascii="Times New Roman" w:hAnsi="Times New Roman" w:cs="Times New Roman"/>
          <w:sz w:val="24"/>
          <w:szCs w:val="24"/>
        </w:rPr>
        <w:t xml:space="preserve">he 5-item subscale </w:t>
      </w:r>
      <w:r w:rsidR="00231037" w:rsidRPr="008A4C55">
        <w:rPr>
          <w:rFonts w:ascii="Times New Roman" w:hAnsi="Times New Roman" w:cs="Times New Roman"/>
          <w:sz w:val="24"/>
          <w:szCs w:val="24"/>
        </w:rPr>
        <w:t xml:space="preserve">assessing </w:t>
      </w:r>
      <w:r w:rsidRPr="008A4C55">
        <w:rPr>
          <w:rFonts w:ascii="Times New Roman" w:hAnsi="Times New Roman" w:cs="Times New Roman"/>
          <w:sz w:val="24"/>
          <w:szCs w:val="24"/>
        </w:rPr>
        <w:t xml:space="preserve">perceived individual performance was </w:t>
      </w:r>
      <w:r w:rsidR="005641C4" w:rsidRPr="008A4C55">
        <w:rPr>
          <w:rFonts w:ascii="Times New Roman" w:hAnsi="Times New Roman" w:cs="Times New Roman"/>
          <w:sz w:val="24"/>
          <w:szCs w:val="24"/>
        </w:rPr>
        <w:t>utili</w:t>
      </w:r>
      <w:r w:rsidR="006C47DA" w:rsidRPr="008A4C55">
        <w:rPr>
          <w:rFonts w:ascii="Times New Roman" w:hAnsi="Times New Roman" w:cs="Times New Roman"/>
          <w:sz w:val="24"/>
          <w:szCs w:val="24"/>
        </w:rPr>
        <w:t>s</w:t>
      </w:r>
      <w:r w:rsidR="005641C4" w:rsidRPr="008A4C55">
        <w:rPr>
          <w:rFonts w:ascii="Times New Roman" w:hAnsi="Times New Roman" w:cs="Times New Roman"/>
          <w:sz w:val="24"/>
          <w:szCs w:val="24"/>
        </w:rPr>
        <w:t>ed in this case</w:t>
      </w:r>
      <w:r w:rsidRPr="008A4C55">
        <w:rPr>
          <w:rFonts w:ascii="Times New Roman" w:hAnsi="Times New Roman" w:cs="Times New Roman"/>
          <w:sz w:val="24"/>
          <w:szCs w:val="24"/>
        </w:rPr>
        <w:t>. Participants recorded their responses on a 5-point Likert scale ranging from 1 (</w:t>
      </w:r>
      <w:r w:rsidRPr="008A4C55">
        <w:rPr>
          <w:rFonts w:ascii="Times New Roman" w:hAnsi="Times New Roman" w:cs="Times New Roman"/>
          <w:i/>
          <w:iCs/>
          <w:sz w:val="24"/>
          <w:szCs w:val="24"/>
        </w:rPr>
        <w:t>strongly disagree</w:t>
      </w:r>
      <w:r w:rsidRPr="008A4C55">
        <w:rPr>
          <w:rFonts w:ascii="Times New Roman" w:hAnsi="Times New Roman" w:cs="Times New Roman"/>
          <w:sz w:val="24"/>
          <w:szCs w:val="24"/>
        </w:rPr>
        <w:t>) to 5 (</w:t>
      </w:r>
      <w:r w:rsidRPr="008A4C55">
        <w:rPr>
          <w:rFonts w:ascii="Times New Roman" w:hAnsi="Times New Roman" w:cs="Times New Roman"/>
          <w:i/>
          <w:iCs/>
          <w:sz w:val="24"/>
          <w:szCs w:val="24"/>
        </w:rPr>
        <w:t>strongly agree</w:t>
      </w:r>
      <w:r w:rsidRPr="008A4C55">
        <w:rPr>
          <w:rFonts w:ascii="Times New Roman" w:hAnsi="Times New Roman" w:cs="Times New Roman"/>
          <w:sz w:val="24"/>
          <w:szCs w:val="24"/>
        </w:rPr>
        <w:t xml:space="preserve">). After the prefix “Until now, in games/competitions I…”, items included asking participants </w:t>
      </w:r>
      <w:r w:rsidR="005641C4" w:rsidRPr="008A4C55">
        <w:rPr>
          <w:rFonts w:ascii="Times New Roman" w:hAnsi="Times New Roman" w:cs="Times New Roman"/>
          <w:sz w:val="24"/>
          <w:szCs w:val="24"/>
        </w:rPr>
        <w:t>how mu</w:t>
      </w:r>
      <w:r w:rsidRPr="008A4C55">
        <w:rPr>
          <w:rFonts w:ascii="Times New Roman" w:hAnsi="Times New Roman" w:cs="Times New Roman"/>
          <w:sz w:val="24"/>
          <w:szCs w:val="24"/>
        </w:rPr>
        <w:t xml:space="preserve">ch they agreed with statements such as “…performed as I expected”. </w:t>
      </w:r>
      <w:r w:rsidR="00E704BC" w:rsidRPr="008A4C55">
        <w:rPr>
          <w:rFonts w:ascii="Times New Roman" w:hAnsi="Times New Roman" w:cs="Times New Roman"/>
          <w:sz w:val="24"/>
          <w:szCs w:val="24"/>
        </w:rPr>
        <w:t xml:space="preserve">In a study of 708 adult referees in Portugal, this scale was shown to have excellent internal reliability </w:t>
      </w:r>
      <w:r w:rsidR="00E704BC" w:rsidRPr="008A4C55">
        <w:rPr>
          <w:rFonts w:ascii="Times New Roman" w:hAnsi="Times New Roman" w:cs="Times New Roman"/>
          <w:sz w:val="24"/>
          <w:szCs w:val="24"/>
        </w:rPr>
        <w:lastRenderedPageBreak/>
        <w:t>consistency (α = .89</w:t>
      </w:r>
      <w:r w:rsidR="007F4C0D" w:rsidRPr="008A4C55">
        <w:rPr>
          <w:rFonts w:ascii="Times New Roman" w:hAnsi="Times New Roman" w:cs="Times New Roman"/>
          <w:sz w:val="24"/>
          <w:szCs w:val="24"/>
        </w:rPr>
        <w:t xml:space="preserve">; </w:t>
      </w:r>
      <w:proofErr w:type="spellStart"/>
      <w:r w:rsidR="00E704BC" w:rsidRPr="008A4C55">
        <w:rPr>
          <w:rFonts w:ascii="Times New Roman" w:hAnsi="Times New Roman" w:cs="Times New Roman"/>
          <w:sz w:val="24"/>
          <w:szCs w:val="24"/>
        </w:rPr>
        <w:t>Noguiera</w:t>
      </w:r>
      <w:proofErr w:type="spellEnd"/>
      <w:r w:rsidR="00E704BC" w:rsidRPr="008A4C55">
        <w:rPr>
          <w:rFonts w:ascii="Times New Roman" w:hAnsi="Times New Roman" w:cs="Times New Roman"/>
          <w:sz w:val="24"/>
          <w:szCs w:val="24"/>
        </w:rPr>
        <w:t xml:space="preserve"> et al., 2022). </w:t>
      </w:r>
      <w:r w:rsidR="00BF09D1" w:rsidRPr="008A4C55">
        <w:rPr>
          <w:rFonts w:ascii="Times New Roman" w:hAnsi="Times New Roman" w:cs="Times New Roman"/>
          <w:sz w:val="24"/>
          <w:szCs w:val="24"/>
        </w:rPr>
        <w:t xml:space="preserve">In this study, test-retest reliability of the scale across baseline measurements was </w:t>
      </w:r>
      <w:r w:rsidR="005E269A" w:rsidRPr="008A4C55">
        <w:rPr>
          <w:rFonts w:ascii="Times New Roman" w:hAnsi="Times New Roman" w:cs="Times New Roman"/>
          <w:sz w:val="24"/>
          <w:szCs w:val="24"/>
        </w:rPr>
        <w:t>moderate</w:t>
      </w:r>
      <w:r w:rsidR="00BF09D1" w:rsidRPr="008A4C55">
        <w:rPr>
          <w:rFonts w:ascii="Times New Roman" w:hAnsi="Times New Roman" w:cs="Times New Roman"/>
          <w:sz w:val="24"/>
          <w:szCs w:val="24"/>
        </w:rPr>
        <w:t xml:space="preserve"> (single case ICC = .53).</w:t>
      </w:r>
    </w:p>
    <w:p w14:paraId="6D46FBCD" w14:textId="306F44B1" w:rsidR="005D1067" w:rsidRPr="008A4C55" w:rsidRDefault="005D1067" w:rsidP="005D1067">
      <w:pPr>
        <w:spacing w:line="480" w:lineRule="auto"/>
        <w:rPr>
          <w:rFonts w:ascii="Times New Roman" w:hAnsi="Times New Roman" w:cs="Times New Roman"/>
          <w:b/>
          <w:bCs/>
          <w:i/>
          <w:iCs/>
          <w:sz w:val="24"/>
          <w:szCs w:val="24"/>
        </w:rPr>
      </w:pPr>
      <w:r w:rsidRPr="008A4C55">
        <w:rPr>
          <w:rFonts w:ascii="Times New Roman" w:hAnsi="Times New Roman" w:cs="Times New Roman"/>
          <w:b/>
          <w:bCs/>
          <w:i/>
          <w:iCs/>
          <w:sz w:val="24"/>
          <w:szCs w:val="24"/>
        </w:rPr>
        <w:t>Manipulation Checks</w:t>
      </w:r>
    </w:p>
    <w:p w14:paraId="5736E56D" w14:textId="63EC3ABA" w:rsidR="005D1067" w:rsidRPr="008A4C55" w:rsidRDefault="005D1067" w:rsidP="005D1067">
      <w:pPr>
        <w:spacing w:line="480" w:lineRule="auto"/>
        <w:rPr>
          <w:rFonts w:ascii="Times New Roman" w:hAnsi="Times New Roman" w:cs="Times New Roman"/>
          <w:sz w:val="24"/>
          <w:szCs w:val="24"/>
        </w:rPr>
      </w:pPr>
      <w:r w:rsidRPr="008A4C55">
        <w:rPr>
          <w:rFonts w:ascii="Times New Roman" w:hAnsi="Times New Roman" w:cs="Times New Roman"/>
          <w:b/>
          <w:bCs/>
          <w:sz w:val="24"/>
          <w:szCs w:val="24"/>
        </w:rPr>
        <w:tab/>
      </w:r>
      <w:r w:rsidR="00AE2784" w:rsidRPr="008A4C55">
        <w:rPr>
          <w:rFonts w:ascii="Times New Roman" w:hAnsi="Times New Roman" w:cs="Times New Roman"/>
          <w:sz w:val="24"/>
          <w:szCs w:val="24"/>
        </w:rPr>
        <w:t>Responding</w:t>
      </w:r>
      <w:r w:rsidRPr="008A4C55">
        <w:rPr>
          <w:rFonts w:ascii="Times New Roman" w:hAnsi="Times New Roman" w:cs="Times New Roman"/>
          <w:sz w:val="24"/>
          <w:szCs w:val="24"/>
        </w:rPr>
        <w:t xml:space="preserve"> on a 7-point Likert scale (1 = </w:t>
      </w:r>
      <w:r w:rsidRPr="008A4C55">
        <w:rPr>
          <w:rFonts w:ascii="Times New Roman" w:hAnsi="Times New Roman" w:cs="Times New Roman"/>
          <w:i/>
          <w:iCs/>
          <w:sz w:val="24"/>
          <w:szCs w:val="24"/>
        </w:rPr>
        <w:t>none of the time</w:t>
      </w:r>
      <w:r w:rsidRPr="008A4C55">
        <w:rPr>
          <w:rFonts w:ascii="Times New Roman" w:hAnsi="Times New Roman" w:cs="Times New Roman"/>
          <w:sz w:val="24"/>
          <w:szCs w:val="24"/>
        </w:rPr>
        <w:t xml:space="preserve">, 7 = </w:t>
      </w:r>
      <w:r w:rsidRPr="008A4C55">
        <w:rPr>
          <w:rFonts w:ascii="Times New Roman" w:hAnsi="Times New Roman" w:cs="Times New Roman"/>
          <w:i/>
          <w:iCs/>
          <w:sz w:val="24"/>
          <w:szCs w:val="24"/>
        </w:rPr>
        <w:t>all the time</w:t>
      </w:r>
      <w:r w:rsidRPr="008A4C55">
        <w:rPr>
          <w:rFonts w:ascii="Times New Roman" w:hAnsi="Times New Roman" w:cs="Times New Roman"/>
          <w:sz w:val="24"/>
          <w:szCs w:val="24"/>
        </w:rPr>
        <w:t>)</w:t>
      </w:r>
      <w:r w:rsidR="00AE2784" w:rsidRPr="008A4C55">
        <w:rPr>
          <w:rFonts w:ascii="Times New Roman" w:hAnsi="Times New Roman" w:cs="Times New Roman"/>
          <w:sz w:val="24"/>
          <w:szCs w:val="24"/>
        </w:rPr>
        <w:t xml:space="preserve">, participants were asked to reflect on how easy they found it to image in the imagery tasks in session </w:t>
      </w:r>
      <w:r w:rsidR="005641C4" w:rsidRPr="008A4C55">
        <w:rPr>
          <w:rFonts w:ascii="Times New Roman" w:hAnsi="Times New Roman" w:cs="Times New Roman"/>
          <w:sz w:val="24"/>
          <w:szCs w:val="24"/>
        </w:rPr>
        <w:t>five</w:t>
      </w:r>
      <w:r w:rsidR="00AE2784" w:rsidRPr="008A4C55">
        <w:rPr>
          <w:rFonts w:ascii="Times New Roman" w:hAnsi="Times New Roman" w:cs="Times New Roman"/>
          <w:sz w:val="24"/>
          <w:szCs w:val="24"/>
        </w:rPr>
        <w:t xml:space="preserve"> and how engaged they were in the project’s tasks more broadly.</w:t>
      </w:r>
    </w:p>
    <w:p w14:paraId="700C6D79" w14:textId="77777777" w:rsidR="005D1067" w:rsidRPr="008A4C55" w:rsidRDefault="005D1067" w:rsidP="005D1067">
      <w:pPr>
        <w:spacing w:line="480" w:lineRule="auto"/>
        <w:rPr>
          <w:rFonts w:ascii="Times New Roman" w:hAnsi="Times New Roman" w:cs="Times New Roman"/>
          <w:b/>
          <w:bCs/>
          <w:i/>
          <w:iCs/>
          <w:sz w:val="24"/>
          <w:szCs w:val="24"/>
        </w:rPr>
      </w:pPr>
      <w:r w:rsidRPr="008A4C55">
        <w:rPr>
          <w:rFonts w:ascii="Times New Roman" w:hAnsi="Times New Roman" w:cs="Times New Roman"/>
          <w:b/>
          <w:bCs/>
          <w:i/>
          <w:iCs/>
          <w:sz w:val="24"/>
          <w:szCs w:val="24"/>
        </w:rPr>
        <w:t xml:space="preserve">Social Validation </w:t>
      </w:r>
    </w:p>
    <w:p w14:paraId="27D0A3DC" w14:textId="58E6C2E0" w:rsidR="005D1067" w:rsidRPr="008A4C55" w:rsidRDefault="005D1067" w:rsidP="005D1067">
      <w:pPr>
        <w:spacing w:line="480" w:lineRule="auto"/>
        <w:rPr>
          <w:rFonts w:ascii="Times New Roman" w:hAnsi="Times New Roman" w:cs="Times New Roman"/>
          <w:sz w:val="24"/>
          <w:szCs w:val="24"/>
        </w:rPr>
      </w:pPr>
      <w:r w:rsidRPr="008A4C55">
        <w:rPr>
          <w:rFonts w:ascii="Times New Roman" w:hAnsi="Times New Roman" w:cs="Times New Roman"/>
          <w:sz w:val="24"/>
          <w:szCs w:val="24"/>
        </w:rPr>
        <w:tab/>
      </w:r>
      <w:r w:rsidR="00077E4C" w:rsidRPr="008A4C55">
        <w:rPr>
          <w:rFonts w:ascii="Times New Roman" w:hAnsi="Times New Roman" w:cs="Times New Roman"/>
          <w:sz w:val="24"/>
          <w:szCs w:val="24"/>
        </w:rPr>
        <w:t>An essential part of single-case research (Barker et al., 2011)</w:t>
      </w:r>
      <w:r w:rsidR="00AE2784" w:rsidRPr="008A4C55">
        <w:rPr>
          <w:rFonts w:ascii="Times New Roman" w:hAnsi="Times New Roman" w:cs="Times New Roman"/>
          <w:sz w:val="24"/>
          <w:szCs w:val="24"/>
        </w:rPr>
        <w:t xml:space="preserve">, data was gathered to assess the participants’ views about its </w:t>
      </w:r>
      <w:r w:rsidR="009B2518" w:rsidRPr="008A4C55">
        <w:rPr>
          <w:rFonts w:ascii="Times New Roman" w:hAnsi="Times New Roman" w:cs="Times New Roman"/>
          <w:sz w:val="24"/>
          <w:szCs w:val="24"/>
        </w:rPr>
        <w:t>acceptability and usability</w:t>
      </w:r>
      <w:r w:rsidR="001842DE" w:rsidRPr="008A4C55">
        <w:rPr>
          <w:rFonts w:ascii="Times New Roman" w:hAnsi="Times New Roman" w:cs="Times New Roman"/>
          <w:sz w:val="24"/>
          <w:szCs w:val="24"/>
        </w:rPr>
        <w:t xml:space="preserve"> by drawing upon </w:t>
      </w:r>
      <w:proofErr w:type="spellStart"/>
      <w:r w:rsidR="001842DE" w:rsidRPr="008A4C55">
        <w:rPr>
          <w:rFonts w:ascii="Times New Roman" w:hAnsi="Times New Roman" w:cs="Times New Roman"/>
          <w:sz w:val="24"/>
          <w:szCs w:val="24"/>
        </w:rPr>
        <w:t>Mellali</w:t>
      </w:r>
      <w:r w:rsidR="00077E4C" w:rsidRPr="008A4C55">
        <w:rPr>
          <w:rFonts w:ascii="Times New Roman" w:hAnsi="Times New Roman" w:cs="Times New Roman"/>
          <w:sz w:val="24"/>
          <w:szCs w:val="24"/>
        </w:rPr>
        <w:t>e</w:t>
      </w:r>
      <w:r w:rsidR="001842DE" w:rsidRPr="008A4C55">
        <w:rPr>
          <w:rFonts w:ascii="Times New Roman" w:hAnsi="Times New Roman" w:cs="Times New Roman"/>
          <w:sz w:val="24"/>
          <w:szCs w:val="24"/>
        </w:rPr>
        <w:t>u</w:t>
      </w:r>
      <w:proofErr w:type="spellEnd"/>
      <w:r w:rsidR="001842DE" w:rsidRPr="008A4C55">
        <w:rPr>
          <w:rFonts w:ascii="Times New Roman" w:hAnsi="Times New Roman" w:cs="Times New Roman"/>
          <w:sz w:val="24"/>
          <w:szCs w:val="24"/>
        </w:rPr>
        <w:t xml:space="preserve"> et al.’s (2009) response to social validation in single-case research. </w:t>
      </w:r>
      <w:r w:rsidR="009B2518" w:rsidRPr="008A4C55">
        <w:rPr>
          <w:rFonts w:ascii="Times New Roman" w:hAnsi="Times New Roman" w:cs="Times New Roman"/>
          <w:sz w:val="24"/>
          <w:szCs w:val="24"/>
        </w:rPr>
        <w:t xml:space="preserve">Responding to five questions on </w:t>
      </w:r>
      <w:r w:rsidR="005641C4" w:rsidRPr="008A4C55">
        <w:rPr>
          <w:rFonts w:ascii="Times New Roman" w:hAnsi="Times New Roman" w:cs="Times New Roman"/>
          <w:sz w:val="24"/>
          <w:szCs w:val="24"/>
        </w:rPr>
        <w:t xml:space="preserve">a </w:t>
      </w:r>
      <w:r w:rsidR="009B2518" w:rsidRPr="008A4C55">
        <w:rPr>
          <w:rFonts w:ascii="Times New Roman" w:hAnsi="Times New Roman" w:cs="Times New Roman"/>
          <w:sz w:val="24"/>
          <w:szCs w:val="24"/>
        </w:rPr>
        <w:t>7-point Likert scale</w:t>
      </w:r>
      <w:r w:rsidR="007F4C0D" w:rsidRPr="008A4C55">
        <w:rPr>
          <w:rFonts w:ascii="Times New Roman" w:hAnsi="Times New Roman" w:cs="Times New Roman"/>
          <w:sz w:val="24"/>
          <w:szCs w:val="24"/>
        </w:rPr>
        <w:t xml:space="preserve"> (</w:t>
      </w:r>
      <w:r w:rsidR="007F4C0D" w:rsidRPr="008A4C55">
        <w:rPr>
          <w:rFonts w:ascii="Times New Roman" w:hAnsi="Times New Roman" w:cs="Times New Roman"/>
          <w:sz w:val="24"/>
          <w:szCs w:val="24"/>
          <w:rPrChange w:id="528" w:author="Paul Mansell" w:date="2025-10-30T14:48:00Z" w16du:dateUtc="2025-10-30T14:48:00Z">
            <w:rPr>
              <w:rFonts w:ascii="Times New Roman" w:hAnsi="Times New Roman" w:cs="Times New Roman"/>
              <w:color w:val="FF0000"/>
              <w:sz w:val="24"/>
              <w:szCs w:val="24"/>
            </w:rPr>
          </w:rPrChange>
        </w:rPr>
        <w:t>see Supplementary Material</w:t>
      </w:r>
      <w:r w:rsidR="007F4C0D" w:rsidRPr="008A4C55">
        <w:rPr>
          <w:rFonts w:ascii="Times New Roman" w:hAnsi="Times New Roman" w:cs="Times New Roman"/>
          <w:sz w:val="24"/>
          <w:szCs w:val="24"/>
        </w:rPr>
        <w:t>)</w:t>
      </w:r>
      <w:r w:rsidR="009B2518" w:rsidRPr="008A4C55">
        <w:rPr>
          <w:rFonts w:ascii="Times New Roman" w:hAnsi="Times New Roman" w:cs="Times New Roman"/>
          <w:sz w:val="24"/>
          <w:szCs w:val="24"/>
        </w:rPr>
        <w:t>,</w:t>
      </w:r>
      <w:r w:rsidRPr="008A4C55">
        <w:rPr>
          <w:rFonts w:ascii="Times New Roman" w:hAnsi="Times New Roman" w:cs="Times New Roman"/>
          <w:sz w:val="24"/>
          <w:szCs w:val="24"/>
        </w:rPr>
        <w:t xml:space="preserve"> </w:t>
      </w:r>
      <w:r w:rsidR="009B2518" w:rsidRPr="008A4C55">
        <w:rPr>
          <w:rFonts w:ascii="Times New Roman" w:hAnsi="Times New Roman" w:cs="Times New Roman"/>
          <w:sz w:val="24"/>
          <w:szCs w:val="24"/>
        </w:rPr>
        <w:t>p</w:t>
      </w:r>
      <w:r w:rsidRPr="008A4C55">
        <w:rPr>
          <w:rFonts w:ascii="Times New Roman" w:hAnsi="Times New Roman" w:cs="Times New Roman"/>
          <w:sz w:val="24"/>
          <w:szCs w:val="24"/>
        </w:rPr>
        <w:t xml:space="preserve">articipants were asked to reflect on the extent to which they believed the project had </w:t>
      </w:r>
      <w:r w:rsidR="009B2518" w:rsidRPr="008A4C55">
        <w:rPr>
          <w:rFonts w:ascii="Times New Roman" w:hAnsi="Times New Roman" w:cs="Times New Roman"/>
          <w:sz w:val="24"/>
          <w:szCs w:val="24"/>
        </w:rPr>
        <w:t>been beneficial for</w:t>
      </w:r>
      <w:r w:rsidRPr="008A4C55">
        <w:rPr>
          <w:rFonts w:ascii="Times New Roman" w:hAnsi="Times New Roman" w:cs="Times New Roman"/>
          <w:sz w:val="24"/>
          <w:szCs w:val="24"/>
        </w:rPr>
        <w:t xml:space="preserve"> their well</w:t>
      </w:r>
      <w:r w:rsidR="005641C4" w:rsidRPr="008A4C55">
        <w:rPr>
          <w:rFonts w:ascii="Times New Roman" w:hAnsi="Times New Roman" w:cs="Times New Roman"/>
          <w:sz w:val="24"/>
          <w:szCs w:val="24"/>
        </w:rPr>
        <w:t>-</w:t>
      </w:r>
      <w:r w:rsidRPr="008A4C55">
        <w:rPr>
          <w:rFonts w:ascii="Times New Roman" w:hAnsi="Times New Roman" w:cs="Times New Roman"/>
          <w:sz w:val="24"/>
          <w:szCs w:val="24"/>
        </w:rPr>
        <w:t xml:space="preserve">being and performance (1 = </w:t>
      </w:r>
      <w:r w:rsidRPr="008A4C55">
        <w:rPr>
          <w:rFonts w:ascii="Times New Roman" w:hAnsi="Times New Roman" w:cs="Times New Roman"/>
          <w:i/>
          <w:iCs/>
          <w:sz w:val="24"/>
          <w:szCs w:val="24"/>
        </w:rPr>
        <w:t>not at all</w:t>
      </w:r>
      <w:r w:rsidRPr="008A4C55">
        <w:rPr>
          <w:rFonts w:ascii="Times New Roman" w:hAnsi="Times New Roman" w:cs="Times New Roman"/>
          <w:sz w:val="24"/>
          <w:szCs w:val="24"/>
        </w:rPr>
        <w:t xml:space="preserve">, 7 = </w:t>
      </w:r>
      <w:r w:rsidRPr="008A4C55">
        <w:rPr>
          <w:rFonts w:ascii="Times New Roman" w:hAnsi="Times New Roman" w:cs="Times New Roman"/>
          <w:i/>
          <w:iCs/>
          <w:sz w:val="24"/>
          <w:szCs w:val="24"/>
        </w:rPr>
        <w:t>very much so</w:t>
      </w:r>
      <w:r w:rsidRPr="008A4C55">
        <w:rPr>
          <w:rFonts w:ascii="Times New Roman" w:hAnsi="Times New Roman" w:cs="Times New Roman"/>
          <w:sz w:val="24"/>
          <w:szCs w:val="24"/>
        </w:rPr>
        <w:t xml:space="preserve">). </w:t>
      </w:r>
      <w:r w:rsidR="009B2518" w:rsidRPr="008A4C55">
        <w:rPr>
          <w:rFonts w:ascii="Times New Roman" w:hAnsi="Times New Roman" w:cs="Times New Roman"/>
          <w:sz w:val="24"/>
          <w:szCs w:val="24"/>
        </w:rPr>
        <w:t>Participants were also asked to reflect on the extent to which</w:t>
      </w:r>
      <w:r w:rsidRPr="008A4C55">
        <w:rPr>
          <w:rFonts w:ascii="Times New Roman" w:hAnsi="Times New Roman" w:cs="Times New Roman"/>
          <w:sz w:val="24"/>
          <w:szCs w:val="24"/>
        </w:rPr>
        <w:t xml:space="preserve"> they</w:t>
      </w:r>
      <w:r w:rsidR="009B2518" w:rsidRPr="008A4C55">
        <w:rPr>
          <w:rFonts w:ascii="Times New Roman" w:hAnsi="Times New Roman" w:cs="Times New Roman"/>
          <w:sz w:val="24"/>
          <w:szCs w:val="24"/>
        </w:rPr>
        <w:t xml:space="preserve"> would</w:t>
      </w:r>
      <w:r w:rsidRPr="008A4C55">
        <w:rPr>
          <w:rFonts w:ascii="Times New Roman" w:hAnsi="Times New Roman" w:cs="Times New Roman"/>
          <w:sz w:val="24"/>
          <w:szCs w:val="24"/>
        </w:rPr>
        <w:t xml:space="preserve"> recommend the project to a friend (1 = </w:t>
      </w:r>
      <w:r w:rsidRPr="008A4C55">
        <w:rPr>
          <w:rFonts w:ascii="Times New Roman" w:hAnsi="Times New Roman" w:cs="Times New Roman"/>
          <w:i/>
          <w:iCs/>
          <w:sz w:val="24"/>
          <w:szCs w:val="24"/>
        </w:rPr>
        <w:t>not at all</w:t>
      </w:r>
      <w:r w:rsidRPr="008A4C55">
        <w:rPr>
          <w:rFonts w:ascii="Times New Roman" w:hAnsi="Times New Roman" w:cs="Times New Roman"/>
          <w:sz w:val="24"/>
          <w:szCs w:val="24"/>
        </w:rPr>
        <w:t xml:space="preserve">, 7 = </w:t>
      </w:r>
      <w:r w:rsidRPr="008A4C55">
        <w:rPr>
          <w:rFonts w:ascii="Times New Roman" w:hAnsi="Times New Roman" w:cs="Times New Roman"/>
          <w:i/>
          <w:iCs/>
          <w:sz w:val="24"/>
          <w:szCs w:val="24"/>
        </w:rPr>
        <w:t>very likely</w:t>
      </w:r>
      <w:r w:rsidRPr="008A4C55">
        <w:rPr>
          <w:rFonts w:ascii="Times New Roman" w:hAnsi="Times New Roman" w:cs="Times New Roman"/>
          <w:sz w:val="24"/>
          <w:szCs w:val="24"/>
        </w:rPr>
        <w:t>)</w:t>
      </w:r>
      <w:r w:rsidR="009B2518" w:rsidRPr="008A4C55">
        <w:rPr>
          <w:rFonts w:ascii="Times New Roman" w:hAnsi="Times New Roman" w:cs="Times New Roman"/>
          <w:sz w:val="24"/>
          <w:szCs w:val="24"/>
        </w:rPr>
        <w:t xml:space="preserve"> </w:t>
      </w:r>
      <w:r w:rsidR="005641C4" w:rsidRPr="008A4C55">
        <w:rPr>
          <w:rFonts w:ascii="Times New Roman" w:hAnsi="Times New Roman" w:cs="Times New Roman"/>
          <w:sz w:val="24"/>
          <w:szCs w:val="24"/>
        </w:rPr>
        <w:t xml:space="preserve">while </w:t>
      </w:r>
      <w:r w:rsidR="009B2518" w:rsidRPr="008A4C55">
        <w:rPr>
          <w:rFonts w:ascii="Times New Roman" w:hAnsi="Times New Roman" w:cs="Times New Roman"/>
          <w:sz w:val="24"/>
          <w:szCs w:val="24"/>
        </w:rPr>
        <w:t xml:space="preserve">also having the opportunity to provide </w:t>
      </w:r>
      <w:r w:rsidRPr="008A4C55">
        <w:rPr>
          <w:rFonts w:ascii="Times New Roman" w:hAnsi="Times New Roman" w:cs="Times New Roman"/>
          <w:sz w:val="24"/>
          <w:szCs w:val="24"/>
        </w:rPr>
        <w:t>their thoughts on the number of sessions in the intervention</w:t>
      </w:r>
      <w:r w:rsidR="009B2518" w:rsidRPr="008A4C55">
        <w:rPr>
          <w:rFonts w:ascii="Times New Roman" w:hAnsi="Times New Roman" w:cs="Times New Roman"/>
          <w:sz w:val="24"/>
          <w:szCs w:val="24"/>
        </w:rPr>
        <w:t xml:space="preserve"> </w:t>
      </w:r>
      <w:r w:rsidRPr="008A4C55">
        <w:rPr>
          <w:rFonts w:ascii="Times New Roman" w:hAnsi="Times New Roman" w:cs="Times New Roman"/>
          <w:sz w:val="24"/>
          <w:szCs w:val="24"/>
        </w:rPr>
        <w:t>and the length of the sessions</w:t>
      </w:r>
      <w:r w:rsidR="009B2518" w:rsidRPr="008A4C55">
        <w:rPr>
          <w:rFonts w:ascii="Times New Roman" w:hAnsi="Times New Roman" w:cs="Times New Roman"/>
          <w:sz w:val="24"/>
          <w:szCs w:val="24"/>
        </w:rPr>
        <w:t xml:space="preserve"> </w:t>
      </w:r>
      <w:r w:rsidRPr="008A4C55">
        <w:rPr>
          <w:rFonts w:ascii="Times New Roman" w:hAnsi="Times New Roman" w:cs="Times New Roman"/>
          <w:sz w:val="24"/>
          <w:szCs w:val="24"/>
        </w:rPr>
        <w:t xml:space="preserve">(1 = </w:t>
      </w:r>
      <w:r w:rsidRPr="008A4C55">
        <w:rPr>
          <w:rFonts w:ascii="Times New Roman" w:hAnsi="Times New Roman" w:cs="Times New Roman"/>
          <w:i/>
          <w:iCs/>
          <w:sz w:val="24"/>
          <w:szCs w:val="24"/>
        </w:rPr>
        <w:t>not enough</w:t>
      </w:r>
      <w:r w:rsidRPr="008A4C55">
        <w:rPr>
          <w:rFonts w:ascii="Times New Roman" w:hAnsi="Times New Roman" w:cs="Times New Roman"/>
          <w:sz w:val="24"/>
          <w:szCs w:val="24"/>
        </w:rPr>
        <w:t xml:space="preserve">, 7 = </w:t>
      </w:r>
      <w:r w:rsidRPr="008A4C55">
        <w:rPr>
          <w:rFonts w:ascii="Times New Roman" w:hAnsi="Times New Roman" w:cs="Times New Roman"/>
          <w:i/>
          <w:iCs/>
          <w:sz w:val="24"/>
          <w:szCs w:val="24"/>
        </w:rPr>
        <w:t xml:space="preserve">too many; </w:t>
      </w:r>
      <w:r w:rsidRPr="008A4C55">
        <w:rPr>
          <w:rFonts w:ascii="Times New Roman" w:hAnsi="Times New Roman" w:cs="Times New Roman"/>
          <w:sz w:val="24"/>
          <w:szCs w:val="24"/>
        </w:rPr>
        <w:t xml:space="preserve">and 1 = </w:t>
      </w:r>
      <w:r w:rsidRPr="008A4C55">
        <w:rPr>
          <w:rFonts w:ascii="Times New Roman" w:hAnsi="Times New Roman" w:cs="Times New Roman"/>
          <w:i/>
          <w:iCs/>
          <w:sz w:val="24"/>
          <w:szCs w:val="24"/>
        </w:rPr>
        <w:t>too short</w:t>
      </w:r>
      <w:r w:rsidRPr="008A4C55">
        <w:rPr>
          <w:rFonts w:ascii="Times New Roman" w:hAnsi="Times New Roman" w:cs="Times New Roman"/>
          <w:sz w:val="24"/>
          <w:szCs w:val="24"/>
        </w:rPr>
        <w:t xml:space="preserve">, 7 = </w:t>
      </w:r>
      <w:r w:rsidRPr="008A4C55">
        <w:rPr>
          <w:rFonts w:ascii="Times New Roman" w:hAnsi="Times New Roman" w:cs="Times New Roman"/>
          <w:i/>
          <w:iCs/>
          <w:sz w:val="24"/>
          <w:szCs w:val="24"/>
        </w:rPr>
        <w:t xml:space="preserve">too long </w:t>
      </w:r>
      <w:r w:rsidRPr="008A4C55">
        <w:rPr>
          <w:rFonts w:ascii="Times New Roman" w:hAnsi="Times New Roman" w:cs="Times New Roman"/>
          <w:sz w:val="24"/>
          <w:szCs w:val="24"/>
        </w:rPr>
        <w:t xml:space="preserve">respectively). </w:t>
      </w:r>
      <w:r w:rsidR="000069C7" w:rsidRPr="008A4C55">
        <w:rPr>
          <w:rFonts w:ascii="Times New Roman" w:hAnsi="Times New Roman" w:cs="Times New Roman"/>
          <w:sz w:val="24"/>
          <w:szCs w:val="24"/>
        </w:rPr>
        <w:t xml:space="preserve">A follow-up focus group session three months after the culmination of the </w:t>
      </w:r>
      <w:r w:rsidR="006674EE" w:rsidRPr="008A4C55">
        <w:rPr>
          <w:rFonts w:ascii="Times New Roman" w:hAnsi="Times New Roman" w:cs="Times New Roman"/>
          <w:sz w:val="24"/>
          <w:szCs w:val="24"/>
        </w:rPr>
        <w:t>intervention</w:t>
      </w:r>
      <w:r w:rsidR="00813756" w:rsidRPr="008A4C55">
        <w:rPr>
          <w:rFonts w:ascii="Times New Roman" w:hAnsi="Times New Roman" w:cs="Times New Roman"/>
          <w:sz w:val="24"/>
          <w:szCs w:val="24"/>
        </w:rPr>
        <w:t xml:space="preserve"> was planned</w:t>
      </w:r>
      <w:r w:rsidR="006674EE" w:rsidRPr="008A4C55">
        <w:rPr>
          <w:rFonts w:ascii="Times New Roman" w:hAnsi="Times New Roman" w:cs="Times New Roman"/>
          <w:sz w:val="24"/>
          <w:szCs w:val="24"/>
        </w:rPr>
        <w:t>,</w:t>
      </w:r>
      <w:r w:rsidR="000069C7" w:rsidRPr="008A4C55">
        <w:rPr>
          <w:rFonts w:ascii="Times New Roman" w:hAnsi="Times New Roman" w:cs="Times New Roman"/>
          <w:sz w:val="24"/>
          <w:szCs w:val="24"/>
        </w:rPr>
        <w:t xml:space="preserve"> but this was unfortunately </w:t>
      </w:r>
      <w:r w:rsidR="006C47DA" w:rsidRPr="008A4C55">
        <w:rPr>
          <w:rFonts w:ascii="Times New Roman" w:hAnsi="Times New Roman" w:cs="Times New Roman"/>
          <w:sz w:val="24"/>
          <w:szCs w:val="24"/>
        </w:rPr>
        <w:t>cancelled</w:t>
      </w:r>
      <w:r w:rsidR="000069C7" w:rsidRPr="008A4C55">
        <w:rPr>
          <w:rFonts w:ascii="Times New Roman" w:hAnsi="Times New Roman" w:cs="Times New Roman"/>
          <w:sz w:val="24"/>
          <w:szCs w:val="24"/>
        </w:rPr>
        <w:t xml:space="preserve"> due to a change in circumstances</w:t>
      </w:r>
      <w:r w:rsidR="006674EE" w:rsidRPr="008A4C55">
        <w:rPr>
          <w:rFonts w:ascii="Times New Roman" w:hAnsi="Times New Roman" w:cs="Times New Roman"/>
          <w:sz w:val="24"/>
          <w:szCs w:val="24"/>
        </w:rPr>
        <w:t xml:space="preserve"> at the club</w:t>
      </w:r>
      <w:r w:rsidR="000069C7" w:rsidRPr="008A4C55">
        <w:rPr>
          <w:rFonts w:ascii="Times New Roman" w:hAnsi="Times New Roman" w:cs="Times New Roman"/>
          <w:sz w:val="24"/>
          <w:szCs w:val="24"/>
        </w:rPr>
        <w:t>.</w:t>
      </w:r>
    </w:p>
    <w:p w14:paraId="3E3F61B1" w14:textId="77777777" w:rsidR="00277BC3" w:rsidRPr="008A4C55" w:rsidRDefault="00277BC3" w:rsidP="00277BC3">
      <w:pPr>
        <w:spacing w:line="480" w:lineRule="auto"/>
        <w:rPr>
          <w:rFonts w:ascii="Times New Roman" w:hAnsi="Times New Roman" w:cs="Times New Roman"/>
          <w:b/>
          <w:bCs/>
          <w:sz w:val="24"/>
          <w:szCs w:val="24"/>
        </w:rPr>
      </w:pPr>
      <w:r w:rsidRPr="008A4C55">
        <w:rPr>
          <w:rFonts w:ascii="Times New Roman" w:hAnsi="Times New Roman" w:cs="Times New Roman"/>
          <w:b/>
          <w:bCs/>
          <w:sz w:val="24"/>
          <w:szCs w:val="24"/>
        </w:rPr>
        <w:t>Data Collection</w:t>
      </w:r>
    </w:p>
    <w:p w14:paraId="2093A589" w14:textId="233E4A71" w:rsidR="00277BC3" w:rsidRPr="008A4C55" w:rsidRDefault="00277BC3" w:rsidP="00277BC3">
      <w:pPr>
        <w:spacing w:line="480" w:lineRule="auto"/>
        <w:rPr>
          <w:rFonts w:ascii="Times New Roman" w:hAnsi="Times New Roman" w:cs="Times New Roman"/>
          <w:sz w:val="24"/>
          <w:szCs w:val="24"/>
        </w:rPr>
      </w:pPr>
      <w:r w:rsidRPr="008A4C55">
        <w:rPr>
          <w:rFonts w:ascii="Times New Roman" w:hAnsi="Times New Roman" w:cs="Times New Roman"/>
          <w:b/>
          <w:bCs/>
          <w:sz w:val="24"/>
          <w:szCs w:val="24"/>
        </w:rPr>
        <w:tab/>
      </w:r>
      <w:r w:rsidRPr="008A4C55">
        <w:rPr>
          <w:rFonts w:ascii="Times New Roman" w:hAnsi="Times New Roman" w:cs="Times New Roman"/>
          <w:sz w:val="24"/>
          <w:szCs w:val="24"/>
        </w:rPr>
        <w:t xml:space="preserve">A </w:t>
      </w:r>
      <w:r w:rsidR="0033316E" w:rsidRPr="008A4C55">
        <w:rPr>
          <w:rFonts w:ascii="Times New Roman" w:hAnsi="Times New Roman" w:cs="Times New Roman"/>
          <w:sz w:val="24"/>
          <w:szCs w:val="24"/>
        </w:rPr>
        <w:t xml:space="preserve">single-subject </w:t>
      </w:r>
      <w:r w:rsidRPr="008A4C55">
        <w:rPr>
          <w:rFonts w:ascii="Times New Roman" w:hAnsi="Times New Roman" w:cs="Times New Roman"/>
          <w:sz w:val="24"/>
          <w:szCs w:val="24"/>
        </w:rPr>
        <w:t xml:space="preserve">AB design was </w:t>
      </w:r>
      <w:r w:rsidR="005641C4" w:rsidRPr="008A4C55">
        <w:rPr>
          <w:rFonts w:ascii="Times New Roman" w:hAnsi="Times New Roman" w:cs="Times New Roman"/>
          <w:sz w:val="24"/>
          <w:szCs w:val="24"/>
        </w:rPr>
        <w:t>utili</w:t>
      </w:r>
      <w:r w:rsidR="006C47DA" w:rsidRPr="008A4C55">
        <w:rPr>
          <w:rFonts w:ascii="Times New Roman" w:hAnsi="Times New Roman" w:cs="Times New Roman"/>
          <w:sz w:val="24"/>
          <w:szCs w:val="24"/>
        </w:rPr>
        <w:t>s</w:t>
      </w:r>
      <w:r w:rsidR="005641C4" w:rsidRPr="008A4C55">
        <w:rPr>
          <w:rFonts w:ascii="Times New Roman" w:hAnsi="Times New Roman" w:cs="Times New Roman"/>
          <w:sz w:val="24"/>
          <w:szCs w:val="24"/>
        </w:rPr>
        <w:t xml:space="preserve">ed </w:t>
      </w:r>
      <w:r w:rsidRPr="008A4C55">
        <w:rPr>
          <w:rFonts w:ascii="Times New Roman" w:hAnsi="Times New Roman" w:cs="Times New Roman"/>
          <w:sz w:val="24"/>
          <w:szCs w:val="24"/>
        </w:rPr>
        <w:t>with each player</w:t>
      </w:r>
      <w:r w:rsidR="002524F9" w:rsidRPr="008A4C55">
        <w:rPr>
          <w:rFonts w:ascii="Times New Roman" w:hAnsi="Times New Roman" w:cs="Times New Roman"/>
          <w:sz w:val="24"/>
          <w:szCs w:val="24"/>
        </w:rPr>
        <w:t xml:space="preserve"> to assess any changes in the targeted variables from baseline to post-intervention (Barker et al., 2011)</w:t>
      </w:r>
      <w:r w:rsidRPr="008A4C55">
        <w:rPr>
          <w:rFonts w:ascii="Times New Roman" w:hAnsi="Times New Roman" w:cs="Times New Roman"/>
          <w:sz w:val="24"/>
          <w:szCs w:val="24"/>
        </w:rPr>
        <w:t>. This consisted of a baseline phase where four measures of stress mindset, irrational beliefs</w:t>
      </w:r>
      <w:r w:rsidR="005641C4" w:rsidRPr="008A4C55">
        <w:rPr>
          <w:rFonts w:ascii="Times New Roman" w:hAnsi="Times New Roman" w:cs="Times New Roman"/>
          <w:sz w:val="24"/>
          <w:szCs w:val="24"/>
        </w:rPr>
        <w:t>,</w:t>
      </w:r>
      <w:r w:rsidRPr="008A4C55">
        <w:rPr>
          <w:rFonts w:ascii="Times New Roman" w:hAnsi="Times New Roman" w:cs="Times New Roman"/>
          <w:sz w:val="24"/>
          <w:szCs w:val="24"/>
        </w:rPr>
        <w:t xml:space="preserve"> and perceived performance were sought during a two-week period. </w:t>
      </w:r>
      <w:r w:rsidR="00AF58BC" w:rsidRPr="008A4C55">
        <w:rPr>
          <w:rFonts w:ascii="Times New Roman" w:hAnsi="Times New Roman" w:cs="Times New Roman"/>
          <w:sz w:val="24"/>
          <w:szCs w:val="24"/>
        </w:rPr>
        <w:t xml:space="preserve">Baseline lengths are not necessarily </w:t>
      </w:r>
      <w:r w:rsidR="00FC4438" w:rsidRPr="008A4C55">
        <w:rPr>
          <w:rFonts w:ascii="Times New Roman" w:hAnsi="Times New Roman" w:cs="Times New Roman"/>
          <w:sz w:val="24"/>
          <w:szCs w:val="24"/>
        </w:rPr>
        <w:lastRenderedPageBreak/>
        <w:t>standardized</w:t>
      </w:r>
      <w:r w:rsidR="00AF58BC" w:rsidRPr="008A4C55">
        <w:rPr>
          <w:rFonts w:ascii="Times New Roman" w:hAnsi="Times New Roman" w:cs="Times New Roman"/>
          <w:sz w:val="24"/>
          <w:szCs w:val="24"/>
        </w:rPr>
        <w:t xml:space="preserve">, </w:t>
      </w:r>
      <w:r w:rsidR="009F616B" w:rsidRPr="008A4C55">
        <w:rPr>
          <w:rFonts w:ascii="Times New Roman" w:hAnsi="Times New Roman" w:cs="Times New Roman"/>
          <w:sz w:val="24"/>
          <w:szCs w:val="24"/>
        </w:rPr>
        <w:t>although it is generally considered that a greater number of baseline measures provide greater reliability (Barker et al., 2020</w:t>
      </w:r>
      <w:r w:rsidR="002524F9" w:rsidRPr="008A4C55">
        <w:rPr>
          <w:rFonts w:ascii="Times New Roman" w:hAnsi="Times New Roman" w:cs="Times New Roman"/>
          <w:sz w:val="24"/>
          <w:szCs w:val="24"/>
        </w:rPr>
        <w:t>)</w:t>
      </w:r>
      <w:r w:rsidR="009F616B" w:rsidRPr="008A4C55">
        <w:rPr>
          <w:rFonts w:ascii="Times New Roman" w:hAnsi="Times New Roman" w:cs="Times New Roman"/>
          <w:sz w:val="24"/>
          <w:szCs w:val="24"/>
        </w:rPr>
        <w:t>. In this case, it was felt that taking up to four measures in a two-week period during the season would be sufficient to provide a relatively stable baseline measure compared with one single cross-sectional measure</w:t>
      </w:r>
      <w:r w:rsidRPr="008A4C55">
        <w:rPr>
          <w:rFonts w:ascii="Times New Roman" w:hAnsi="Times New Roman" w:cs="Times New Roman"/>
          <w:sz w:val="24"/>
          <w:szCs w:val="24"/>
        </w:rPr>
        <w:t>.</w:t>
      </w:r>
      <w:r w:rsidR="00D0222C" w:rsidRPr="008A4C55">
        <w:rPr>
          <w:rFonts w:ascii="Times New Roman" w:hAnsi="Times New Roman" w:cs="Times New Roman"/>
          <w:sz w:val="24"/>
          <w:szCs w:val="24"/>
        </w:rPr>
        <w:t xml:space="preserve"> </w:t>
      </w:r>
      <w:bookmarkStart w:id="529" w:name="_Hlk200132442"/>
      <w:bookmarkStart w:id="530" w:name="_Hlk200132702"/>
      <w:r w:rsidR="00D0222C" w:rsidRPr="008A4C55">
        <w:rPr>
          <w:rFonts w:ascii="Times New Roman" w:hAnsi="Times New Roman" w:cs="Times New Roman"/>
          <w:sz w:val="24"/>
          <w:szCs w:val="24"/>
          <w:rPrChange w:id="531" w:author="Paul Mansell" w:date="2025-10-30T14:48:00Z" w16du:dateUtc="2025-10-30T14:48:00Z">
            <w:rPr>
              <w:rFonts w:ascii="Times New Roman" w:hAnsi="Times New Roman" w:cs="Times New Roman"/>
              <w:color w:val="FF0000"/>
              <w:sz w:val="24"/>
              <w:szCs w:val="24"/>
            </w:rPr>
          </w:rPrChange>
        </w:rPr>
        <w:t>Without a control group to compare any changes to, this extended baseline phase allows each player to act as their own control</w:t>
      </w:r>
      <w:r w:rsidR="00B845E1" w:rsidRPr="008A4C55">
        <w:rPr>
          <w:rFonts w:ascii="Times New Roman" w:hAnsi="Times New Roman" w:cs="Times New Roman"/>
          <w:sz w:val="24"/>
          <w:szCs w:val="24"/>
          <w:rPrChange w:id="532" w:author="Paul Mansell" w:date="2025-10-30T14:48:00Z" w16du:dateUtc="2025-10-30T14:48:00Z">
            <w:rPr>
              <w:rFonts w:ascii="Times New Roman" w:hAnsi="Times New Roman" w:cs="Times New Roman"/>
              <w:color w:val="FF0000"/>
              <w:sz w:val="24"/>
              <w:szCs w:val="24"/>
            </w:rPr>
          </w:rPrChange>
        </w:rPr>
        <w:t xml:space="preserve">, with graphical </w:t>
      </w:r>
      <w:r w:rsidR="006F6EC7" w:rsidRPr="008A4C55">
        <w:rPr>
          <w:rFonts w:ascii="Times New Roman" w:hAnsi="Times New Roman" w:cs="Times New Roman"/>
          <w:sz w:val="24"/>
          <w:szCs w:val="24"/>
          <w:rPrChange w:id="533" w:author="Paul Mansell" w:date="2025-10-30T14:48:00Z" w16du:dateUtc="2025-10-30T14:48:00Z">
            <w:rPr>
              <w:rFonts w:ascii="Times New Roman" w:hAnsi="Times New Roman" w:cs="Times New Roman"/>
              <w:color w:val="FF0000"/>
              <w:sz w:val="24"/>
              <w:szCs w:val="24"/>
            </w:rPr>
          </w:rPrChange>
        </w:rPr>
        <w:t>representations</w:t>
      </w:r>
      <w:r w:rsidR="00B845E1" w:rsidRPr="008A4C55">
        <w:rPr>
          <w:rFonts w:ascii="Times New Roman" w:hAnsi="Times New Roman" w:cs="Times New Roman"/>
          <w:sz w:val="24"/>
          <w:szCs w:val="24"/>
          <w:rPrChange w:id="534" w:author="Paul Mansell" w:date="2025-10-30T14:48:00Z" w16du:dateUtc="2025-10-30T14:48:00Z">
            <w:rPr>
              <w:rFonts w:ascii="Times New Roman" w:hAnsi="Times New Roman" w:cs="Times New Roman"/>
              <w:color w:val="FF0000"/>
              <w:sz w:val="24"/>
              <w:szCs w:val="24"/>
            </w:rPr>
          </w:rPrChange>
        </w:rPr>
        <w:t xml:space="preserve"> of mean scores from the different phases allowing for clear identification of </w:t>
      </w:r>
      <w:r w:rsidR="006F6EC7" w:rsidRPr="008A4C55">
        <w:rPr>
          <w:rFonts w:ascii="Times New Roman" w:hAnsi="Times New Roman" w:cs="Times New Roman"/>
          <w:sz w:val="24"/>
          <w:szCs w:val="24"/>
          <w:rPrChange w:id="535" w:author="Paul Mansell" w:date="2025-10-30T14:48:00Z" w16du:dateUtc="2025-10-30T14:48:00Z">
            <w:rPr>
              <w:rFonts w:ascii="Times New Roman" w:hAnsi="Times New Roman" w:cs="Times New Roman"/>
              <w:color w:val="FF0000"/>
              <w:sz w:val="24"/>
              <w:szCs w:val="24"/>
            </w:rPr>
          </w:rPrChange>
        </w:rPr>
        <w:t>any changes in the variables</w:t>
      </w:r>
      <w:r w:rsidR="00B845E1" w:rsidRPr="008A4C55">
        <w:rPr>
          <w:rFonts w:ascii="Times New Roman" w:hAnsi="Times New Roman" w:cs="Times New Roman"/>
          <w:sz w:val="24"/>
          <w:szCs w:val="24"/>
          <w:rPrChange w:id="536" w:author="Paul Mansell" w:date="2025-10-30T14:48:00Z" w16du:dateUtc="2025-10-30T14:48:00Z">
            <w:rPr>
              <w:rFonts w:ascii="Times New Roman" w:hAnsi="Times New Roman" w:cs="Times New Roman"/>
              <w:color w:val="FF0000"/>
              <w:sz w:val="24"/>
              <w:szCs w:val="24"/>
            </w:rPr>
          </w:rPrChange>
        </w:rPr>
        <w:t xml:space="preserve"> (Barker et al., 2011)</w:t>
      </w:r>
      <w:r w:rsidR="00D0222C" w:rsidRPr="008A4C55">
        <w:rPr>
          <w:rFonts w:ascii="Times New Roman" w:hAnsi="Times New Roman" w:cs="Times New Roman"/>
          <w:sz w:val="24"/>
          <w:szCs w:val="24"/>
          <w:rPrChange w:id="537" w:author="Paul Mansell" w:date="2025-10-30T14:48:00Z" w16du:dateUtc="2025-10-30T14:48:00Z">
            <w:rPr>
              <w:rFonts w:ascii="Times New Roman" w:hAnsi="Times New Roman" w:cs="Times New Roman"/>
              <w:color w:val="FF0000"/>
              <w:sz w:val="24"/>
              <w:szCs w:val="24"/>
            </w:rPr>
          </w:rPrChange>
        </w:rPr>
        <w:t>.</w:t>
      </w:r>
      <w:bookmarkEnd w:id="529"/>
      <w:r w:rsidRPr="008A4C55">
        <w:rPr>
          <w:rFonts w:ascii="Times New Roman" w:hAnsi="Times New Roman" w:cs="Times New Roman"/>
          <w:sz w:val="24"/>
          <w:szCs w:val="24"/>
        </w:rPr>
        <w:t xml:space="preserve"> </w:t>
      </w:r>
      <w:bookmarkEnd w:id="530"/>
      <w:r w:rsidRPr="008A4C55">
        <w:rPr>
          <w:rFonts w:ascii="Times New Roman" w:hAnsi="Times New Roman" w:cs="Times New Roman"/>
          <w:sz w:val="24"/>
          <w:szCs w:val="24"/>
        </w:rPr>
        <w:t xml:space="preserve">During the intervention phase, each player completed the SMM-G and PPQ immediately after sessions 1-5, and in the final session, they also completed the </w:t>
      </w:r>
      <w:proofErr w:type="spellStart"/>
      <w:r w:rsidRPr="008A4C55">
        <w:rPr>
          <w:rFonts w:ascii="Times New Roman" w:hAnsi="Times New Roman" w:cs="Times New Roman"/>
          <w:sz w:val="24"/>
          <w:szCs w:val="24"/>
        </w:rPr>
        <w:t>iPBI</w:t>
      </w:r>
      <w:proofErr w:type="spellEnd"/>
      <w:r w:rsidRPr="008A4C55">
        <w:rPr>
          <w:rFonts w:ascii="Times New Roman" w:hAnsi="Times New Roman" w:cs="Times New Roman"/>
          <w:sz w:val="24"/>
          <w:szCs w:val="24"/>
        </w:rPr>
        <w:t xml:space="preserve">. The </w:t>
      </w:r>
      <w:proofErr w:type="spellStart"/>
      <w:r w:rsidRPr="008A4C55">
        <w:rPr>
          <w:rFonts w:ascii="Times New Roman" w:hAnsi="Times New Roman" w:cs="Times New Roman"/>
          <w:sz w:val="24"/>
          <w:szCs w:val="24"/>
        </w:rPr>
        <w:t>iPBI</w:t>
      </w:r>
      <w:proofErr w:type="spellEnd"/>
      <w:r w:rsidRPr="008A4C55">
        <w:rPr>
          <w:rFonts w:ascii="Times New Roman" w:hAnsi="Times New Roman" w:cs="Times New Roman"/>
          <w:sz w:val="24"/>
          <w:szCs w:val="24"/>
        </w:rPr>
        <w:t xml:space="preserve"> was not deployed during the intervention as it was felt that irrational beliefs can be deeply held and therefore may take longer to change (Turner, 2022), hence, to avoid unnecessary repetition of the scale, </w:t>
      </w:r>
      <w:r w:rsidR="000069C7" w:rsidRPr="008A4C55">
        <w:rPr>
          <w:rFonts w:ascii="Times New Roman" w:hAnsi="Times New Roman" w:cs="Times New Roman"/>
          <w:sz w:val="24"/>
          <w:szCs w:val="24"/>
        </w:rPr>
        <w:t xml:space="preserve">the </w:t>
      </w:r>
      <w:proofErr w:type="spellStart"/>
      <w:r w:rsidR="000069C7" w:rsidRPr="008A4C55">
        <w:rPr>
          <w:rFonts w:ascii="Times New Roman" w:hAnsi="Times New Roman" w:cs="Times New Roman"/>
          <w:sz w:val="24"/>
          <w:szCs w:val="24"/>
        </w:rPr>
        <w:t>iPBI</w:t>
      </w:r>
      <w:proofErr w:type="spellEnd"/>
      <w:r w:rsidR="000069C7" w:rsidRPr="008A4C55">
        <w:rPr>
          <w:rFonts w:ascii="Times New Roman" w:hAnsi="Times New Roman" w:cs="Times New Roman"/>
          <w:sz w:val="24"/>
          <w:szCs w:val="24"/>
        </w:rPr>
        <w:t xml:space="preserve"> </w:t>
      </w:r>
      <w:r w:rsidRPr="008A4C55">
        <w:rPr>
          <w:rFonts w:ascii="Times New Roman" w:hAnsi="Times New Roman" w:cs="Times New Roman"/>
          <w:sz w:val="24"/>
          <w:szCs w:val="24"/>
        </w:rPr>
        <w:t xml:space="preserve">was only </w:t>
      </w:r>
      <w:r w:rsidR="000069C7" w:rsidRPr="008A4C55">
        <w:rPr>
          <w:rFonts w:ascii="Times New Roman" w:hAnsi="Times New Roman" w:cs="Times New Roman"/>
          <w:sz w:val="24"/>
          <w:szCs w:val="24"/>
        </w:rPr>
        <w:t>deployed</w:t>
      </w:r>
      <w:r w:rsidRPr="008A4C55">
        <w:rPr>
          <w:rFonts w:ascii="Times New Roman" w:hAnsi="Times New Roman" w:cs="Times New Roman"/>
          <w:sz w:val="24"/>
          <w:szCs w:val="24"/>
        </w:rPr>
        <w:t xml:space="preserve"> at baseline and after the final session.</w:t>
      </w:r>
      <w:r w:rsidR="00BD61D7" w:rsidRPr="008A4C55">
        <w:rPr>
          <w:rFonts w:ascii="Times New Roman" w:hAnsi="Times New Roman" w:cs="Times New Roman"/>
          <w:sz w:val="24"/>
          <w:szCs w:val="24"/>
        </w:rPr>
        <w:t xml:space="preserve"> Overall, this provided a total of up to ten data points across the baseline, post-session and post-intervention phases.</w:t>
      </w:r>
    </w:p>
    <w:p w14:paraId="0A2AEDCA" w14:textId="77777777" w:rsidR="005D1067" w:rsidRPr="008A4C55" w:rsidRDefault="005D1067" w:rsidP="005D1067">
      <w:pPr>
        <w:spacing w:line="480" w:lineRule="auto"/>
        <w:rPr>
          <w:rFonts w:ascii="Times New Roman" w:hAnsi="Times New Roman" w:cs="Times New Roman"/>
          <w:b/>
          <w:bCs/>
          <w:sz w:val="24"/>
          <w:szCs w:val="24"/>
        </w:rPr>
      </w:pPr>
      <w:r w:rsidRPr="008A4C55">
        <w:rPr>
          <w:rFonts w:ascii="Times New Roman" w:hAnsi="Times New Roman" w:cs="Times New Roman"/>
          <w:b/>
          <w:bCs/>
          <w:sz w:val="24"/>
          <w:szCs w:val="24"/>
        </w:rPr>
        <w:t>Procedures</w:t>
      </w:r>
    </w:p>
    <w:p w14:paraId="2BF12112" w14:textId="4CAA3502" w:rsidR="005D1067" w:rsidRPr="008A4C55" w:rsidRDefault="00BB59B8" w:rsidP="005D1067">
      <w:pPr>
        <w:spacing w:after="0" w:line="480" w:lineRule="auto"/>
        <w:ind w:firstLine="720"/>
        <w:rPr>
          <w:rFonts w:ascii="Times New Roman" w:hAnsi="Times New Roman" w:cs="Times New Roman"/>
          <w:sz w:val="24"/>
          <w:szCs w:val="24"/>
        </w:rPr>
      </w:pPr>
      <w:r w:rsidRPr="008A4C55">
        <w:rPr>
          <w:rFonts w:ascii="Times New Roman" w:hAnsi="Times New Roman" w:cs="Times New Roman"/>
          <w:sz w:val="24"/>
          <w:szCs w:val="24"/>
        </w:rPr>
        <w:t xml:space="preserve">Ethical approval was obtained from the </w:t>
      </w:r>
      <w:r w:rsidR="00E72C8C" w:rsidRPr="008A4C55">
        <w:rPr>
          <w:rFonts w:ascii="Times New Roman" w:hAnsi="Times New Roman" w:cs="Times New Roman"/>
          <w:sz w:val="24"/>
          <w:szCs w:val="24"/>
        </w:rPr>
        <w:t>fourth</w:t>
      </w:r>
      <w:r w:rsidRPr="008A4C55">
        <w:rPr>
          <w:rFonts w:ascii="Times New Roman" w:hAnsi="Times New Roman" w:cs="Times New Roman"/>
          <w:sz w:val="24"/>
          <w:szCs w:val="24"/>
        </w:rPr>
        <w:t xml:space="preserve"> listed author’s university ethics board. </w:t>
      </w:r>
      <w:r w:rsidR="005D1067" w:rsidRPr="008A4C55">
        <w:rPr>
          <w:rFonts w:ascii="Times New Roman" w:hAnsi="Times New Roman" w:cs="Times New Roman"/>
          <w:sz w:val="24"/>
          <w:szCs w:val="24"/>
        </w:rPr>
        <w:t xml:space="preserve">Data collection took place </w:t>
      </w:r>
      <w:r w:rsidR="00277BC3" w:rsidRPr="008A4C55">
        <w:rPr>
          <w:rFonts w:ascii="Times New Roman" w:hAnsi="Times New Roman" w:cs="Times New Roman"/>
          <w:sz w:val="24"/>
          <w:szCs w:val="24"/>
        </w:rPr>
        <w:t>between</w:t>
      </w:r>
      <w:r w:rsidR="005D1067" w:rsidRPr="008A4C55">
        <w:rPr>
          <w:rFonts w:ascii="Times New Roman" w:hAnsi="Times New Roman" w:cs="Times New Roman"/>
          <w:sz w:val="24"/>
          <w:szCs w:val="24"/>
        </w:rPr>
        <w:t xml:space="preserve"> February 202</w:t>
      </w:r>
      <w:r w:rsidR="00277BC3" w:rsidRPr="008A4C55">
        <w:rPr>
          <w:rFonts w:ascii="Times New Roman" w:hAnsi="Times New Roman" w:cs="Times New Roman"/>
          <w:sz w:val="24"/>
          <w:szCs w:val="24"/>
        </w:rPr>
        <w:t>4</w:t>
      </w:r>
      <w:r w:rsidR="005D1067" w:rsidRPr="008A4C55">
        <w:rPr>
          <w:rFonts w:ascii="Times New Roman" w:hAnsi="Times New Roman" w:cs="Times New Roman"/>
          <w:sz w:val="24"/>
          <w:szCs w:val="24"/>
        </w:rPr>
        <w:t xml:space="preserve"> – May 202</w:t>
      </w:r>
      <w:r w:rsidR="00277BC3" w:rsidRPr="008A4C55">
        <w:rPr>
          <w:rFonts w:ascii="Times New Roman" w:hAnsi="Times New Roman" w:cs="Times New Roman"/>
          <w:sz w:val="24"/>
          <w:szCs w:val="24"/>
        </w:rPr>
        <w:t>4</w:t>
      </w:r>
      <w:r w:rsidR="00BD61D7" w:rsidRPr="008A4C55">
        <w:rPr>
          <w:rFonts w:ascii="Times New Roman" w:hAnsi="Times New Roman" w:cs="Times New Roman"/>
          <w:sz w:val="24"/>
          <w:szCs w:val="24"/>
        </w:rPr>
        <w:t xml:space="preserve"> with each participant beginning the intervention on a different day in the same week</w:t>
      </w:r>
      <w:r w:rsidR="005D1067" w:rsidRPr="008A4C55">
        <w:rPr>
          <w:rFonts w:ascii="Times New Roman" w:hAnsi="Times New Roman" w:cs="Times New Roman"/>
          <w:sz w:val="24"/>
          <w:szCs w:val="24"/>
        </w:rPr>
        <w:t xml:space="preserve">. </w:t>
      </w:r>
      <w:bookmarkStart w:id="538" w:name="_Hlk150250588"/>
      <w:bookmarkStart w:id="539" w:name="_Hlk150250363"/>
      <w:r w:rsidR="006B011C" w:rsidRPr="008A4C55">
        <w:rPr>
          <w:rFonts w:ascii="Times New Roman" w:hAnsi="Times New Roman" w:cs="Times New Roman"/>
          <w:sz w:val="24"/>
          <w:szCs w:val="24"/>
        </w:rPr>
        <w:t xml:space="preserve">This is different to previous studies that have used this intervention (Mansell et al., 2023). </w:t>
      </w:r>
      <w:r w:rsidR="00277BC3" w:rsidRPr="008A4C55">
        <w:rPr>
          <w:rFonts w:ascii="Times New Roman" w:hAnsi="Times New Roman" w:cs="Times New Roman"/>
          <w:sz w:val="24"/>
          <w:szCs w:val="24"/>
        </w:rPr>
        <w:t xml:space="preserve">This </w:t>
      </w:r>
      <w:r w:rsidR="00AE64FD" w:rsidRPr="008A4C55">
        <w:rPr>
          <w:rFonts w:ascii="Times New Roman" w:hAnsi="Times New Roman" w:cs="Times New Roman"/>
          <w:sz w:val="24"/>
          <w:szCs w:val="24"/>
        </w:rPr>
        <w:t xml:space="preserve">period </w:t>
      </w:r>
      <w:r w:rsidR="00277BC3" w:rsidRPr="008A4C55">
        <w:rPr>
          <w:rFonts w:ascii="Times New Roman" w:hAnsi="Times New Roman" w:cs="Times New Roman"/>
          <w:sz w:val="24"/>
          <w:szCs w:val="24"/>
        </w:rPr>
        <w:t>was deliberately chosen as it tends to coincide with the most demanding fixtures of the season, such as the knockout phases of national cups, as well as deadlines regarding retention for the following season. Hence, it was felt that the intervention may support the participants through this challenging period.</w:t>
      </w:r>
      <w:r w:rsidR="005D1067" w:rsidRPr="008A4C55">
        <w:rPr>
          <w:rFonts w:ascii="Times New Roman" w:hAnsi="Times New Roman" w:cs="Times New Roman"/>
          <w:sz w:val="24"/>
          <w:szCs w:val="24"/>
        </w:rPr>
        <w:t xml:space="preserve"> </w:t>
      </w:r>
      <w:bookmarkEnd w:id="538"/>
    </w:p>
    <w:p w14:paraId="5C8E7C57" w14:textId="77777777" w:rsidR="005D1067" w:rsidRPr="008A4C55" w:rsidRDefault="005D1067" w:rsidP="005D1067">
      <w:pPr>
        <w:spacing w:after="0" w:line="480" w:lineRule="auto"/>
        <w:rPr>
          <w:rFonts w:ascii="Times New Roman" w:hAnsi="Times New Roman" w:cs="Times New Roman"/>
          <w:b/>
          <w:sz w:val="24"/>
          <w:szCs w:val="24"/>
        </w:rPr>
      </w:pPr>
      <w:bookmarkStart w:id="540" w:name="_Hlk139995758"/>
      <w:bookmarkEnd w:id="539"/>
      <w:r w:rsidRPr="008A4C55">
        <w:rPr>
          <w:rFonts w:ascii="Times New Roman" w:hAnsi="Times New Roman" w:cs="Times New Roman"/>
          <w:b/>
          <w:sz w:val="24"/>
          <w:szCs w:val="24"/>
        </w:rPr>
        <w:t>Intervention</w:t>
      </w:r>
    </w:p>
    <w:p w14:paraId="6144F669" w14:textId="2ABBAFCC" w:rsidR="005D1067" w:rsidRPr="008A4C55" w:rsidRDefault="005D1067" w:rsidP="005D1067">
      <w:pPr>
        <w:spacing w:after="0" w:line="480" w:lineRule="auto"/>
        <w:rPr>
          <w:rFonts w:ascii="Times New Roman" w:hAnsi="Times New Roman" w:cs="Times New Roman"/>
          <w:bCs/>
          <w:i/>
          <w:iCs/>
          <w:sz w:val="24"/>
          <w:szCs w:val="24"/>
        </w:rPr>
      </w:pPr>
      <w:r w:rsidRPr="008A4C55">
        <w:rPr>
          <w:rFonts w:ascii="Times New Roman" w:hAnsi="Times New Roman" w:cs="Times New Roman"/>
          <w:b/>
          <w:sz w:val="24"/>
          <w:szCs w:val="24"/>
        </w:rPr>
        <w:lastRenderedPageBreak/>
        <w:tab/>
      </w:r>
      <w:r w:rsidRPr="008A4C55">
        <w:rPr>
          <w:rFonts w:ascii="Times New Roman" w:hAnsi="Times New Roman" w:cs="Times New Roman"/>
          <w:bCs/>
          <w:sz w:val="24"/>
          <w:szCs w:val="24"/>
        </w:rPr>
        <w:t xml:space="preserve">The intervention consisted of 6 </w:t>
      </w:r>
      <w:r w:rsidRPr="008A4C55">
        <w:rPr>
          <w:rFonts w:ascii="Times New Roman" w:hAnsi="Times New Roman" w:cs="Times New Roman"/>
          <w:sz w:val="24"/>
          <w:szCs w:val="24"/>
        </w:rPr>
        <w:t>X</w:t>
      </w:r>
      <w:r w:rsidRPr="008A4C55">
        <w:rPr>
          <w:rFonts w:ascii="Times New Roman" w:hAnsi="Times New Roman" w:cs="Times New Roman"/>
          <w:bCs/>
          <w:sz w:val="24"/>
          <w:szCs w:val="24"/>
        </w:rPr>
        <w:t xml:space="preserve"> </w:t>
      </w:r>
      <w:r w:rsidR="00DA72E6" w:rsidRPr="008A4C55">
        <w:rPr>
          <w:rFonts w:ascii="Times New Roman" w:hAnsi="Times New Roman" w:cs="Times New Roman"/>
          <w:bCs/>
          <w:sz w:val="24"/>
          <w:szCs w:val="24"/>
        </w:rPr>
        <w:t>30-minute</w:t>
      </w:r>
      <w:r w:rsidRPr="008A4C55">
        <w:rPr>
          <w:rFonts w:ascii="Times New Roman" w:hAnsi="Times New Roman" w:cs="Times New Roman"/>
          <w:bCs/>
          <w:sz w:val="24"/>
          <w:szCs w:val="24"/>
        </w:rPr>
        <w:t xml:space="preserve"> face-to-face sessions that </w:t>
      </w:r>
      <w:r w:rsidR="00A21E14" w:rsidRPr="008A4C55">
        <w:rPr>
          <w:rFonts w:ascii="Times New Roman" w:hAnsi="Times New Roman" w:cs="Times New Roman"/>
          <w:bCs/>
          <w:sz w:val="24"/>
          <w:szCs w:val="24"/>
        </w:rPr>
        <w:t>the team’s sports psychologist delivered</w:t>
      </w:r>
      <w:r w:rsidR="00B45048" w:rsidRPr="008A4C55">
        <w:rPr>
          <w:rFonts w:ascii="Times New Roman" w:hAnsi="Times New Roman" w:cs="Times New Roman"/>
          <w:bCs/>
          <w:sz w:val="24"/>
          <w:szCs w:val="24"/>
        </w:rPr>
        <w:t xml:space="preserve"> on a 1-2-1 basis at the academy’s training ground</w:t>
      </w:r>
      <w:r w:rsidRPr="008A4C55">
        <w:rPr>
          <w:rFonts w:ascii="Times New Roman" w:hAnsi="Times New Roman" w:cs="Times New Roman"/>
          <w:bCs/>
          <w:sz w:val="24"/>
          <w:szCs w:val="24"/>
        </w:rPr>
        <w:t>.</w:t>
      </w:r>
      <w:r w:rsidR="007E446F" w:rsidRPr="008A4C55">
        <w:rPr>
          <w:rFonts w:ascii="Times New Roman" w:hAnsi="Times New Roman" w:cs="Times New Roman"/>
          <w:bCs/>
          <w:sz w:val="24"/>
          <w:szCs w:val="24"/>
        </w:rPr>
        <w:t xml:space="preserve"> To enhance procedural reliability</w:t>
      </w:r>
      <w:r w:rsidR="00B14401" w:rsidRPr="008A4C55">
        <w:rPr>
          <w:rFonts w:ascii="Times New Roman" w:hAnsi="Times New Roman" w:cs="Times New Roman"/>
          <w:bCs/>
          <w:sz w:val="24"/>
          <w:szCs w:val="24"/>
        </w:rPr>
        <w:t xml:space="preserve"> (Barker et al., 2020)</w:t>
      </w:r>
      <w:r w:rsidR="007E446F" w:rsidRPr="008A4C55">
        <w:rPr>
          <w:rFonts w:ascii="Times New Roman" w:hAnsi="Times New Roman" w:cs="Times New Roman"/>
          <w:bCs/>
          <w:sz w:val="24"/>
          <w:szCs w:val="24"/>
        </w:rPr>
        <w:t xml:space="preserve">, the </w:t>
      </w:r>
      <w:r w:rsidR="00813756" w:rsidRPr="008A4C55">
        <w:rPr>
          <w:rFonts w:ascii="Times New Roman" w:hAnsi="Times New Roman" w:cs="Times New Roman"/>
          <w:bCs/>
          <w:sz w:val="24"/>
          <w:szCs w:val="24"/>
        </w:rPr>
        <w:t>practitioner</w:t>
      </w:r>
      <w:r w:rsidR="007E446F" w:rsidRPr="008A4C55">
        <w:rPr>
          <w:rFonts w:ascii="Times New Roman" w:hAnsi="Times New Roman" w:cs="Times New Roman"/>
          <w:bCs/>
          <w:sz w:val="24"/>
          <w:szCs w:val="24"/>
        </w:rPr>
        <w:t xml:space="preserve"> u</w:t>
      </w:r>
      <w:r w:rsidR="00813756" w:rsidRPr="008A4C55">
        <w:rPr>
          <w:rFonts w:ascii="Times New Roman" w:hAnsi="Times New Roman" w:cs="Times New Roman"/>
          <w:bCs/>
          <w:sz w:val="24"/>
          <w:szCs w:val="24"/>
        </w:rPr>
        <w:t>sed</w:t>
      </w:r>
      <w:r w:rsidR="007E446F" w:rsidRPr="008A4C55">
        <w:rPr>
          <w:rFonts w:ascii="Times New Roman" w:hAnsi="Times New Roman" w:cs="Times New Roman"/>
          <w:bCs/>
          <w:sz w:val="24"/>
          <w:szCs w:val="24"/>
        </w:rPr>
        <w:t xml:space="preserve"> the same PowerPoint presentation to guide each player through the six sessions, and players completed activities in a </w:t>
      </w:r>
      <w:r w:rsidR="00A21E14" w:rsidRPr="008A4C55">
        <w:rPr>
          <w:rFonts w:ascii="Times New Roman" w:hAnsi="Times New Roman" w:cs="Times New Roman"/>
          <w:bCs/>
          <w:sz w:val="24"/>
          <w:szCs w:val="24"/>
        </w:rPr>
        <w:t xml:space="preserve">standardized </w:t>
      </w:r>
      <w:r w:rsidR="007E446F" w:rsidRPr="008A4C55">
        <w:rPr>
          <w:rFonts w:ascii="Times New Roman" w:hAnsi="Times New Roman" w:cs="Times New Roman"/>
          <w:bCs/>
          <w:sz w:val="24"/>
          <w:szCs w:val="24"/>
        </w:rPr>
        <w:t xml:space="preserve">workbook. Hence, although the intervention was delivered to one player at a time, </w:t>
      </w:r>
      <w:r w:rsidR="00B14401" w:rsidRPr="008A4C55">
        <w:rPr>
          <w:rFonts w:ascii="Times New Roman" w:hAnsi="Times New Roman" w:cs="Times New Roman"/>
          <w:bCs/>
          <w:sz w:val="24"/>
          <w:szCs w:val="24"/>
        </w:rPr>
        <w:t>clear efforts were made to ensure that they all experienced the same content in the same order.</w:t>
      </w:r>
      <w:r w:rsidRPr="008A4C55">
        <w:rPr>
          <w:rFonts w:ascii="Times New Roman" w:hAnsi="Times New Roman" w:cs="Times New Roman"/>
          <w:bCs/>
          <w:sz w:val="24"/>
          <w:szCs w:val="24"/>
        </w:rPr>
        <w:t xml:space="preserve"> </w:t>
      </w:r>
      <w:bookmarkStart w:id="541" w:name="_Hlk146286762"/>
      <w:r w:rsidR="00DA72E6" w:rsidRPr="008A4C55">
        <w:rPr>
          <w:rFonts w:ascii="Times New Roman" w:hAnsi="Times New Roman" w:cs="Times New Roman"/>
          <w:bCs/>
          <w:sz w:val="24"/>
          <w:szCs w:val="24"/>
        </w:rPr>
        <w:t xml:space="preserve">Usually, one session was delivered per week, although there were occasions where a participant was not able to be present due to their international </w:t>
      </w:r>
      <w:r w:rsidR="000069C7" w:rsidRPr="008A4C55">
        <w:rPr>
          <w:rFonts w:ascii="Times New Roman" w:hAnsi="Times New Roman" w:cs="Times New Roman"/>
          <w:bCs/>
          <w:sz w:val="24"/>
          <w:szCs w:val="24"/>
        </w:rPr>
        <w:t xml:space="preserve">football </w:t>
      </w:r>
      <w:r w:rsidR="00DA72E6" w:rsidRPr="008A4C55">
        <w:rPr>
          <w:rFonts w:ascii="Times New Roman" w:hAnsi="Times New Roman" w:cs="Times New Roman"/>
          <w:bCs/>
          <w:sz w:val="24"/>
          <w:szCs w:val="24"/>
        </w:rPr>
        <w:t xml:space="preserve">commitments, and in such instances, the next session was delivered as </w:t>
      </w:r>
      <w:r w:rsidR="000069C7" w:rsidRPr="008A4C55">
        <w:rPr>
          <w:rFonts w:ascii="Times New Roman" w:hAnsi="Times New Roman" w:cs="Times New Roman"/>
          <w:bCs/>
          <w:sz w:val="24"/>
          <w:szCs w:val="24"/>
        </w:rPr>
        <w:t>proximally</w:t>
      </w:r>
      <w:r w:rsidR="00DA72E6" w:rsidRPr="008A4C55">
        <w:rPr>
          <w:rFonts w:ascii="Times New Roman" w:hAnsi="Times New Roman" w:cs="Times New Roman"/>
          <w:bCs/>
          <w:sz w:val="24"/>
          <w:szCs w:val="24"/>
        </w:rPr>
        <w:t xml:space="preserve"> as possible. </w:t>
      </w:r>
      <w:bookmarkStart w:id="542" w:name="_Hlk146215512"/>
      <w:bookmarkEnd w:id="541"/>
      <w:r w:rsidR="00B45048" w:rsidRPr="008A4C55">
        <w:rPr>
          <w:rFonts w:ascii="Times New Roman" w:hAnsi="Times New Roman" w:cs="Times New Roman"/>
          <w:bCs/>
          <w:sz w:val="24"/>
          <w:szCs w:val="24"/>
        </w:rPr>
        <w:t xml:space="preserve">The intervention was based on the </w:t>
      </w:r>
      <w:r w:rsidR="000069C7" w:rsidRPr="008A4C55">
        <w:rPr>
          <w:rFonts w:ascii="Times New Roman" w:hAnsi="Times New Roman" w:cs="Times New Roman"/>
          <w:bCs/>
          <w:sz w:val="24"/>
          <w:szCs w:val="24"/>
        </w:rPr>
        <w:t>M</w:t>
      </w:r>
      <w:r w:rsidR="006674EE" w:rsidRPr="008A4C55">
        <w:rPr>
          <w:rFonts w:ascii="Times New Roman" w:hAnsi="Times New Roman" w:cs="Times New Roman"/>
          <w:bCs/>
          <w:sz w:val="24"/>
          <w:szCs w:val="24"/>
        </w:rPr>
        <w:t>:</w:t>
      </w:r>
      <w:r w:rsidR="00A21E14" w:rsidRPr="008A4C55">
        <w:rPr>
          <w:rFonts w:ascii="Times New Roman" w:hAnsi="Times New Roman" w:cs="Times New Roman"/>
          <w:bCs/>
          <w:sz w:val="24"/>
          <w:szCs w:val="24"/>
        </w:rPr>
        <w:t xml:space="preserve"> </w:t>
      </w:r>
      <w:r w:rsidR="000069C7" w:rsidRPr="008A4C55">
        <w:rPr>
          <w:rFonts w:ascii="Times New Roman" w:hAnsi="Times New Roman" w:cs="Times New Roman"/>
          <w:bCs/>
          <w:sz w:val="24"/>
          <w:szCs w:val="24"/>
        </w:rPr>
        <w:t>PUP</w:t>
      </w:r>
      <w:r w:rsidR="00B14401" w:rsidRPr="008A4C55">
        <w:rPr>
          <w:rFonts w:ascii="Times New Roman" w:hAnsi="Times New Roman" w:cs="Times New Roman"/>
          <w:bCs/>
          <w:sz w:val="24"/>
          <w:szCs w:val="24"/>
        </w:rPr>
        <w:t xml:space="preserve"> (see Table 2)</w:t>
      </w:r>
      <w:r w:rsidR="000069C7" w:rsidRPr="008A4C55">
        <w:rPr>
          <w:rFonts w:ascii="Times New Roman" w:hAnsi="Times New Roman" w:cs="Times New Roman"/>
          <w:bCs/>
          <w:sz w:val="24"/>
          <w:szCs w:val="24"/>
        </w:rPr>
        <w:t xml:space="preserve"> approach</w:t>
      </w:r>
      <w:r w:rsidR="00B45048" w:rsidRPr="008A4C55">
        <w:rPr>
          <w:rFonts w:ascii="Times New Roman" w:hAnsi="Times New Roman" w:cs="Times New Roman"/>
          <w:bCs/>
          <w:sz w:val="24"/>
          <w:szCs w:val="24"/>
        </w:rPr>
        <w:t xml:space="preserve"> developed by Mansell et al. (2023)</w:t>
      </w:r>
      <w:r w:rsidR="00835A1B" w:rsidRPr="008A4C55">
        <w:rPr>
          <w:rFonts w:ascii="Times New Roman" w:hAnsi="Times New Roman" w:cs="Times New Roman"/>
          <w:bCs/>
          <w:sz w:val="24"/>
          <w:szCs w:val="24"/>
        </w:rPr>
        <w:t xml:space="preserve">. </w:t>
      </w:r>
      <w:r w:rsidR="00835A1B" w:rsidRPr="008A4C55">
        <w:rPr>
          <w:rFonts w:ascii="Times New Roman" w:hAnsi="Times New Roman" w:cs="Times New Roman"/>
          <w:sz w:val="24"/>
          <w:szCs w:val="24"/>
          <w:rPrChange w:id="543" w:author="Paul Mansell" w:date="2025-10-30T14:48:00Z" w16du:dateUtc="2025-10-30T14:48:00Z">
            <w:rPr>
              <w:rFonts w:ascii="Times New Roman" w:hAnsi="Times New Roman" w:cs="Times New Roman"/>
              <w:color w:val="FF0000"/>
              <w:sz w:val="24"/>
              <w:szCs w:val="24"/>
            </w:rPr>
          </w:rPrChange>
        </w:rPr>
        <w:t>United by the principles of the ABC thinking framework put forth in REBT, in short, the intervention aims to change the way individuals think (B) about adverse situations (A). As a result, changes in cognitions, emotions and behaviour (C) should follow. Beliefs about stress (i.e., stress mindset) is one area that is targeted, as are cognitive appraisals, irrational beliefs, and self-compassion. Stress mindset and irrational beliefs are considered to be trait beliefs, so in this iteration of the intervention, we were interested in understanding whether M: PUP would elicit changes in those variables</w:t>
      </w:r>
      <w:r w:rsidR="00835A1B" w:rsidRPr="008A4C55">
        <w:rPr>
          <w:rFonts w:ascii="Times New Roman" w:hAnsi="Times New Roman" w:cs="Times New Roman"/>
          <w:bCs/>
          <w:sz w:val="24"/>
          <w:szCs w:val="24"/>
        </w:rPr>
        <w:t>. T</w:t>
      </w:r>
      <w:r w:rsidR="000069C7" w:rsidRPr="008A4C55">
        <w:rPr>
          <w:rFonts w:ascii="Times New Roman" w:hAnsi="Times New Roman" w:cs="Times New Roman"/>
          <w:bCs/>
          <w:sz w:val="24"/>
          <w:szCs w:val="24"/>
        </w:rPr>
        <w:t>he authors worked together to refine M</w:t>
      </w:r>
      <w:r w:rsidR="006674EE" w:rsidRPr="008A4C55">
        <w:rPr>
          <w:rFonts w:ascii="Times New Roman" w:hAnsi="Times New Roman" w:cs="Times New Roman"/>
          <w:bCs/>
          <w:sz w:val="24"/>
          <w:szCs w:val="24"/>
        </w:rPr>
        <w:t>:</w:t>
      </w:r>
      <w:r w:rsidR="00A21E14" w:rsidRPr="008A4C55">
        <w:rPr>
          <w:rFonts w:ascii="Times New Roman" w:hAnsi="Times New Roman" w:cs="Times New Roman"/>
          <w:bCs/>
          <w:sz w:val="24"/>
          <w:szCs w:val="24"/>
        </w:rPr>
        <w:t xml:space="preserve"> </w:t>
      </w:r>
      <w:r w:rsidR="000069C7" w:rsidRPr="008A4C55">
        <w:rPr>
          <w:rFonts w:ascii="Times New Roman" w:hAnsi="Times New Roman" w:cs="Times New Roman"/>
          <w:bCs/>
          <w:sz w:val="24"/>
          <w:szCs w:val="24"/>
        </w:rPr>
        <w:t>PUP to this specific context</w:t>
      </w:r>
      <w:r w:rsidR="00813756" w:rsidRPr="008A4C55">
        <w:rPr>
          <w:rFonts w:ascii="Times New Roman" w:hAnsi="Times New Roman" w:cs="Times New Roman"/>
          <w:bCs/>
          <w:sz w:val="24"/>
          <w:szCs w:val="24"/>
        </w:rPr>
        <w:t xml:space="preserve"> of elite youth football</w:t>
      </w:r>
      <w:r w:rsidR="00B45048" w:rsidRPr="008A4C55">
        <w:rPr>
          <w:rFonts w:ascii="Times New Roman" w:hAnsi="Times New Roman" w:cs="Times New Roman"/>
          <w:bCs/>
          <w:sz w:val="24"/>
          <w:szCs w:val="24"/>
        </w:rPr>
        <w:t>. T</w:t>
      </w:r>
      <w:r w:rsidR="00E72C8C" w:rsidRPr="008A4C55">
        <w:rPr>
          <w:rFonts w:ascii="Times New Roman" w:hAnsi="Times New Roman" w:cs="Times New Roman"/>
          <w:bCs/>
          <w:sz w:val="24"/>
          <w:szCs w:val="24"/>
        </w:rPr>
        <w:t>his included</w:t>
      </w:r>
      <w:r w:rsidR="00B45048" w:rsidRPr="008A4C55">
        <w:rPr>
          <w:rFonts w:ascii="Times New Roman" w:hAnsi="Times New Roman" w:cs="Times New Roman"/>
          <w:bCs/>
          <w:sz w:val="24"/>
          <w:szCs w:val="24"/>
        </w:rPr>
        <w:t xml:space="preserve"> offer</w:t>
      </w:r>
      <w:r w:rsidR="00E72C8C" w:rsidRPr="008A4C55">
        <w:rPr>
          <w:rFonts w:ascii="Times New Roman" w:hAnsi="Times New Roman" w:cs="Times New Roman"/>
          <w:bCs/>
          <w:sz w:val="24"/>
          <w:szCs w:val="24"/>
        </w:rPr>
        <w:t>ing</w:t>
      </w:r>
      <w:r w:rsidR="00B45048" w:rsidRPr="008A4C55">
        <w:rPr>
          <w:rFonts w:ascii="Times New Roman" w:hAnsi="Times New Roman" w:cs="Times New Roman"/>
          <w:bCs/>
          <w:sz w:val="24"/>
          <w:szCs w:val="24"/>
        </w:rPr>
        <w:t xml:space="preserve"> contextual insights into the club and its associated demands to enhance the specificity of the project to this cohort and was able to translate PowerPoints and other supporting materials into Portuguese.</w:t>
      </w:r>
      <w:r w:rsidRPr="008A4C55">
        <w:rPr>
          <w:rFonts w:ascii="Times New Roman" w:hAnsi="Times New Roman" w:cs="Times New Roman"/>
          <w:bCs/>
          <w:sz w:val="24"/>
          <w:szCs w:val="24"/>
        </w:rPr>
        <w:t xml:space="preserve"> </w:t>
      </w:r>
      <w:bookmarkEnd w:id="542"/>
      <w:r w:rsidR="00B14401" w:rsidRPr="008A4C55">
        <w:rPr>
          <w:rFonts w:ascii="Times New Roman" w:hAnsi="Times New Roman" w:cs="Times New Roman"/>
          <w:bCs/>
          <w:sz w:val="24"/>
          <w:szCs w:val="24"/>
        </w:rPr>
        <w:t>In</w:t>
      </w:r>
      <w:r w:rsidR="00B45048" w:rsidRPr="008A4C55">
        <w:rPr>
          <w:rFonts w:ascii="Times New Roman" w:hAnsi="Times New Roman" w:cs="Times New Roman"/>
          <w:bCs/>
          <w:sz w:val="24"/>
          <w:szCs w:val="24"/>
        </w:rPr>
        <w:t xml:space="preserve"> short, </w:t>
      </w:r>
      <w:r w:rsidR="00813756" w:rsidRPr="008A4C55">
        <w:rPr>
          <w:rFonts w:ascii="Times New Roman" w:hAnsi="Times New Roman" w:cs="Times New Roman"/>
          <w:bCs/>
          <w:sz w:val="24"/>
          <w:szCs w:val="24"/>
        </w:rPr>
        <w:t xml:space="preserve">united by the principles of REBT, </w:t>
      </w:r>
      <w:r w:rsidR="00B45048" w:rsidRPr="008A4C55">
        <w:rPr>
          <w:rFonts w:ascii="Times New Roman" w:hAnsi="Times New Roman" w:cs="Times New Roman"/>
          <w:bCs/>
          <w:sz w:val="24"/>
          <w:szCs w:val="24"/>
        </w:rPr>
        <w:t>the intervention aimed to use a combination of education about stress and the ABC thinking framework, self-compassion</w:t>
      </w:r>
      <w:r w:rsidR="00A21E14" w:rsidRPr="008A4C55">
        <w:rPr>
          <w:rFonts w:ascii="Times New Roman" w:hAnsi="Times New Roman" w:cs="Times New Roman"/>
          <w:bCs/>
          <w:sz w:val="24"/>
          <w:szCs w:val="24"/>
        </w:rPr>
        <w:t>,</w:t>
      </w:r>
      <w:r w:rsidR="00B45048" w:rsidRPr="008A4C55">
        <w:rPr>
          <w:rFonts w:ascii="Times New Roman" w:hAnsi="Times New Roman" w:cs="Times New Roman"/>
          <w:bCs/>
          <w:sz w:val="24"/>
          <w:szCs w:val="24"/>
        </w:rPr>
        <w:t xml:space="preserve"> and imagery to enhance stress mindset and performance and reduce irrational beliefs. </w:t>
      </w:r>
      <w:ins w:id="544" w:author="Sara Silva" w:date="2025-07-07T11:02:00Z" w16du:dateUtc="2025-07-07T10:02:00Z">
        <w:r w:rsidR="00B23549" w:rsidRPr="008A4C55">
          <w:rPr>
            <w:rFonts w:ascii="Times New Roman" w:hAnsi="Times New Roman" w:cs="Times New Roman"/>
            <w:bCs/>
            <w:sz w:val="24"/>
            <w:szCs w:val="24"/>
          </w:rPr>
          <w:t>The i</w:t>
        </w:r>
      </w:ins>
      <w:ins w:id="545" w:author="Sara Silva" w:date="2025-07-07T11:01:00Z" w16du:dateUtc="2025-07-07T10:01:00Z">
        <w:r w:rsidR="00B23549" w:rsidRPr="008A4C55">
          <w:rPr>
            <w:rFonts w:ascii="Times New Roman" w:hAnsi="Times New Roman" w:cs="Times New Roman"/>
            <w:bCs/>
            <w:sz w:val="24"/>
            <w:szCs w:val="24"/>
          </w:rPr>
          <w:t xml:space="preserve">ntervention materials could be consulted </w:t>
        </w:r>
      </w:ins>
      <w:ins w:id="546" w:author="Sara Silva" w:date="2025-07-07T11:02:00Z" w16du:dateUtc="2025-07-07T10:02:00Z">
        <w:r w:rsidR="00B23549" w:rsidRPr="008A4C55">
          <w:rPr>
            <w:rFonts w:ascii="Times New Roman" w:hAnsi="Times New Roman" w:cs="Times New Roman"/>
            <w:bCs/>
            <w:sz w:val="24"/>
            <w:szCs w:val="24"/>
          </w:rPr>
          <w:t>by contacting the corresponding author or other members of the research team.</w:t>
        </w:r>
      </w:ins>
    </w:p>
    <w:bookmarkEnd w:id="540"/>
    <w:p w14:paraId="769D73A1" w14:textId="1F79703A" w:rsidR="001902AF" w:rsidRPr="008A4C55" w:rsidRDefault="002524F9" w:rsidP="002524F9">
      <w:pPr>
        <w:spacing w:line="480" w:lineRule="auto"/>
        <w:jc w:val="center"/>
        <w:rPr>
          <w:rFonts w:ascii="Times New Roman" w:hAnsi="Times New Roman" w:cs="Times New Roman"/>
          <w:b/>
          <w:bCs/>
          <w:sz w:val="24"/>
          <w:szCs w:val="24"/>
        </w:rPr>
      </w:pPr>
      <w:r w:rsidRPr="008A4C55">
        <w:rPr>
          <w:rFonts w:ascii="Times New Roman" w:hAnsi="Times New Roman" w:cs="Times New Roman"/>
          <w:b/>
          <w:bCs/>
          <w:sz w:val="24"/>
          <w:szCs w:val="24"/>
        </w:rPr>
        <w:t>Results</w:t>
      </w:r>
    </w:p>
    <w:p w14:paraId="108B0536" w14:textId="5770AD53" w:rsidR="002524F9" w:rsidRPr="008A4C55" w:rsidRDefault="002524F9" w:rsidP="0029133A">
      <w:pPr>
        <w:spacing w:line="480" w:lineRule="auto"/>
        <w:ind w:firstLine="720"/>
        <w:rPr>
          <w:rFonts w:ascii="Times New Roman" w:hAnsi="Times New Roman" w:cs="Times New Roman"/>
          <w:sz w:val="24"/>
          <w:szCs w:val="24"/>
        </w:rPr>
      </w:pPr>
      <w:r w:rsidRPr="008A4C55">
        <w:rPr>
          <w:rFonts w:ascii="Times New Roman" w:hAnsi="Times New Roman" w:cs="Times New Roman"/>
          <w:sz w:val="24"/>
          <w:szCs w:val="24"/>
        </w:rPr>
        <w:lastRenderedPageBreak/>
        <w:t xml:space="preserve">Data </w:t>
      </w:r>
      <w:r w:rsidR="0025253E" w:rsidRPr="008A4C55">
        <w:rPr>
          <w:rFonts w:ascii="Times New Roman" w:hAnsi="Times New Roman" w:cs="Times New Roman"/>
          <w:sz w:val="24"/>
          <w:szCs w:val="24"/>
        </w:rPr>
        <w:t xml:space="preserve">were </w:t>
      </w:r>
      <w:proofErr w:type="spellStart"/>
      <w:r w:rsidR="00A21E14" w:rsidRPr="008A4C55">
        <w:rPr>
          <w:rFonts w:ascii="Times New Roman" w:hAnsi="Times New Roman" w:cs="Times New Roman"/>
          <w:sz w:val="24"/>
          <w:szCs w:val="24"/>
        </w:rPr>
        <w:t>analyzed</w:t>
      </w:r>
      <w:proofErr w:type="spellEnd"/>
      <w:r w:rsidR="00A21E14" w:rsidRPr="008A4C55">
        <w:rPr>
          <w:rFonts w:ascii="Times New Roman" w:hAnsi="Times New Roman" w:cs="Times New Roman"/>
          <w:sz w:val="24"/>
          <w:szCs w:val="24"/>
        </w:rPr>
        <w:t xml:space="preserve"> </w:t>
      </w:r>
      <w:r w:rsidRPr="008A4C55">
        <w:rPr>
          <w:rFonts w:ascii="Times New Roman" w:hAnsi="Times New Roman" w:cs="Times New Roman"/>
          <w:sz w:val="24"/>
          <w:szCs w:val="24"/>
        </w:rPr>
        <w:t xml:space="preserve">using visual inspection – a common method for assessing changes in </w:t>
      </w:r>
      <w:r w:rsidR="00A21E14" w:rsidRPr="008A4C55">
        <w:rPr>
          <w:rFonts w:ascii="Times New Roman" w:hAnsi="Times New Roman" w:cs="Times New Roman"/>
          <w:sz w:val="24"/>
          <w:szCs w:val="24"/>
        </w:rPr>
        <w:t>single-</w:t>
      </w:r>
      <w:r w:rsidRPr="008A4C55">
        <w:rPr>
          <w:rFonts w:ascii="Times New Roman" w:hAnsi="Times New Roman" w:cs="Times New Roman"/>
          <w:sz w:val="24"/>
          <w:szCs w:val="24"/>
        </w:rPr>
        <w:t xml:space="preserve">case research with athletes (e.g., </w:t>
      </w:r>
      <w:r w:rsidR="00813756" w:rsidRPr="008A4C55">
        <w:rPr>
          <w:rFonts w:ascii="Times New Roman" w:hAnsi="Times New Roman" w:cs="Times New Roman"/>
          <w:sz w:val="24"/>
          <w:szCs w:val="24"/>
        </w:rPr>
        <w:t>Barker &amp; Jones, 2008</w:t>
      </w:r>
      <w:r w:rsidRPr="008A4C55">
        <w:rPr>
          <w:rFonts w:ascii="Times New Roman" w:hAnsi="Times New Roman" w:cs="Times New Roman"/>
          <w:sz w:val="24"/>
          <w:szCs w:val="24"/>
        </w:rPr>
        <w:t>) that allows for clear judgment regarding differences at each phase (</w:t>
      </w:r>
      <w:r w:rsidR="00AF58BC" w:rsidRPr="008A4C55">
        <w:rPr>
          <w:rFonts w:ascii="Times New Roman" w:hAnsi="Times New Roman" w:cs="Times New Roman"/>
          <w:sz w:val="24"/>
          <w:szCs w:val="24"/>
        </w:rPr>
        <w:t>Kinugasa et al., 2004)</w:t>
      </w:r>
      <w:r w:rsidRPr="008A4C55">
        <w:rPr>
          <w:rFonts w:ascii="Times New Roman" w:hAnsi="Times New Roman" w:cs="Times New Roman"/>
          <w:sz w:val="24"/>
          <w:szCs w:val="24"/>
        </w:rPr>
        <w:t xml:space="preserve">. Each participant was missing data at </w:t>
      </w:r>
      <w:r w:rsidR="00A21E14" w:rsidRPr="008A4C55">
        <w:rPr>
          <w:rFonts w:ascii="Times New Roman" w:hAnsi="Times New Roman" w:cs="Times New Roman"/>
          <w:sz w:val="24"/>
          <w:szCs w:val="24"/>
        </w:rPr>
        <w:t>one-</w:t>
      </w:r>
      <w:r w:rsidRPr="008A4C55">
        <w:rPr>
          <w:rFonts w:ascii="Times New Roman" w:hAnsi="Times New Roman" w:cs="Times New Roman"/>
          <w:sz w:val="24"/>
          <w:szCs w:val="24"/>
        </w:rPr>
        <w:t xml:space="preserve">time point, such as one baseline measure or one post-session measure, </w:t>
      </w:r>
      <w:r w:rsidR="000069C7" w:rsidRPr="008A4C55">
        <w:rPr>
          <w:rFonts w:ascii="Times New Roman" w:hAnsi="Times New Roman" w:cs="Times New Roman"/>
          <w:sz w:val="24"/>
          <w:szCs w:val="24"/>
        </w:rPr>
        <w:t>but</w:t>
      </w:r>
      <w:r w:rsidRPr="008A4C55">
        <w:rPr>
          <w:rFonts w:ascii="Times New Roman" w:hAnsi="Times New Roman" w:cs="Times New Roman"/>
          <w:sz w:val="24"/>
          <w:szCs w:val="24"/>
        </w:rPr>
        <w:t xml:space="preserve"> a full data set was obtained post-intervention. </w:t>
      </w:r>
      <w:r w:rsidR="00AF58BC" w:rsidRPr="008A4C55">
        <w:rPr>
          <w:rFonts w:ascii="Times New Roman" w:hAnsi="Times New Roman" w:cs="Times New Roman"/>
          <w:sz w:val="24"/>
          <w:szCs w:val="24"/>
        </w:rPr>
        <w:t>Using visual inspection allows conclusions to be drawn regarding the extent to which any changes may have occurred, the trend of the data, when changes may have occurred, and whether there are any patterns between different participants within the same study (Bowman &amp; Turner, 2022)</w:t>
      </w:r>
      <w:r w:rsidR="00BD61D7" w:rsidRPr="008A4C55">
        <w:rPr>
          <w:rFonts w:ascii="Times New Roman" w:hAnsi="Times New Roman" w:cs="Times New Roman"/>
          <w:sz w:val="24"/>
          <w:szCs w:val="24"/>
        </w:rPr>
        <w:t xml:space="preserve">. </w:t>
      </w:r>
      <w:bookmarkStart w:id="547" w:name="_Hlk200131556"/>
      <w:r w:rsidR="00BD61D7" w:rsidRPr="008A4C55">
        <w:rPr>
          <w:rFonts w:ascii="Times New Roman" w:hAnsi="Times New Roman" w:cs="Times New Roman"/>
          <w:sz w:val="24"/>
          <w:szCs w:val="24"/>
        </w:rPr>
        <w:t>To demonstrate practical significance</w:t>
      </w:r>
      <w:r w:rsidR="00B93D0F" w:rsidRPr="008A4C55">
        <w:rPr>
          <w:rFonts w:ascii="Times New Roman" w:hAnsi="Times New Roman" w:cs="Times New Roman"/>
          <w:sz w:val="24"/>
          <w:szCs w:val="24"/>
        </w:rPr>
        <w:t xml:space="preserve"> </w:t>
      </w:r>
      <w:r w:rsidR="00B93D0F" w:rsidRPr="008A4C55">
        <w:rPr>
          <w:rFonts w:ascii="Times New Roman" w:hAnsi="Times New Roman" w:cs="Times New Roman"/>
          <w:sz w:val="24"/>
          <w:szCs w:val="24"/>
          <w:rPrChange w:id="548" w:author="Paul Mansell" w:date="2025-10-30T14:48:00Z" w16du:dateUtc="2025-10-30T14:48:00Z">
            <w:rPr>
              <w:rFonts w:ascii="Times New Roman" w:hAnsi="Times New Roman" w:cs="Times New Roman"/>
              <w:color w:val="FF0000"/>
              <w:sz w:val="24"/>
              <w:szCs w:val="24"/>
            </w:rPr>
          </w:rPrChange>
        </w:rPr>
        <w:t xml:space="preserve">and in-line with theoretical recommendations (e.g., </w:t>
      </w:r>
      <w:proofErr w:type="spellStart"/>
      <w:r w:rsidR="007F4405" w:rsidRPr="008A4C55">
        <w:rPr>
          <w:rFonts w:ascii="Times New Roman" w:hAnsi="Times New Roman" w:cs="Times New Roman"/>
          <w:sz w:val="24"/>
          <w:szCs w:val="24"/>
          <w:rPrChange w:id="549" w:author="Paul Mansell" w:date="2025-10-30T14:48:00Z" w16du:dateUtc="2025-10-30T14:48:00Z">
            <w:rPr>
              <w:rFonts w:ascii="Times New Roman" w:hAnsi="Times New Roman" w:cs="Times New Roman"/>
              <w:color w:val="FF0000"/>
              <w:sz w:val="24"/>
              <w:szCs w:val="24"/>
            </w:rPr>
          </w:rPrChange>
        </w:rPr>
        <w:t>Pustejovksy</w:t>
      </w:r>
      <w:proofErr w:type="spellEnd"/>
      <w:r w:rsidR="00B93D0F" w:rsidRPr="008A4C55">
        <w:rPr>
          <w:rFonts w:ascii="Times New Roman" w:hAnsi="Times New Roman" w:cs="Times New Roman"/>
          <w:sz w:val="24"/>
          <w:szCs w:val="24"/>
          <w:rPrChange w:id="550" w:author="Paul Mansell" w:date="2025-10-30T14:48:00Z" w16du:dateUtc="2025-10-30T14:48:00Z">
            <w:rPr>
              <w:rFonts w:ascii="Times New Roman" w:hAnsi="Times New Roman" w:cs="Times New Roman"/>
              <w:color w:val="FF0000"/>
              <w:sz w:val="24"/>
              <w:szCs w:val="24"/>
            </w:rPr>
          </w:rPrChange>
        </w:rPr>
        <w:t>, 2</w:t>
      </w:r>
      <w:r w:rsidR="007F4405" w:rsidRPr="008A4C55">
        <w:rPr>
          <w:rFonts w:ascii="Times New Roman" w:hAnsi="Times New Roman" w:cs="Times New Roman"/>
          <w:sz w:val="24"/>
          <w:szCs w:val="24"/>
          <w:rPrChange w:id="551" w:author="Paul Mansell" w:date="2025-10-30T14:48:00Z" w16du:dateUtc="2025-10-30T14:48:00Z">
            <w:rPr>
              <w:rFonts w:ascii="Times New Roman" w:hAnsi="Times New Roman" w:cs="Times New Roman"/>
              <w:color w:val="FF0000"/>
              <w:sz w:val="24"/>
              <w:szCs w:val="24"/>
            </w:rPr>
          </w:rPrChange>
        </w:rPr>
        <w:t>018</w:t>
      </w:r>
      <w:r w:rsidR="00B93D0F" w:rsidRPr="008A4C55">
        <w:rPr>
          <w:rFonts w:ascii="Times New Roman" w:hAnsi="Times New Roman" w:cs="Times New Roman"/>
          <w:sz w:val="24"/>
          <w:szCs w:val="24"/>
          <w:rPrChange w:id="552" w:author="Paul Mansell" w:date="2025-10-30T14:48:00Z" w16du:dateUtc="2025-10-30T14:48:00Z">
            <w:rPr>
              <w:rFonts w:ascii="Times New Roman" w:hAnsi="Times New Roman" w:cs="Times New Roman"/>
              <w:color w:val="FF0000"/>
              <w:sz w:val="24"/>
              <w:szCs w:val="24"/>
            </w:rPr>
          </w:rPrChange>
        </w:rPr>
        <w:t>) and previous studies (e.g., Turner et al., 2018)</w:t>
      </w:r>
      <w:r w:rsidR="00BD61D7" w:rsidRPr="008A4C55">
        <w:rPr>
          <w:rFonts w:ascii="Times New Roman" w:hAnsi="Times New Roman" w:cs="Times New Roman"/>
          <w:sz w:val="24"/>
          <w:szCs w:val="24"/>
        </w:rPr>
        <w:t xml:space="preserve">, an effect size </w:t>
      </w:r>
      <w:r w:rsidR="00B93D0F" w:rsidRPr="008A4C55">
        <w:rPr>
          <w:rFonts w:ascii="Times New Roman" w:hAnsi="Times New Roman" w:cs="Times New Roman"/>
          <w:sz w:val="24"/>
          <w:szCs w:val="24"/>
          <w:rPrChange w:id="553" w:author="Paul Mansell" w:date="2025-10-30T14:48:00Z" w16du:dateUtc="2025-10-30T14:48:00Z">
            <w:rPr>
              <w:rFonts w:ascii="Times New Roman" w:hAnsi="Times New Roman" w:cs="Times New Roman"/>
              <w:color w:val="FF0000"/>
              <w:sz w:val="24"/>
              <w:szCs w:val="24"/>
            </w:rPr>
          </w:rPrChange>
        </w:rPr>
        <w:t>of percentage</w:t>
      </w:r>
      <w:r w:rsidR="00BD61D7" w:rsidRPr="008A4C55">
        <w:rPr>
          <w:rFonts w:ascii="Times New Roman" w:hAnsi="Times New Roman" w:cs="Times New Roman"/>
          <w:sz w:val="24"/>
          <w:szCs w:val="24"/>
          <w:rPrChange w:id="554" w:author="Paul Mansell" w:date="2025-10-30T14:48:00Z" w16du:dateUtc="2025-10-30T14:48:00Z">
            <w:rPr>
              <w:rFonts w:ascii="Times New Roman" w:hAnsi="Times New Roman" w:cs="Times New Roman"/>
              <w:color w:val="FF0000"/>
              <w:sz w:val="24"/>
              <w:szCs w:val="24"/>
            </w:rPr>
          </w:rPrChange>
        </w:rPr>
        <w:t xml:space="preserve"> </w:t>
      </w:r>
      <w:r w:rsidR="00BD61D7" w:rsidRPr="008A4C55">
        <w:rPr>
          <w:rFonts w:ascii="Times New Roman" w:hAnsi="Times New Roman" w:cs="Times New Roman"/>
          <w:sz w:val="24"/>
          <w:szCs w:val="24"/>
        </w:rPr>
        <w:t>changes between baseline and post-intervention is also provided</w:t>
      </w:r>
      <w:r w:rsidR="003E641A" w:rsidRPr="008A4C55">
        <w:rPr>
          <w:rFonts w:ascii="Times New Roman" w:hAnsi="Times New Roman" w:cs="Times New Roman"/>
          <w:sz w:val="24"/>
          <w:szCs w:val="24"/>
        </w:rPr>
        <w:t xml:space="preserve"> in Table </w:t>
      </w:r>
      <w:r w:rsidR="007F4C0D" w:rsidRPr="008A4C55">
        <w:rPr>
          <w:rFonts w:ascii="Times New Roman" w:hAnsi="Times New Roman" w:cs="Times New Roman"/>
          <w:sz w:val="24"/>
          <w:szCs w:val="24"/>
        </w:rPr>
        <w:t>1</w:t>
      </w:r>
      <w:r w:rsidR="00BD61D7" w:rsidRPr="008A4C55">
        <w:rPr>
          <w:rFonts w:ascii="Times New Roman" w:hAnsi="Times New Roman" w:cs="Times New Roman"/>
          <w:sz w:val="24"/>
          <w:szCs w:val="24"/>
        </w:rPr>
        <w:t>.</w:t>
      </w:r>
      <w:bookmarkEnd w:id="547"/>
    </w:p>
    <w:p w14:paraId="73B932F2" w14:textId="462F9BC2" w:rsidR="00500443" w:rsidRPr="008A4C55" w:rsidRDefault="00813756" w:rsidP="00500443">
      <w:pPr>
        <w:spacing w:line="480" w:lineRule="auto"/>
        <w:ind w:firstLine="720"/>
        <w:rPr>
          <w:rFonts w:ascii="Times New Roman" w:hAnsi="Times New Roman" w:cs="Times New Roman"/>
          <w:sz w:val="24"/>
          <w:szCs w:val="24"/>
          <w:rPrChange w:id="555" w:author="Paul Mansell" w:date="2025-10-30T14:48:00Z" w16du:dateUtc="2025-10-30T14:48:00Z">
            <w:rPr>
              <w:rFonts w:ascii="Times New Roman" w:hAnsi="Times New Roman" w:cs="Times New Roman"/>
              <w:color w:val="FF0000"/>
              <w:sz w:val="24"/>
              <w:szCs w:val="24"/>
            </w:rPr>
          </w:rPrChange>
        </w:rPr>
        <w:sectPr w:rsidR="00500443" w:rsidRPr="008A4C55" w:rsidSect="00103B7E">
          <w:headerReference w:type="default" r:id="rId8"/>
          <w:footerReference w:type="even" r:id="rId9"/>
          <w:footerReference w:type="default" r:id="rId10"/>
          <w:pgSz w:w="11906" w:h="16838"/>
          <w:pgMar w:top="1440" w:right="1440" w:bottom="1440" w:left="1440" w:header="708" w:footer="708" w:gutter="0"/>
          <w:lnNumType w:countBy="1" w:restart="continuous"/>
          <w:pgNumType w:start="0"/>
          <w:cols w:space="708"/>
          <w:docGrid w:linePitch="360"/>
        </w:sectPr>
      </w:pPr>
      <w:r w:rsidRPr="008A4C55">
        <w:rPr>
          <w:rFonts w:ascii="Times New Roman" w:hAnsi="Times New Roman" w:cs="Times New Roman"/>
          <w:sz w:val="24"/>
          <w:szCs w:val="24"/>
          <w:rPrChange w:id="558" w:author="Paul Mansell" w:date="2025-10-30T14:48:00Z" w16du:dateUtc="2025-10-30T14:48:00Z">
            <w:rPr>
              <w:rFonts w:ascii="Times New Roman" w:hAnsi="Times New Roman" w:cs="Times New Roman"/>
              <w:color w:val="FF0000"/>
              <w:sz w:val="24"/>
              <w:szCs w:val="24"/>
            </w:rPr>
          </w:rPrChange>
        </w:rPr>
        <w:t>Results of the intervention in relation to changes in stress mindset</w:t>
      </w:r>
      <w:r w:rsidR="004F11BD" w:rsidRPr="008A4C55">
        <w:rPr>
          <w:rFonts w:ascii="Times New Roman" w:hAnsi="Times New Roman" w:cs="Times New Roman"/>
          <w:sz w:val="24"/>
          <w:szCs w:val="24"/>
          <w:rPrChange w:id="559" w:author="Paul Mansell" w:date="2025-10-30T14:48:00Z" w16du:dateUtc="2025-10-30T14:48:00Z">
            <w:rPr>
              <w:rFonts w:ascii="Times New Roman" w:hAnsi="Times New Roman" w:cs="Times New Roman"/>
              <w:color w:val="FF0000"/>
              <w:sz w:val="24"/>
              <w:szCs w:val="24"/>
            </w:rPr>
          </w:rPrChange>
        </w:rPr>
        <w:t xml:space="preserve">, </w:t>
      </w:r>
      <w:r w:rsidRPr="008A4C55">
        <w:rPr>
          <w:rFonts w:ascii="Times New Roman" w:hAnsi="Times New Roman" w:cs="Times New Roman"/>
          <w:sz w:val="24"/>
          <w:szCs w:val="24"/>
          <w:rPrChange w:id="560" w:author="Paul Mansell" w:date="2025-10-30T14:48:00Z" w16du:dateUtc="2025-10-30T14:48:00Z">
            <w:rPr>
              <w:rFonts w:ascii="Times New Roman" w:hAnsi="Times New Roman" w:cs="Times New Roman"/>
              <w:color w:val="FF0000"/>
              <w:sz w:val="24"/>
              <w:szCs w:val="24"/>
            </w:rPr>
          </w:rPrChange>
        </w:rPr>
        <w:t>irrational beliefs</w:t>
      </w:r>
      <w:r w:rsidR="004F11BD" w:rsidRPr="008A4C55">
        <w:rPr>
          <w:rFonts w:ascii="Times New Roman" w:hAnsi="Times New Roman" w:cs="Times New Roman"/>
          <w:sz w:val="24"/>
          <w:szCs w:val="24"/>
          <w:rPrChange w:id="561" w:author="Paul Mansell" w:date="2025-10-30T14:48:00Z" w16du:dateUtc="2025-10-30T14:48:00Z">
            <w:rPr>
              <w:rFonts w:ascii="Times New Roman" w:hAnsi="Times New Roman" w:cs="Times New Roman"/>
              <w:color w:val="FF0000"/>
              <w:sz w:val="24"/>
              <w:szCs w:val="24"/>
            </w:rPr>
          </w:rPrChange>
        </w:rPr>
        <w:t>, and perceived performance</w:t>
      </w:r>
      <w:r w:rsidRPr="008A4C55">
        <w:rPr>
          <w:rFonts w:ascii="Times New Roman" w:hAnsi="Times New Roman" w:cs="Times New Roman"/>
          <w:sz w:val="24"/>
          <w:szCs w:val="24"/>
          <w:rPrChange w:id="562" w:author="Paul Mansell" w:date="2025-10-30T14:48:00Z" w16du:dateUtc="2025-10-30T14:48:00Z">
            <w:rPr>
              <w:rFonts w:ascii="Times New Roman" w:hAnsi="Times New Roman" w:cs="Times New Roman"/>
              <w:color w:val="FF0000"/>
              <w:sz w:val="24"/>
              <w:szCs w:val="24"/>
            </w:rPr>
          </w:rPrChange>
        </w:rPr>
        <w:t xml:space="preserve"> </w:t>
      </w:r>
      <w:r w:rsidR="00F50B24" w:rsidRPr="008A4C55">
        <w:rPr>
          <w:rFonts w:ascii="Times New Roman" w:hAnsi="Times New Roman" w:cs="Times New Roman"/>
          <w:sz w:val="24"/>
          <w:szCs w:val="24"/>
          <w:rPrChange w:id="563" w:author="Paul Mansell" w:date="2025-10-30T14:48:00Z" w16du:dateUtc="2025-10-30T14:48:00Z">
            <w:rPr>
              <w:rFonts w:ascii="Times New Roman" w:hAnsi="Times New Roman" w:cs="Times New Roman"/>
              <w:color w:val="FF0000"/>
              <w:sz w:val="24"/>
              <w:szCs w:val="24"/>
            </w:rPr>
          </w:rPrChange>
        </w:rPr>
        <w:t>are</w:t>
      </w:r>
      <w:r w:rsidRPr="008A4C55">
        <w:rPr>
          <w:rFonts w:ascii="Times New Roman" w:hAnsi="Times New Roman" w:cs="Times New Roman"/>
          <w:sz w:val="24"/>
          <w:szCs w:val="24"/>
          <w:rPrChange w:id="564" w:author="Paul Mansell" w:date="2025-10-30T14:48:00Z" w16du:dateUtc="2025-10-30T14:48:00Z">
            <w:rPr>
              <w:rFonts w:ascii="Times New Roman" w:hAnsi="Times New Roman" w:cs="Times New Roman"/>
              <w:color w:val="FF0000"/>
              <w:sz w:val="24"/>
              <w:szCs w:val="24"/>
            </w:rPr>
          </w:rPrChange>
        </w:rPr>
        <w:t xml:space="preserve"> presented in Figure 1</w:t>
      </w:r>
      <w:r w:rsidR="00337302" w:rsidRPr="008A4C55">
        <w:rPr>
          <w:rFonts w:ascii="Times New Roman" w:hAnsi="Times New Roman" w:cs="Times New Roman"/>
          <w:sz w:val="24"/>
          <w:szCs w:val="24"/>
          <w:rPrChange w:id="565" w:author="Paul Mansell" w:date="2025-10-30T14:48:00Z" w16du:dateUtc="2025-10-30T14:48:00Z">
            <w:rPr>
              <w:rFonts w:ascii="Times New Roman" w:hAnsi="Times New Roman" w:cs="Times New Roman"/>
              <w:color w:val="FF0000"/>
              <w:sz w:val="24"/>
              <w:szCs w:val="24"/>
            </w:rPr>
          </w:rPrChange>
        </w:rPr>
        <w:t>,</w:t>
      </w:r>
      <w:r w:rsidR="004F11BD" w:rsidRPr="008A4C55">
        <w:rPr>
          <w:rFonts w:ascii="Times New Roman" w:hAnsi="Times New Roman" w:cs="Times New Roman"/>
          <w:sz w:val="24"/>
          <w:szCs w:val="24"/>
          <w:rPrChange w:id="566" w:author="Paul Mansell" w:date="2025-10-30T14:48:00Z" w16du:dateUtc="2025-10-30T14:48:00Z">
            <w:rPr>
              <w:rFonts w:ascii="Times New Roman" w:hAnsi="Times New Roman" w:cs="Times New Roman"/>
              <w:color w:val="FF0000"/>
              <w:sz w:val="24"/>
              <w:szCs w:val="24"/>
            </w:rPr>
          </w:rPrChange>
        </w:rPr>
        <w:t xml:space="preserve"> with t</w:t>
      </w:r>
      <w:r w:rsidR="00F50B24" w:rsidRPr="008A4C55">
        <w:rPr>
          <w:rFonts w:ascii="Times New Roman" w:hAnsi="Times New Roman" w:cs="Times New Roman"/>
          <w:sz w:val="24"/>
          <w:szCs w:val="24"/>
          <w:rPrChange w:id="567" w:author="Paul Mansell" w:date="2025-10-30T14:48:00Z" w16du:dateUtc="2025-10-30T14:48:00Z">
            <w:rPr>
              <w:rFonts w:ascii="Times New Roman" w:hAnsi="Times New Roman" w:cs="Times New Roman"/>
              <w:color w:val="FF0000"/>
              <w:sz w:val="24"/>
              <w:szCs w:val="24"/>
            </w:rPr>
          </w:rPrChange>
        </w:rPr>
        <w:t>he descriptive statistics</w:t>
      </w:r>
      <w:r w:rsidR="004F11BD" w:rsidRPr="008A4C55">
        <w:rPr>
          <w:rFonts w:ascii="Times New Roman" w:hAnsi="Times New Roman" w:cs="Times New Roman"/>
          <w:sz w:val="24"/>
          <w:szCs w:val="24"/>
          <w:rPrChange w:id="568" w:author="Paul Mansell" w:date="2025-10-30T14:48:00Z" w16du:dateUtc="2025-10-30T14:48:00Z">
            <w:rPr>
              <w:rFonts w:ascii="Times New Roman" w:hAnsi="Times New Roman" w:cs="Times New Roman"/>
              <w:color w:val="FF0000"/>
              <w:sz w:val="24"/>
              <w:szCs w:val="24"/>
            </w:rPr>
          </w:rPrChange>
        </w:rPr>
        <w:t xml:space="preserve"> reported </w:t>
      </w:r>
      <w:r w:rsidR="00F50B24" w:rsidRPr="008A4C55">
        <w:rPr>
          <w:rFonts w:ascii="Times New Roman" w:hAnsi="Times New Roman" w:cs="Times New Roman"/>
          <w:sz w:val="24"/>
          <w:szCs w:val="24"/>
          <w:rPrChange w:id="569" w:author="Paul Mansell" w:date="2025-10-30T14:48:00Z" w16du:dateUtc="2025-10-30T14:48:00Z">
            <w:rPr>
              <w:rFonts w:ascii="Times New Roman" w:hAnsi="Times New Roman" w:cs="Times New Roman"/>
              <w:color w:val="FF0000"/>
              <w:sz w:val="24"/>
              <w:szCs w:val="24"/>
            </w:rPr>
          </w:rPrChange>
        </w:rPr>
        <w:t xml:space="preserve">in Table </w:t>
      </w:r>
      <w:r w:rsidR="007F4C0D" w:rsidRPr="008A4C55">
        <w:rPr>
          <w:rFonts w:ascii="Times New Roman" w:hAnsi="Times New Roman" w:cs="Times New Roman"/>
          <w:sz w:val="24"/>
          <w:szCs w:val="24"/>
          <w:rPrChange w:id="570" w:author="Paul Mansell" w:date="2025-10-30T14:48:00Z" w16du:dateUtc="2025-10-30T14:48:00Z">
            <w:rPr>
              <w:rFonts w:ascii="Times New Roman" w:hAnsi="Times New Roman" w:cs="Times New Roman"/>
              <w:color w:val="FF0000"/>
              <w:sz w:val="24"/>
              <w:szCs w:val="24"/>
            </w:rPr>
          </w:rPrChange>
        </w:rPr>
        <w:t>1</w:t>
      </w:r>
      <w:r w:rsidR="00F50B24" w:rsidRPr="008A4C55">
        <w:rPr>
          <w:rFonts w:ascii="Times New Roman" w:hAnsi="Times New Roman" w:cs="Times New Roman"/>
          <w:sz w:val="24"/>
          <w:szCs w:val="24"/>
          <w:rPrChange w:id="571" w:author="Paul Mansell" w:date="2025-10-30T14:48:00Z" w16du:dateUtc="2025-10-30T14:48:00Z">
            <w:rPr>
              <w:rFonts w:ascii="Times New Roman" w:hAnsi="Times New Roman" w:cs="Times New Roman"/>
              <w:color w:val="FF0000"/>
              <w:sz w:val="24"/>
              <w:szCs w:val="24"/>
            </w:rPr>
          </w:rPrChange>
        </w:rPr>
        <w:t>.</w:t>
      </w:r>
    </w:p>
    <w:p w14:paraId="7E188C8A" w14:textId="77777777" w:rsidR="00500443" w:rsidRPr="008A4C55" w:rsidRDefault="00500443" w:rsidP="00500443">
      <w:pPr>
        <w:spacing w:line="480" w:lineRule="auto"/>
        <w:rPr>
          <w:rFonts w:ascii="Times New Roman" w:hAnsi="Times New Roman" w:cs="Times New Roman"/>
          <w:b/>
          <w:bCs/>
          <w:sz w:val="24"/>
          <w:szCs w:val="24"/>
        </w:rPr>
      </w:pPr>
      <w:r w:rsidRPr="008A4C55">
        <w:rPr>
          <w:rFonts w:ascii="Times New Roman" w:hAnsi="Times New Roman" w:cs="Times New Roman"/>
          <w:b/>
          <w:bCs/>
          <w:sz w:val="24"/>
          <w:szCs w:val="24"/>
        </w:rPr>
        <w:lastRenderedPageBreak/>
        <w:t>Figure 1</w:t>
      </w:r>
    </w:p>
    <w:p w14:paraId="0ED47968" w14:textId="77777777" w:rsidR="00500443" w:rsidRPr="008A4C55" w:rsidRDefault="00500443" w:rsidP="00500443">
      <w:pPr>
        <w:spacing w:line="480" w:lineRule="auto"/>
        <w:rPr>
          <w:rFonts w:ascii="Times New Roman" w:hAnsi="Times New Roman" w:cs="Times New Roman"/>
          <w:i/>
          <w:iCs/>
          <w:sz w:val="24"/>
          <w:szCs w:val="24"/>
        </w:rPr>
      </w:pPr>
      <w:r w:rsidRPr="008A4C55">
        <w:rPr>
          <w:rFonts w:ascii="Times New Roman" w:hAnsi="Times New Roman" w:cs="Times New Roman"/>
          <w:i/>
          <w:iCs/>
          <w:sz w:val="24"/>
          <w:szCs w:val="24"/>
        </w:rPr>
        <w:t>Changes in Stress Mindset and Irrational Beliefs in Participant E, F, G and X</w:t>
      </w:r>
    </w:p>
    <w:p w14:paraId="1B1E5797" w14:textId="1B4DE05B" w:rsidR="00500443" w:rsidRPr="008A4C55" w:rsidRDefault="00500443" w:rsidP="00500443">
      <w:pPr>
        <w:tabs>
          <w:tab w:val="left" w:pos="2664"/>
        </w:tabs>
        <w:spacing w:line="480" w:lineRule="auto"/>
        <w:rPr>
          <w:rFonts w:ascii="Times New Roman" w:hAnsi="Times New Roman" w:cs="Times New Roman"/>
          <w:sz w:val="24"/>
          <w:szCs w:val="24"/>
        </w:rPr>
      </w:pPr>
      <w:r w:rsidRPr="008A4C55">
        <w:rPr>
          <w:noProof/>
          <w:lang w:val="en-US"/>
        </w:rPr>
        <w:drawing>
          <wp:inline distT="0" distB="0" distL="0" distR="0" wp14:anchorId="2C78D1EF" wp14:editId="3AB72DB6">
            <wp:extent cx="3680460" cy="2185472"/>
            <wp:effectExtent l="0" t="0" r="0" b="5715"/>
            <wp:docPr id="982878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78069" name=""/>
                    <pic:cNvPicPr/>
                  </pic:nvPicPr>
                  <pic:blipFill>
                    <a:blip r:embed="rId11"/>
                    <a:stretch>
                      <a:fillRect/>
                    </a:stretch>
                  </pic:blipFill>
                  <pic:spPr>
                    <a:xfrm>
                      <a:off x="0" y="0"/>
                      <a:ext cx="3710341" cy="2203216"/>
                    </a:xfrm>
                    <a:prstGeom prst="rect">
                      <a:avLst/>
                    </a:prstGeom>
                  </pic:spPr>
                </pic:pic>
              </a:graphicData>
            </a:graphic>
          </wp:inline>
        </w:drawing>
      </w:r>
      <w:r w:rsidRPr="008A4C55">
        <w:rPr>
          <w:rFonts w:ascii="Times New Roman" w:hAnsi="Times New Roman" w:cs="Times New Roman"/>
          <w:sz w:val="24"/>
          <w:szCs w:val="24"/>
        </w:rPr>
        <w:tab/>
      </w:r>
      <w:r w:rsidRPr="008A4C55">
        <w:rPr>
          <w:rFonts w:ascii="Times New Roman" w:hAnsi="Times New Roman" w:cs="Times New Roman"/>
          <w:sz w:val="24"/>
          <w:szCs w:val="24"/>
        </w:rPr>
        <w:tab/>
      </w:r>
      <w:r w:rsidRPr="008A4C55">
        <w:rPr>
          <w:rFonts w:ascii="Times New Roman" w:hAnsi="Times New Roman" w:cs="Times New Roman"/>
          <w:sz w:val="24"/>
          <w:szCs w:val="24"/>
        </w:rPr>
        <w:tab/>
      </w:r>
      <w:r w:rsidRPr="008A4C55">
        <w:rPr>
          <w:noProof/>
          <w:lang w:val="en-US"/>
        </w:rPr>
        <w:drawing>
          <wp:inline distT="0" distB="0" distL="0" distR="0" wp14:anchorId="7E0BD196" wp14:editId="351380DE">
            <wp:extent cx="3482340" cy="2123379"/>
            <wp:effectExtent l="0" t="0" r="3810" b="0"/>
            <wp:docPr id="84910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09475" name=""/>
                    <pic:cNvPicPr/>
                  </pic:nvPicPr>
                  <pic:blipFill>
                    <a:blip r:embed="rId12"/>
                    <a:stretch>
                      <a:fillRect/>
                    </a:stretch>
                  </pic:blipFill>
                  <pic:spPr>
                    <a:xfrm>
                      <a:off x="0" y="0"/>
                      <a:ext cx="3512746" cy="2141919"/>
                    </a:xfrm>
                    <a:prstGeom prst="rect">
                      <a:avLst/>
                    </a:prstGeom>
                  </pic:spPr>
                </pic:pic>
              </a:graphicData>
            </a:graphic>
          </wp:inline>
        </w:drawing>
      </w:r>
    </w:p>
    <w:p w14:paraId="5DEC4A06" w14:textId="77777777" w:rsidR="00EE501F" w:rsidRPr="008A4C55" w:rsidRDefault="00500443" w:rsidP="00500443">
      <w:pPr>
        <w:tabs>
          <w:tab w:val="left" w:pos="2664"/>
        </w:tabs>
        <w:rPr>
          <w:rFonts w:ascii="Times New Roman" w:hAnsi="Times New Roman" w:cs="Times New Roman"/>
          <w:sz w:val="24"/>
          <w:szCs w:val="24"/>
        </w:rPr>
        <w:sectPr w:rsidR="00EE501F" w:rsidRPr="008A4C55" w:rsidSect="00500443">
          <w:pgSz w:w="16838" w:h="11906" w:orient="landscape"/>
          <w:pgMar w:top="1440" w:right="1440" w:bottom="1440" w:left="1440" w:header="708" w:footer="708" w:gutter="0"/>
          <w:cols w:space="708"/>
          <w:docGrid w:linePitch="360"/>
        </w:sectPr>
      </w:pPr>
      <w:r w:rsidRPr="008A4C55">
        <w:rPr>
          <w:noProof/>
          <w:lang w:val="en-US"/>
        </w:rPr>
        <w:drawing>
          <wp:inline distT="0" distB="0" distL="0" distR="0" wp14:anchorId="07AEB769" wp14:editId="4E057CA8">
            <wp:extent cx="3665220" cy="2167536"/>
            <wp:effectExtent l="0" t="0" r="0" b="4445"/>
            <wp:docPr id="1462235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35631" name=""/>
                    <pic:cNvPicPr/>
                  </pic:nvPicPr>
                  <pic:blipFill>
                    <a:blip r:embed="rId13"/>
                    <a:stretch>
                      <a:fillRect/>
                    </a:stretch>
                  </pic:blipFill>
                  <pic:spPr>
                    <a:xfrm>
                      <a:off x="0" y="0"/>
                      <a:ext cx="3708841" cy="2193332"/>
                    </a:xfrm>
                    <a:prstGeom prst="rect">
                      <a:avLst/>
                    </a:prstGeom>
                  </pic:spPr>
                </pic:pic>
              </a:graphicData>
            </a:graphic>
          </wp:inline>
        </w:drawing>
      </w:r>
      <w:r w:rsidR="00EE501F" w:rsidRPr="008A4C55">
        <w:rPr>
          <w:rFonts w:ascii="Times New Roman" w:hAnsi="Times New Roman" w:cs="Times New Roman"/>
          <w:sz w:val="24"/>
          <w:szCs w:val="24"/>
        </w:rPr>
        <w:tab/>
      </w:r>
      <w:r w:rsidR="00EE501F" w:rsidRPr="008A4C55">
        <w:rPr>
          <w:rFonts w:ascii="Times New Roman" w:hAnsi="Times New Roman" w:cs="Times New Roman"/>
          <w:sz w:val="24"/>
          <w:szCs w:val="24"/>
        </w:rPr>
        <w:tab/>
      </w:r>
      <w:r w:rsidRPr="008A4C55">
        <w:rPr>
          <w:rFonts w:ascii="Times New Roman" w:hAnsi="Times New Roman" w:cs="Times New Roman"/>
          <w:sz w:val="24"/>
          <w:szCs w:val="24"/>
        </w:rPr>
        <w:tab/>
      </w:r>
      <w:r w:rsidR="00EE501F" w:rsidRPr="008A4C55">
        <w:rPr>
          <w:noProof/>
          <w:lang w:val="en-US"/>
        </w:rPr>
        <w:drawing>
          <wp:inline distT="0" distB="0" distL="0" distR="0" wp14:anchorId="4EA5DAE7" wp14:editId="6BF5E0F8">
            <wp:extent cx="3314700" cy="1948815"/>
            <wp:effectExtent l="0" t="0" r="0" b="0"/>
            <wp:docPr id="777136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36968" name=""/>
                    <pic:cNvPicPr/>
                  </pic:nvPicPr>
                  <pic:blipFill>
                    <a:blip r:embed="rId14"/>
                    <a:stretch>
                      <a:fillRect/>
                    </a:stretch>
                  </pic:blipFill>
                  <pic:spPr>
                    <a:xfrm>
                      <a:off x="0" y="0"/>
                      <a:ext cx="3345551" cy="1966953"/>
                    </a:xfrm>
                    <a:prstGeom prst="rect">
                      <a:avLst/>
                    </a:prstGeom>
                  </pic:spPr>
                </pic:pic>
              </a:graphicData>
            </a:graphic>
          </wp:inline>
        </w:drawing>
      </w:r>
    </w:p>
    <w:p w14:paraId="08B868CC" w14:textId="0520444E" w:rsidR="00EE501F" w:rsidRPr="008A4C55" w:rsidRDefault="00EE501F" w:rsidP="00500443">
      <w:pPr>
        <w:tabs>
          <w:tab w:val="left" w:pos="2664"/>
        </w:tabs>
        <w:rPr>
          <w:noProof/>
        </w:rPr>
      </w:pPr>
      <w:r w:rsidRPr="008A4C55">
        <w:rPr>
          <w:noProof/>
          <w:lang w:val="en-US"/>
        </w:rPr>
        <w:lastRenderedPageBreak/>
        <w:drawing>
          <wp:inline distT="0" distB="0" distL="0" distR="0" wp14:anchorId="053F46FF" wp14:editId="59E27521">
            <wp:extent cx="3817620" cy="2248374"/>
            <wp:effectExtent l="0" t="0" r="0" b="0"/>
            <wp:docPr id="1502502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02635" name=""/>
                    <pic:cNvPicPr/>
                  </pic:nvPicPr>
                  <pic:blipFill>
                    <a:blip r:embed="rId15"/>
                    <a:stretch>
                      <a:fillRect/>
                    </a:stretch>
                  </pic:blipFill>
                  <pic:spPr>
                    <a:xfrm>
                      <a:off x="0" y="0"/>
                      <a:ext cx="3847685" cy="2266081"/>
                    </a:xfrm>
                    <a:prstGeom prst="rect">
                      <a:avLst/>
                    </a:prstGeom>
                  </pic:spPr>
                </pic:pic>
              </a:graphicData>
            </a:graphic>
          </wp:inline>
        </w:drawing>
      </w:r>
      <w:r w:rsidRPr="008A4C55">
        <w:rPr>
          <w:noProof/>
        </w:rPr>
        <w:t xml:space="preserve"> </w:t>
      </w:r>
      <w:r w:rsidRPr="008A4C55">
        <w:rPr>
          <w:noProof/>
        </w:rPr>
        <w:tab/>
      </w:r>
      <w:r w:rsidRPr="008A4C55">
        <w:rPr>
          <w:noProof/>
        </w:rPr>
        <w:tab/>
      </w:r>
      <w:r w:rsidRPr="008A4C55">
        <w:rPr>
          <w:noProof/>
          <w:lang w:val="en-US"/>
        </w:rPr>
        <w:drawing>
          <wp:inline distT="0" distB="0" distL="0" distR="0" wp14:anchorId="507FC751" wp14:editId="28619AC8">
            <wp:extent cx="3718560" cy="2171283"/>
            <wp:effectExtent l="0" t="0" r="0" b="635"/>
            <wp:docPr id="78700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00030" name=""/>
                    <pic:cNvPicPr/>
                  </pic:nvPicPr>
                  <pic:blipFill>
                    <a:blip r:embed="rId16"/>
                    <a:stretch>
                      <a:fillRect/>
                    </a:stretch>
                  </pic:blipFill>
                  <pic:spPr>
                    <a:xfrm>
                      <a:off x="0" y="0"/>
                      <a:ext cx="3746470" cy="2187580"/>
                    </a:xfrm>
                    <a:prstGeom prst="rect">
                      <a:avLst/>
                    </a:prstGeom>
                  </pic:spPr>
                </pic:pic>
              </a:graphicData>
            </a:graphic>
          </wp:inline>
        </w:drawing>
      </w:r>
      <w:r w:rsidRPr="008A4C55">
        <w:rPr>
          <w:noProof/>
        </w:rPr>
        <w:t xml:space="preserve"> </w:t>
      </w:r>
    </w:p>
    <w:p w14:paraId="25CAA7AA" w14:textId="77777777" w:rsidR="00EE501F" w:rsidRPr="008A4C55" w:rsidRDefault="00EE501F" w:rsidP="00500443">
      <w:pPr>
        <w:tabs>
          <w:tab w:val="left" w:pos="2664"/>
        </w:tabs>
        <w:rPr>
          <w:noProof/>
        </w:rPr>
      </w:pPr>
    </w:p>
    <w:p w14:paraId="5C8BA1F2" w14:textId="77777777" w:rsidR="00EE501F" w:rsidRPr="008A4C55" w:rsidRDefault="00EE501F" w:rsidP="00500443">
      <w:pPr>
        <w:tabs>
          <w:tab w:val="left" w:pos="2664"/>
        </w:tabs>
        <w:rPr>
          <w:noProof/>
        </w:rPr>
      </w:pPr>
    </w:p>
    <w:p w14:paraId="1FA184B3" w14:textId="77777777" w:rsidR="00500443" w:rsidRPr="008A4C55" w:rsidRDefault="00EE501F" w:rsidP="00500443">
      <w:pPr>
        <w:tabs>
          <w:tab w:val="left" w:pos="2664"/>
        </w:tabs>
        <w:rPr>
          <w:noProof/>
        </w:rPr>
      </w:pPr>
      <w:r w:rsidRPr="008A4C55">
        <w:rPr>
          <w:noProof/>
          <w:lang w:val="en-US"/>
        </w:rPr>
        <w:drawing>
          <wp:inline distT="0" distB="0" distL="0" distR="0" wp14:anchorId="50911A07" wp14:editId="04DFCE81">
            <wp:extent cx="3893820" cy="2241288"/>
            <wp:effectExtent l="0" t="0" r="0" b="6985"/>
            <wp:docPr id="1752073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73525" name=""/>
                    <pic:cNvPicPr/>
                  </pic:nvPicPr>
                  <pic:blipFill>
                    <a:blip r:embed="rId17"/>
                    <a:stretch>
                      <a:fillRect/>
                    </a:stretch>
                  </pic:blipFill>
                  <pic:spPr>
                    <a:xfrm>
                      <a:off x="0" y="0"/>
                      <a:ext cx="3920880" cy="2256864"/>
                    </a:xfrm>
                    <a:prstGeom prst="rect">
                      <a:avLst/>
                    </a:prstGeom>
                  </pic:spPr>
                </pic:pic>
              </a:graphicData>
            </a:graphic>
          </wp:inline>
        </w:drawing>
      </w:r>
      <w:r w:rsidRPr="008A4C55">
        <w:rPr>
          <w:noProof/>
        </w:rPr>
        <w:tab/>
      </w:r>
      <w:r w:rsidRPr="008A4C55">
        <w:rPr>
          <w:noProof/>
        </w:rPr>
        <w:tab/>
      </w:r>
      <w:r w:rsidRPr="008A4C55">
        <w:rPr>
          <w:noProof/>
          <w:lang w:val="en-US"/>
        </w:rPr>
        <w:drawing>
          <wp:inline distT="0" distB="0" distL="0" distR="0" wp14:anchorId="4ACA229C" wp14:editId="30864BDC">
            <wp:extent cx="3682999" cy="2209800"/>
            <wp:effectExtent l="0" t="0" r="0" b="0"/>
            <wp:docPr id="862206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06019" name=""/>
                    <pic:cNvPicPr/>
                  </pic:nvPicPr>
                  <pic:blipFill>
                    <a:blip r:embed="rId18"/>
                    <a:stretch>
                      <a:fillRect/>
                    </a:stretch>
                  </pic:blipFill>
                  <pic:spPr>
                    <a:xfrm>
                      <a:off x="0" y="0"/>
                      <a:ext cx="3720969" cy="2232582"/>
                    </a:xfrm>
                    <a:prstGeom prst="rect">
                      <a:avLst/>
                    </a:prstGeom>
                  </pic:spPr>
                </pic:pic>
              </a:graphicData>
            </a:graphic>
          </wp:inline>
        </w:drawing>
      </w:r>
    </w:p>
    <w:p w14:paraId="1B5AAD49" w14:textId="77777777" w:rsidR="00D75D93" w:rsidRPr="008A4C55" w:rsidRDefault="00D75D93" w:rsidP="00500443">
      <w:pPr>
        <w:tabs>
          <w:tab w:val="left" w:pos="2664"/>
        </w:tabs>
        <w:rPr>
          <w:noProof/>
        </w:rPr>
      </w:pPr>
    </w:p>
    <w:p w14:paraId="5DF5BA0A" w14:textId="0F6E4560" w:rsidR="00D75D93" w:rsidRPr="008A4C55" w:rsidRDefault="004F11BD" w:rsidP="00500443">
      <w:pPr>
        <w:tabs>
          <w:tab w:val="left" w:pos="2664"/>
        </w:tabs>
        <w:rPr>
          <w:noProof/>
        </w:rPr>
      </w:pPr>
      <w:r w:rsidRPr="008A4C55">
        <w:rPr>
          <w:noProof/>
        </w:rPr>
        <w:lastRenderedPageBreak/>
        <w:drawing>
          <wp:anchor distT="0" distB="0" distL="114300" distR="114300" simplePos="0" relativeHeight="251660288" behindDoc="0" locked="0" layoutInCell="1" allowOverlap="1" wp14:anchorId="0E2A8D4D" wp14:editId="14C1B3DF">
            <wp:simplePos x="0" y="0"/>
            <wp:positionH relativeFrom="column">
              <wp:posOffset>60960</wp:posOffset>
            </wp:positionH>
            <wp:positionV relativeFrom="paragraph">
              <wp:posOffset>2453640</wp:posOffset>
            </wp:positionV>
            <wp:extent cx="3703955" cy="2194560"/>
            <wp:effectExtent l="0" t="0" r="0" b="0"/>
            <wp:wrapTopAndBottom/>
            <wp:docPr id="1243751778" name="Picture 1"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51778" name="Picture 1" descr="A graph with a line and a lin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703955" cy="2194560"/>
                    </a:xfrm>
                    <a:prstGeom prst="rect">
                      <a:avLst/>
                    </a:prstGeom>
                  </pic:spPr>
                </pic:pic>
              </a:graphicData>
            </a:graphic>
            <wp14:sizeRelH relativeFrom="margin">
              <wp14:pctWidth>0</wp14:pctWidth>
            </wp14:sizeRelH>
            <wp14:sizeRelV relativeFrom="margin">
              <wp14:pctHeight>0</wp14:pctHeight>
            </wp14:sizeRelV>
          </wp:anchor>
        </w:drawing>
      </w:r>
      <w:r w:rsidRPr="008A4C55">
        <w:rPr>
          <w:noProof/>
        </w:rPr>
        <w:drawing>
          <wp:anchor distT="0" distB="0" distL="114300" distR="114300" simplePos="0" relativeHeight="251661312" behindDoc="0" locked="0" layoutInCell="1" allowOverlap="1" wp14:anchorId="61DEA7D3" wp14:editId="62F45F27">
            <wp:simplePos x="0" y="0"/>
            <wp:positionH relativeFrom="column">
              <wp:posOffset>4495165</wp:posOffset>
            </wp:positionH>
            <wp:positionV relativeFrom="paragraph">
              <wp:posOffset>2484120</wp:posOffset>
            </wp:positionV>
            <wp:extent cx="3548380" cy="2072640"/>
            <wp:effectExtent l="0" t="0" r="0" b="3810"/>
            <wp:wrapTopAndBottom/>
            <wp:docPr id="1596279152" name="Picture 1" descr="A graph of a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79152" name="Picture 1" descr="A graph of a performance&#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548380" cy="2072640"/>
                    </a:xfrm>
                    <a:prstGeom prst="rect">
                      <a:avLst/>
                    </a:prstGeom>
                  </pic:spPr>
                </pic:pic>
              </a:graphicData>
            </a:graphic>
            <wp14:sizeRelH relativeFrom="margin">
              <wp14:pctWidth>0</wp14:pctWidth>
            </wp14:sizeRelH>
            <wp14:sizeRelV relativeFrom="margin">
              <wp14:pctHeight>0</wp14:pctHeight>
            </wp14:sizeRelV>
          </wp:anchor>
        </w:drawing>
      </w:r>
      <w:r w:rsidRPr="008A4C55">
        <w:rPr>
          <w:noProof/>
        </w:rPr>
        <w:drawing>
          <wp:anchor distT="0" distB="0" distL="114300" distR="114300" simplePos="0" relativeHeight="251659264" behindDoc="0" locked="0" layoutInCell="1" allowOverlap="1" wp14:anchorId="78B0B2DD" wp14:editId="58D88E11">
            <wp:simplePos x="0" y="0"/>
            <wp:positionH relativeFrom="column">
              <wp:posOffset>4442460</wp:posOffset>
            </wp:positionH>
            <wp:positionV relativeFrom="paragraph">
              <wp:posOffset>0</wp:posOffset>
            </wp:positionV>
            <wp:extent cx="3763645" cy="2225040"/>
            <wp:effectExtent l="0" t="0" r="8255" b="3810"/>
            <wp:wrapTopAndBottom/>
            <wp:docPr id="794558226" name="Picture 1" descr="A graph with a line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58226" name="Picture 1" descr="A graph with a line and number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763645" cy="2225040"/>
                    </a:xfrm>
                    <a:prstGeom prst="rect">
                      <a:avLst/>
                    </a:prstGeom>
                  </pic:spPr>
                </pic:pic>
              </a:graphicData>
            </a:graphic>
            <wp14:sizeRelH relativeFrom="margin">
              <wp14:pctWidth>0</wp14:pctWidth>
            </wp14:sizeRelH>
            <wp14:sizeRelV relativeFrom="margin">
              <wp14:pctHeight>0</wp14:pctHeight>
            </wp14:sizeRelV>
          </wp:anchor>
        </w:drawing>
      </w:r>
      <w:r w:rsidRPr="008A4C55">
        <w:rPr>
          <w:noProof/>
        </w:rPr>
        <w:drawing>
          <wp:anchor distT="0" distB="0" distL="114300" distR="114300" simplePos="0" relativeHeight="251658240" behindDoc="0" locked="0" layoutInCell="1" allowOverlap="1" wp14:anchorId="4D7674CB" wp14:editId="464811B1">
            <wp:simplePos x="0" y="0"/>
            <wp:positionH relativeFrom="margin">
              <wp:align>left</wp:align>
            </wp:positionH>
            <wp:positionV relativeFrom="paragraph">
              <wp:posOffset>38100</wp:posOffset>
            </wp:positionV>
            <wp:extent cx="3741420" cy="2212340"/>
            <wp:effectExtent l="0" t="0" r="0" b="0"/>
            <wp:wrapTopAndBottom/>
            <wp:docPr id="123925757" name="Picture 1" descr="A graph of performance indicat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25757" name="Picture 1" descr="A graph of performance indicator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747556" cy="2216510"/>
                    </a:xfrm>
                    <a:prstGeom prst="rect">
                      <a:avLst/>
                    </a:prstGeom>
                  </pic:spPr>
                </pic:pic>
              </a:graphicData>
            </a:graphic>
            <wp14:sizeRelH relativeFrom="margin">
              <wp14:pctWidth>0</wp14:pctWidth>
            </wp14:sizeRelH>
            <wp14:sizeRelV relativeFrom="margin">
              <wp14:pctHeight>0</wp14:pctHeight>
            </wp14:sizeRelV>
          </wp:anchor>
        </w:drawing>
      </w:r>
      <w:r w:rsidRPr="008A4C55">
        <w:rPr>
          <w:noProof/>
        </w:rPr>
        <w:t xml:space="preserve">  </w:t>
      </w:r>
    </w:p>
    <w:p w14:paraId="31B7D8D6" w14:textId="77777777" w:rsidR="004F11BD" w:rsidRPr="008A4C55" w:rsidRDefault="004F11BD" w:rsidP="00500443">
      <w:pPr>
        <w:tabs>
          <w:tab w:val="left" w:pos="2664"/>
        </w:tabs>
        <w:rPr>
          <w:rFonts w:ascii="Times New Roman" w:hAnsi="Times New Roman" w:cs="Times New Roman"/>
          <w:noProof/>
        </w:rPr>
      </w:pPr>
      <w:bookmarkStart w:id="572" w:name="_Hlk200103935"/>
    </w:p>
    <w:p w14:paraId="2EAA76AF" w14:textId="68481E1B" w:rsidR="00F50B24" w:rsidRPr="008A4C55" w:rsidRDefault="00F50B24" w:rsidP="00500443">
      <w:pPr>
        <w:tabs>
          <w:tab w:val="left" w:pos="2664"/>
        </w:tabs>
        <w:rPr>
          <w:rFonts w:ascii="Times New Roman" w:hAnsi="Times New Roman" w:cs="Times New Roman"/>
          <w:sz w:val="24"/>
          <w:szCs w:val="24"/>
        </w:rPr>
        <w:sectPr w:rsidR="00F50B24" w:rsidRPr="008A4C55" w:rsidSect="00500443">
          <w:pgSz w:w="16838" w:h="11906" w:orient="landscape"/>
          <w:pgMar w:top="1440" w:right="1440" w:bottom="1440" w:left="1440" w:header="708" w:footer="708" w:gutter="0"/>
          <w:cols w:space="708"/>
          <w:docGrid w:linePitch="360"/>
        </w:sectPr>
      </w:pPr>
      <w:r w:rsidRPr="008A4C55">
        <w:rPr>
          <w:rFonts w:ascii="Times New Roman" w:hAnsi="Times New Roman" w:cs="Times New Roman"/>
          <w:noProof/>
        </w:rPr>
        <w:t>Note. B1-B4 refers to baseline measures, I1–I4 refers to measures taken during the intervention, while P refers to the post-intervention measure.</w:t>
      </w:r>
    </w:p>
    <w:bookmarkEnd w:id="572"/>
    <w:p w14:paraId="69FAC12B" w14:textId="7CCC20C4" w:rsidR="0029133A" w:rsidRPr="008A4C55" w:rsidRDefault="0029133A" w:rsidP="0029133A">
      <w:pPr>
        <w:spacing w:line="480" w:lineRule="auto"/>
        <w:rPr>
          <w:noProof/>
        </w:rPr>
      </w:pPr>
      <w:r w:rsidRPr="008A4C55">
        <w:rPr>
          <w:rFonts w:ascii="Times New Roman" w:hAnsi="Times New Roman" w:cs="Times New Roman"/>
          <w:b/>
          <w:bCs/>
          <w:sz w:val="24"/>
          <w:szCs w:val="24"/>
        </w:rPr>
        <w:lastRenderedPageBreak/>
        <w:t>Manipulation Checks</w:t>
      </w:r>
    </w:p>
    <w:p w14:paraId="53D17BA4" w14:textId="31C97BD8" w:rsidR="0029133A" w:rsidRPr="008A4C55" w:rsidRDefault="0029133A" w:rsidP="0029133A">
      <w:pPr>
        <w:spacing w:line="480" w:lineRule="auto"/>
        <w:rPr>
          <w:rFonts w:ascii="Times New Roman" w:hAnsi="Times New Roman" w:cs="Times New Roman"/>
          <w:sz w:val="24"/>
          <w:szCs w:val="24"/>
        </w:rPr>
      </w:pPr>
      <w:r w:rsidRPr="008A4C55">
        <w:rPr>
          <w:rFonts w:ascii="Times New Roman" w:hAnsi="Times New Roman" w:cs="Times New Roman"/>
          <w:sz w:val="24"/>
          <w:szCs w:val="24"/>
        </w:rPr>
        <w:tab/>
        <w:t xml:space="preserve">Participants were asked to consider how easy they found it to image in session five and how engaged they were in the tasks throughout the project. Mean scores suggest that the participants felt they </w:t>
      </w:r>
      <w:r w:rsidR="00A21E14" w:rsidRPr="008A4C55">
        <w:rPr>
          <w:rFonts w:ascii="Times New Roman" w:hAnsi="Times New Roman" w:cs="Times New Roman"/>
          <w:sz w:val="24"/>
          <w:szCs w:val="24"/>
        </w:rPr>
        <w:t>could</w:t>
      </w:r>
      <w:r w:rsidRPr="008A4C55">
        <w:rPr>
          <w:rFonts w:ascii="Times New Roman" w:hAnsi="Times New Roman" w:cs="Times New Roman"/>
          <w:sz w:val="24"/>
          <w:szCs w:val="24"/>
        </w:rPr>
        <w:t xml:space="preserve"> image very well (6.25, </w:t>
      </w:r>
      <w:r w:rsidRPr="008A4C55">
        <w:rPr>
          <w:rFonts w:ascii="Times New Roman" w:hAnsi="Times New Roman" w:cs="Times New Roman"/>
          <w:i/>
          <w:iCs/>
          <w:sz w:val="24"/>
          <w:szCs w:val="24"/>
        </w:rPr>
        <w:t xml:space="preserve">SD = </w:t>
      </w:r>
      <w:r w:rsidRPr="008A4C55">
        <w:rPr>
          <w:rFonts w:ascii="Times New Roman" w:hAnsi="Times New Roman" w:cs="Times New Roman"/>
          <w:sz w:val="24"/>
          <w:szCs w:val="24"/>
        </w:rPr>
        <w:t xml:space="preserve">.83) and engaged in the tasks during the 1-2-1 sessions (6.00, </w:t>
      </w:r>
      <w:r w:rsidRPr="008A4C55">
        <w:rPr>
          <w:rFonts w:ascii="Times New Roman" w:hAnsi="Times New Roman" w:cs="Times New Roman"/>
          <w:i/>
          <w:iCs/>
          <w:sz w:val="24"/>
          <w:szCs w:val="24"/>
        </w:rPr>
        <w:t xml:space="preserve">SD = </w:t>
      </w:r>
      <w:r w:rsidRPr="008A4C55">
        <w:rPr>
          <w:rFonts w:ascii="Times New Roman" w:hAnsi="Times New Roman" w:cs="Times New Roman"/>
          <w:sz w:val="24"/>
          <w:szCs w:val="24"/>
        </w:rPr>
        <w:t>1.22).</w:t>
      </w:r>
      <w:r w:rsidRPr="008A4C55">
        <w:rPr>
          <w:rFonts w:ascii="Times New Roman" w:hAnsi="Times New Roman" w:cs="Times New Roman"/>
          <w:sz w:val="24"/>
          <w:szCs w:val="24"/>
        </w:rPr>
        <w:tab/>
      </w:r>
    </w:p>
    <w:p w14:paraId="76D87B2F" w14:textId="785AB66D" w:rsidR="0029133A" w:rsidRPr="008A4C55" w:rsidRDefault="0029133A" w:rsidP="0029133A">
      <w:pPr>
        <w:spacing w:line="480" w:lineRule="auto"/>
        <w:rPr>
          <w:rFonts w:ascii="Times New Roman" w:hAnsi="Times New Roman" w:cs="Times New Roman"/>
          <w:b/>
          <w:bCs/>
          <w:sz w:val="24"/>
          <w:szCs w:val="24"/>
        </w:rPr>
      </w:pPr>
      <w:r w:rsidRPr="008A4C55">
        <w:rPr>
          <w:rFonts w:ascii="Times New Roman" w:hAnsi="Times New Roman" w:cs="Times New Roman"/>
          <w:b/>
          <w:bCs/>
          <w:sz w:val="24"/>
          <w:szCs w:val="24"/>
        </w:rPr>
        <w:t>Social Validation</w:t>
      </w:r>
    </w:p>
    <w:p w14:paraId="17DCBE1B" w14:textId="19A0D447" w:rsidR="00767B25" w:rsidRPr="008A4C55" w:rsidRDefault="00767B25" w:rsidP="002524F9">
      <w:pPr>
        <w:spacing w:line="480" w:lineRule="auto"/>
        <w:rPr>
          <w:rFonts w:ascii="Times New Roman" w:hAnsi="Times New Roman" w:cs="Times New Roman"/>
          <w:sz w:val="24"/>
          <w:szCs w:val="24"/>
        </w:rPr>
      </w:pPr>
      <w:r w:rsidRPr="008A4C55">
        <w:rPr>
          <w:rFonts w:ascii="Times New Roman" w:hAnsi="Times New Roman" w:cs="Times New Roman"/>
          <w:sz w:val="24"/>
          <w:szCs w:val="24"/>
        </w:rPr>
        <w:tab/>
        <w:t>Social validation results revealed that the participants found the intervention to be highly beneficial for their well</w:t>
      </w:r>
      <w:r w:rsidR="00A21E14" w:rsidRPr="008A4C55">
        <w:rPr>
          <w:rFonts w:ascii="Times New Roman" w:hAnsi="Times New Roman" w:cs="Times New Roman"/>
          <w:sz w:val="24"/>
          <w:szCs w:val="24"/>
        </w:rPr>
        <w:t>-</w:t>
      </w:r>
      <w:r w:rsidRPr="008A4C55">
        <w:rPr>
          <w:rFonts w:ascii="Times New Roman" w:hAnsi="Times New Roman" w:cs="Times New Roman"/>
          <w:sz w:val="24"/>
          <w:szCs w:val="24"/>
        </w:rPr>
        <w:t>being (</w:t>
      </w:r>
      <w:r w:rsidRPr="008A4C55">
        <w:rPr>
          <w:rFonts w:ascii="Times New Roman" w:hAnsi="Times New Roman" w:cs="Times New Roman"/>
          <w:i/>
          <w:iCs/>
          <w:sz w:val="24"/>
          <w:szCs w:val="24"/>
        </w:rPr>
        <w:t>M</w:t>
      </w:r>
      <w:r w:rsidRPr="008A4C55">
        <w:rPr>
          <w:rFonts w:ascii="Times New Roman" w:hAnsi="Times New Roman" w:cs="Times New Roman"/>
          <w:sz w:val="24"/>
          <w:szCs w:val="24"/>
        </w:rPr>
        <w:t xml:space="preserve"> = 6.50) and performance (</w:t>
      </w:r>
      <w:r w:rsidRPr="008A4C55">
        <w:rPr>
          <w:rFonts w:ascii="Times New Roman" w:hAnsi="Times New Roman" w:cs="Times New Roman"/>
          <w:i/>
          <w:iCs/>
          <w:sz w:val="24"/>
          <w:szCs w:val="24"/>
        </w:rPr>
        <w:t>M</w:t>
      </w:r>
      <w:r w:rsidRPr="008A4C55">
        <w:rPr>
          <w:rFonts w:ascii="Times New Roman" w:hAnsi="Times New Roman" w:cs="Times New Roman"/>
          <w:sz w:val="24"/>
          <w:szCs w:val="24"/>
        </w:rPr>
        <w:t xml:space="preserve"> = 6.00). This was further supported by </w:t>
      </w:r>
      <w:r w:rsidR="00A21E14" w:rsidRPr="008A4C55">
        <w:rPr>
          <w:rFonts w:ascii="Times New Roman" w:hAnsi="Times New Roman" w:cs="Times New Roman"/>
          <w:sz w:val="24"/>
          <w:szCs w:val="24"/>
        </w:rPr>
        <w:t xml:space="preserve">a </w:t>
      </w:r>
      <w:r w:rsidRPr="008A4C55">
        <w:rPr>
          <w:rFonts w:ascii="Times New Roman" w:hAnsi="Times New Roman" w:cs="Times New Roman"/>
          <w:sz w:val="24"/>
          <w:szCs w:val="24"/>
        </w:rPr>
        <w:t>clear agreement that they would recommend the intervention to a friend (</w:t>
      </w:r>
      <w:r w:rsidRPr="008A4C55">
        <w:rPr>
          <w:rFonts w:ascii="Times New Roman" w:hAnsi="Times New Roman" w:cs="Times New Roman"/>
          <w:i/>
          <w:iCs/>
          <w:sz w:val="24"/>
          <w:szCs w:val="24"/>
        </w:rPr>
        <w:t>M</w:t>
      </w:r>
      <w:r w:rsidRPr="008A4C55">
        <w:rPr>
          <w:rFonts w:ascii="Times New Roman" w:hAnsi="Times New Roman" w:cs="Times New Roman"/>
          <w:sz w:val="24"/>
          <w:szCs w:val="24"/>
        </w:rPr>
        <w:t xml:space="preserve"> = 6.50). In terms of the </w:t>
      </w:r>
      <w:r w:rsidR="00A21E14" w:rsidRPr="008A4C55">
        <w:rPr>
          <w:rFonts w:ascii="Times New Roman" w:hAnsi="Times New Roman" w:cs="Times New Roman"/>
          <w:sz w:val="24"/>
          <w:szCs w:val="24"/>
        </w:rPr>
        <w:t>sessions' duration and the intervention's length</w:t>
      </w:r>
      <w:r w:rsidRPr="008A4C55">
        <w:rPr>
          <w:rFonts w:ascii="Times New Roman" w:hAnsi="Times New Roman" w:cs="Times New Roman"/>
          <w:sz w:val="24"/>
          <w:szCs w:val="24"/>
        </w:rPr>
        <w:t xml:space="preserve"> overall, participants indicated that they felt both were suitable (</w:t>
      </w:r>
      <w:r w:rsidRPr="008A4C55">
        <w:rPr>
          <w:rFonts w:ascii="Times New Roman" w:hAnsi="Times New Roman" w:cs="Times New Roman"/>
          <w:i/>
          <w:iCs/>
          <w:sz w:val="24"/>
          <w:szCs w:val="24"/>
        </w:rPr>
        <w:t>M</w:t>
      </w:r>
      <w:r w:rsidRPr="008A4C55">
        <w:rPr>
          <w:rFonts w:ascii="Times New Roman" w:hAnsi="Times New Roman" w:cs="Times New Roman"/>
          <w:sz w:val="24"/>
          <w:szCs w:val="24"/>
        </w:rPr>
        <w:t xml:space="preserve"> = 4.00).</w:t>
      </w:r>
    </w:p>
    <w:p w14:paraId="37D32E6C" w14:textId="489AEFA8" w:rsidR="00AA4820" w:rsidRPr="008A4C55" w:rsidRDefault="00AA4820" w:rsidP="00AA4820">
      <w:pPr>
        <w:spacing w:line="480" w:lineRule="auto"/>
        <w:jc w:val="center"/>
        <w:rPr>
          <w:rFonts w:ascii="Times New Roman" w:hAnsi="Times New Roman" w:cs="Times New Roman"/>
          <w:b/>
          <w:bCs/>
          <w:sz w:val="24"/>
          <w:szCs w:val="24"/>
        </w:rPr>
      </w:pPr>
      <w:r w:rsidRPr="008A4C55">
        <w:rPr>
          <w:rFonts w:ascii="Times New Roman" w:hAnsi="Times New Roman" w:cs="Times New Roman"/>
          <w:b/>
          <w:bCs/>
          <w:sz w:val="24"/>
          <w:szCs w:val="24"/>
        </w:rPr>
        <w:t>Discussion</w:t>
      </w:r>
    </w:p>
    <w:p w14:paraId="503AA5DC" w14:textId="10DFAC7B" w:rsidR="00AA4820" w:rsidRPr="008A4C55" w:rsidRDefault="00AA4820" w:rsidP="00AA4820">
      <w:pPr>
        <w:spacing w:line="480" w:lineRule="auto"/>
        <w:rPr>
          <w:rFonts w:ascii="Times New Roman" w:hAnsi="Times New Roman" w:cs="Times New Roman"/>
          <w:sz w:val="24"/>
          <w:szCs w:val="24"/>
        </w:rPr>
      </w:pPr>
      <w:r w:rsidRPr="008A4C55">
        <w:rPr>
          <w:rFonts w:ascii="Times New Roman" w:hAnsi="Times New Roman" w:cs="Times New Roman"/>
          <w:sz w:val="24"/>
          <w:szCs w:val="24"/>
        </w:rPr>
        <w:tab/>
        <w:t>Utili</w:t>
      </w:r>
      <w:r w:rsidR="00A21E14" w:rsidRPr="008A4C55">
        <w:rPr>
          <w:rFonts w:ascii="Times New Roman" w:hAnsi="Times New Roman" w:cs="Times New Roman"/>
          <w:sz w:val="24"/>
          <w:szCs w:val="24"/>
        </w:rPr>
        <w:t>z</w:t>
      </w:r>
      <w:r w:rsidRPr="008A4C55">
        <w:rPr>
          <w:rFonts w:ascii="Times New Roman" w:hAnsi="Times New Roman" w:cs="Times New Roman"/>
          <w:sz w:val="24"/>
          <w:szCs w:val="24"/>
        </w:rPr>
        <w:t xml:space="preserve">ing a single-case approach, the aim of </w:t>
      </w:r>
      <w:r w:rsidR="00F0420D" w:rsidRPr="008A4C55">
        <w:rPr>
          <w:rFonts w:ascii="Times New Roman" w:hAnsi="Times New Roman" w:cs="Times New Roman"/>
          <w:sz w:val="24"/>
          <w:szCs w:val="24"/>
        </w:rPr>
        <w:t xml:space="preserve">our </w:t>
      </w:r>
      <w:r w:rsidRPr="008A4C55">
        <w:rPr>
          <w:rFonts w:ascii="Times New Roman" w:hAnsi="Times New Roman" w:cs="Times New Roman"/>
          <w:sz w:val="24"/>
          <w:szCs w:val="24"/>
        </w:rPr>
        <w:t xml:space="preserve">study was to investigate whether a multimodal cognitive behavioural </w:t>
      </w:r>
      <w:r w:rsidR="007A29B4" w:rsidRPr="008A4C55">
        <w:rPr>
          <w:rFonts w:ascii="Times New Roman" w:hAnsi="Times New Roman" w:cs="Times New Roman"/>
          <w:sz w:val="24"/>
          <w:szCs w:val="24"/>
        </w:rPr>
        <w:t>intervention could</w:t>
      </w:r>
      <w:r w:rsidRPr="008A4C55">
        <w:rPr>
          <w:rFonts w:ascii="Times New Roman" w:hAnsi="Times New Roman" w:cs="Times New Roman"/>
          <w:sz w:val="24"/>
          <w:szCs w:val="24"/>
        </w:rPr>
        <w:t xml:space="preserve"> enhance stress mindset and perceived </w:t>
      </w:r>
      <w:r w:rsidR="00BA270F" w:rsidRPr="008A4C55">
        <w:rPr>
          <w:rFonts w:ascii="Times New Roman" w:hAnsi="Times New Roman" w:cs="Times New Roman"/>
          <w:sz w:val="24"/>
          <w:szCs w:val="24"/>
        </w:rPr>
        <w:t xml:space="preserve">performance </w:t>
      </w:r>
      <w:r w:rsidR="00A21E14" w:rsidRPr="008A4C55">
        <w:rPr>
          <w:rFonts w:ascii="Times New Roman" w:hAnsi="Times New Roman" w:cs="Times New Roman"/>
          <w:sz w:val="24"/>
          <w:szCs w:val="24"/>
        </w:rPr>
        <w:t xml:space="preserve">while </w:t>
      </w:r>
      <w:r w:rsidR="0069066B" w:rsidRPr="008A4C55">
        <w:rPr>
          <w:rFonts w:ascii="Times New Roman" w:hAnsi="Times New Roman" w:cs="Times New Roman"/>
          <w:sz w:val="24"/>
          <w:szCs w:val="24"/>
        </w:rPr>
        <w:t>also</w:t>
      </w:r>
      <w:r w:rsidR="00BA270F" w:rsidRPr="008A4C55">
        <w:rPr>
          <w:rFonts w:ascii="Times New Roman" w:hAnsi="Times New Roman" w:cs="Times New Roman"/>
          <w:sz w:val="24"/>
          <w:szCs w:val="24"/>
        </w:rPr>
        <w:t xml:space="preserve"> reducing</w:t>
      </w:r>
      <w:r w:rsidRPr="008A4C55">
        <w:rPr>
          <w:rFonts w:ascii="Times New Roman" w:hAnsi="Times New Roman" w:cs="Times New Roman"/>
          <w:sz w:val="24"/>
          <w:szCs w:val="24"/>
        </w:rPr>
        <w:t xml:space="preserve"> irrational beliefs of elite academy </w:t>
      </w:r>
      <w:r w:rsidR="0081679D" w:rsidRPr="008A4C55">
        <w:rPr>
          <w:rFonts w:ascii="Times New Roman" w:hAnsi="Times New Roman" w:cs="Times New Roman"/>
          <w:sz w:val="24"/>
          <w:szCs w:val="24"/>
        </w:rPr>
        <w:t>football player</w:t>
      </w:r>
      <w:r w:rsidRPr="008A4C55">
        <w:rPr>
          <w:rFonts w:ascii="Times New Roman" w:hAnsi="Times New Roman" w:cs="Times New Roman"/>
          <w:sz w:val="24"/>
          <w:szCs w:val="24"/>
        </w:rPr>
        <w:t xml:space="preserve">s. This is the first-known research that has aimed to enhance </w:t>
      </w:r>
      <w:r w:rsidR="00A21E14" w:rsidRPr="008A4C55">
        <w:rPr>
          <w:rFonts w:ascii="Times New Roman" w:hAnsi="Times New Roman" w:cs="Times New Roman"/>
          <w:sz w:val="24"/>
          <w:szCs w:val="24"/>
        </w:rPr>
        <w:t xml:space="preserve">a </w:t>
      </w:r>
      <w:r w:rsidRPr="008A4C55">
        <w:rPr>
          <w:rFonts w:ascii="Times New Roman" w:hAnsi="Times New Roman" w:cs="Times New Roman"/>
          <w:sz w:val="24"/>
          <w:szCs w:val="24"/>
        </w:rPr>
        <w:t xml:space="preserve">stress mindset </w:t>
      </w:r>
      <w:r w:rsidR="007A29B4" w:rsidRPr="008A4C55">
        <w:rPr>
          <w:rFonts w:ascii="Times New Roman" w:hAnsi="Times New Roman" w:cs="Times New Roman"/>
          <w:sz w:val="24"/>
          <w:szCs w:val="24"/>
        </w:rPr>
        <w:t xml:space="preserve">through a 1-2-1 </w:t>
      </w:r>
      <w:r w:rsidR="004914DF" w:rsidRPr="008A4C55">
        <w:rPr>
          <w:rFonts w:ascii="Times New Roman" w:hAnsi="Times New Roman" w:cs="Times New Roman"/>
          <w:sz w:val="24"/>
          <w:szCs w:val="24"/>
        </w:rPr>
        <w:t>approach</w:t>
      </w:r>
      <w:r w:rsidRPr="008A4C55">
        <w:rPr>
          <w:rFonts w:ascii="Times New Roman" w:hAnsi="Times New Roman" w:cs="Times New Roman"/>
          <w:sz w:val="24"/>
          <w:szCs w:val="24"/>
        </w:rPr>
        <w:t xml:space="preserve"> with athletes</w:t>
      </w:r>
      <w:r w:rsidR="00A019E7" w:rsidRPr="008A4C55">
        <w:rPr>
          <w:rFonts w:ascii="Times New Roman" w:hAnsi="Times New Roman" w:cs="Times New Roman"/>
          <w:sz w:val="24"/>
          <w:szCs w:val="24"/>
        </w:rPr>
        <w:t>, and</w:t>
      </w:r>
      <w:r w:rsidR="00AF0F3D" w:rsidRPr="008A4C55">
        <w:rPr>
          <w:rFonts w:ascii="Times New Roman" w:hAnsi="Times New Roman" w:cs="Times New Roman"/>
          <w:sz w:val="24"/>
          <w:szCs w:val="24"/>
        </w:rPr>
        <w:t xml:space="preserve"> </w:t>
      </w:r>
      <w:r w:rsidR="0069066B" w:rsidRPr="008A4C55">
        <w:rPr>
          <w:rFonts w:ascii="Times New Roman" w:hAnsi="Times New Roman" w:cs="Times New Roman"/>
          <w:sz w:val="24"/>
          <w:szCs w:val="24"/>
        </w:rPr>
        <w:t xml:space="preserve">through </w:t>
      </w:r>
      <w:r w:rsidR="00BA270F" w:rsidRPr="008A4C55">
        <w:rPr>
          <w:rFonts w:ascii="Times New Roman" w:hAnsi="Times New Roman" w:cs="Times New Roman"/>
          <w:sz w:val="24"/>
          <w:szCs w:val="24"/>
        </w:rPr>
        <w:t xml:space="preserve">applying </w:t>
      </w:r>
      <w:r w:rsidR="0069066B" w:rsidRPr="008A4C55">
        <w:rPr>
          <w:rFonts w:ascii="Times New Roman" w:hAnsi="Times New Roman" w:cs="Times New Roman"/>
          <w:sz w:val="24"/>
          <w:szCs w:val="24"/>
        </w:rPr>
        <w:t xml:space="preserve">an </w:t>
      </w:r>
      <w:r w:rsidR="00BA270F" w:rsidRPr="008A4C55">
        <w:rPr>
          <w:rFonts w:ascii="Times New Roman" w:hAnsi="Times New Roman" w:cs="Times New Roman"/>
          <w:bCs/>
          <w:sz w:val="24"/>
          <w:szCs w:val="24"/>
        </w:rPr>
        <w:t>REBT</w:t>
      </w:r>
      <w:r w:rsidR="00BA270F" w:rsidRPr="008A4C55">
        <w:rPr>
          <w:rFonts w:ascii="Times New Roman" w:hAnsi="Times New Roman" w:cs="Times New Roman"/>
          <w:sz w:val="24"/>
          <w:szCs w:val="24"/>
        </w:rPr>
        <w:t xml:space="preserve"> </w:t>
      </w:r>
      <w:r w:rsidR="0069066B" w:rsidRPr="008A4C55">
        <w:rPr>
          <w:rFonts w:ascii="Times New Roman" w:hAnsi="Times New Roman" w:cs="Times New Roman"/>
          <w:sz w:val="24"/>
          <w:szCs w:val="24"/>
        </w:rPr>
        <w:t>approach</w:t>
      </w:r>
      <w:r w:rsidRPr="008A4C55">
        <w:rPr>
          <w:rFonts w:ascii="Times New Roman" w:hAnsi="Times New Roman" w:cs="Times New Roman"/>
          <w:sz w:val="24"/>
          <w:szCs w:val="24"/>
        </w:rPr>
        <w:t>,</w:t>
      </w:r>
      <w:r w:rsidR="00A019E7" w:rsidRPr="008A4C55">
        <w:rPr>
          <w:rFonts w:ascii="Times New Roman" w:hAnsi="Times New Roman" w:cs="Times New Roman"/>
          <w:sz w:val="24"/>
          <w:szCs w:val="24"/>
        </w:rPr>
        <w:t xml:space="preserve"> </w:t>
      </w:r>
      <w:r w:rsidR="00AF0F3D" w:rsidRPr="008A4C55">
        <w:rPr>
          <w:rFonts w:ascii="Times New Roman" w:hAnsi="Times New Roman" w:cs="Times New Roman"/>
          <w:sz w:val="24"/>
          <w:szCs w:val="24"/>
        </w:rPr>
        <w:t xml:space="preserve">and the </w:t>
      </w:r>
      <w:r w:rsidRPr="008A4C55">
        <w:rPr>
          <w:rFonts w:ascii="Times New Roman" w:hAnsi="Times New Roman" w:cs="Times New Roman"/>
          <w:sz w:val="24"/>
          <w:szCs w:val="24"/>
        </w:rPr>
        <w:t>results offer support for th</w:t>
      </w:r>
      <w:r w:rsidR="007A29B4" w:rsidRPr="008A4C55">
        <w:rPr>
          <w:rFonts w:ascii="Times New Roman" w:hAnsi="Times New Roman" w:cs="Times New Roman"/>
          <w:sz w:val="24"/>
          <w:szCs w:val="24"/>
        </w:rPr>
        <w:t xml:space="preserve">is </w:t>
      </w:r>
      <w:r w:rsidR="0082220B" w:rsidRPr="008A4C55">
        <w:rPr>
          <w:rFonts w:ascii="Times New Roman" w:hAnsi="Times New Roman" w:cs="Times New Roman"/>
          <w:sz w:val="24"/>
          <w:szCs w:val="24"/>
        </w:rPr>
        <w:t>type of</w:t>
      </w:r>
      <w:r w:rsidRPr="008A4C55">
        <w:rPr>
          <w:rFonts w:ascii="Times New Roman" w:hAnsi="Times New Roman" w:cs="Times New Roman"/>
          <w:sz w:val="24"/>
          <w:szCs w:val="24"/>
        </w:rPr>
        <w:t xml:space="preserve"> intervention as a suitable</w:t>
      </w:r>
      <w:r w:rsidR="004819DA" w:rsidRPr="008A4C55">
        <w:rPr>
          <w:rFonts w:ascii="Times New Roman" w:hAnsi="Times New Roman" w:cs="Times New Roman"/>
          <w:sz w:val="24"/>
          <w:szCs w:val="24"/>
        </w:rPr>
        <w:t xml:space="preserve"> </w:t>
      </w:r>
      <w:r w:rsidR="00516357" w:rsidRPr="008A4C55">
        <w:rPr>
          <w:rFonts w:ascii="Times New Roman" w:hAnsi="Times New Roman" w:cs="Times New Roman"/>
          <w:sz w:val="24"/>
          <w:szCs w:val="24"/>
        </w:rPr>
        <w:t>strategy</w:t>
      </w:r>
      <w:r w:rsidRPr="008A4C55">
        <w:rPr>
          <w:rFonts w:ascii="Times New Roman" w:hAnsi="Times New Roman" w:cs="Times New Roman"/>
          <w:sz w:val="24"/>
          <w:szCs w:val="24"/>
        </w:rPr>
        <w:t xml:space="preserve">. </w:t>
      </w:r>
      <w:r w:rsidR="00F0420D" w:rsidRPr="008A4C55">
        <w:rPr>
          <w:rFonts w:ascii="Times New Roman" w:hAnsi="Times New Roman" w:cs="Times New Roman"/>
          <w:sz w:val="24"/>
          <w:szCs w:val="24"/>
        </w:rPr>
        <w:t>Our study builds on p</w:t>
      </w:r>
      <w:r w:rsidR="00807609" w:rsidRPr="008A4C55">
        <w:rPr>
          <w:rFonts w:ascii="Times New Roman" w:hAnsi="Times New Roman" w:cs="Times New Roman"/>
          <w:sz w:val="24"/>
          <w:szCs w:val="24"/>
        </w:rPr>
        <w:t xml:space="preserve">revious </w:t>
      </w:r>
      <w:r w:rsidR="00F0420D" w:rsidRPr="008A4C55">
        <w:rPr>
          <w:rFonts w:ascii="Times New Roman" w:hAnsi="Times New Roman" w:cs="Times New Roman"/>
          <w:sz w:val="24"/>
          <w:szCs w:val="24"/>
        </w:rPr>
        <w:t>research</w:t>
      </w:r>
      <w:r w:rsidR="00A21E14" w:rsidRPr="008A4C55">
        <w:rPr>
          <w:rFonts w:ascii="Times New Roman" w:hAnsi="Times New Roman" w:cs="Times New Roman"/>
          <w:sz w:val="24"/>
          <w:szCs w:val="24"/>
        </w:rPr>
        <w:t>,</w:t>
      </w:r>
      <w:r w:rsidR="00F0420D" w:rsidRPr="008A4C55">
        <w:rPr>
          <w:rFonts w:ascii="Times New Roman" w:hAnsi="Times New Roman" w:cs="Times New Roman"/>
          <w:sz w:val="24"/>
          <w:szCs w:val="24"/>
        </w:rPr>
        <w:t xml:space="preserve"> which has demonstrated the effectiveness of stress mindset interventions (i.e., </w:t>
      </w:r>
      <w:r w:rsidR="00807609" w:rsidRPr="008A4C55">
        <w:rPr>
          <w:rFonts w:ascii="Times New Roman" w:hAnsi="Times New Roman" w:cs="Times New Roman"/>
          <w:sz w:val="24"/>
          <w:szCs w:val="24"/>
        </w:rPr>
        <w:t>Crum et al.</w:t>
      </w:r>
      <w:r w:rsidR="00F0420D" w:rsidRPr="008A4C55">
        <w:rPr>
          <w:rFonts w:ascii="Times New Roman" w:hAnsi="Times New Roman" w:cs="Times New Roman"/>
          <w:sz w:val="24"/>
          <w:szCs w:val="24"/>
        </w:rPr>
        <w:t>,</w:t>
      </w:r>
      <w:r w:rsidR="00807609" w:rsidRPr="008A4C55">
        <w:rPr>
          <w:rFonts w:ascii="Times New Roman" w:hAnsi="Times New Roman" w:cs="Times New Roman"/>
          <w:sz w:val="24"/>
          <w:szCs w:val="24"/>
        </w:rPr>
        <w:t xml:space="preserve"> 2023</w:t>
      </w:r>
      <w:r w:rsidR="00F0420D" w:rsidRPr="008A4C55">
        <w:rPr>
          <w:rFonts w:ascii="Times New Roman" w:hAnsi="Times New Roman" w:cs="Times New Roman"/>
          <w:sz w:val="24"/>
          <w:szCs w:val="24"/>
        </w:rPr>
        <w:t xml:space="preserve">; </w:t>
      </w:r>
      <w:r w:rsidR="00807609" w:rsidRPr="008A4C55">
        <w:rPr>
          <w:rFonts w:ascii="Times New Roman" w:hAnsi="Times New Roman" w:cs="Times New Roman"/>
          <w:sz w:val="24"/>
          <w:szCs w:val="24"/>
        </w:rPr>
        <w:t xml:space="preserve"> Mansell et al</w:t>
      </w:r>
      <w:r w:rsidR="00F0420D" w:rsidRPr="008A4C55">
        <w:rPr>
          <w:rFonts w:ascii="Times New Roman" w:hAnsi="Times New Roman" w:cs="Times New Roman"/>
          <w:sz w:val="24"/>
          <w:szCs w:val="24"/>
        </w:rPr>
        <w:t>.,</w:t>
      </w:r>
      <w:r w:rsidR="00807609" w:rsidRPr="008A4C55">
        <w:rPr>
          <w:rFonts w:ascii="Times New Roman" w:hAnsi="Times New Roman" w:cs="Times New Roman"/>
          <w:sz w:val="24"/>
          <w:szCs w:val="24"/>
        </w:rPr>
        <w:t xml:space="preserve"> 2023) in </w:t>
      </w:r>
      <w:r w:rsidR="00A21E14" w:rsidRPr="008A4C55">
        <w:rPr>
          <w:rFonts w:ascii="Times New Roman" w:hAnsi="Times New Roman" w:cs="Times New Roman"/>
          <w:sz w:val="24"/>
          <w:szCs w:val="24"/>
        </w:rPr>
        <w:t xml:space="preserve">organizational </w:t>
      </w:r>
      <w:r w:rsidR="00807609" w:rsidRPr="008A4C55">
        <w:rPr>
          <w:rFonts w:ascii="Times New Roman" w:hAnsi="Times New Roman" w:cs="Times New Roman"/>
          <w:sz w:val="24"/>
          <w:szCs w:val="24"/>
        </w:rPr>
        <w:t>and athlete samples</w:t>
      </w:r>
      <w:r w:rsidR="00A21E14" w:rsidRPr="008A4C55">
        <w:rPr>
          <w:rFonts w:ascii="Times New Roman" w:hAnsi="Times New Roman" w:cs="Times New Roman"/>
          <w:sz w:val="24"/>
          <w:szCs w:val="24"/>
        </w:rPr>
        <w:t>,</w:t>
      </w:r>
      <w:r w:rsidR="00807609" w:rsidRPr="008A4C55">
        <w:rPr>
          <w:rFonts w:ascii="Times New Roman" w:hAnsi="Times New Roman" w:cs="Times New Roman"/>
          <w:sz w:val="24"/>
          <w:szCs w:val="24"/>
        </w:rPr>
        <w:t xml:space="preserve"> respectively</w:t>
      </w:r>
      <w:r w:rsidR="00F0420D" w:rsidRPr="008A4C55">
        <w:rPr>
          <w:rFonts w:ascii="Times New Roman" w:hAnsi="Times New Roman" w:cs="Times New Roman"/>
          <w:sz w:val="24"/>
          <w:szCs w:val="24"/>
        </w:rPr>
        <w:t xml:space="preserve">. </w:t>
      </w:r>
      <w:r w:rsidR="00807609" w:rsidRPr="008A4C55">
        <w:rPr>
          <w:rFonts w:ascii="Times New Roman" w:hAnsi="Times New Roman" w:cs="Times New Roman"/>
          <w:sz w:val="24"/>
          <w:szCs w:val="24"/>
        </w:rPr>
        <w:t xml:space="preserve">In </w:t>
      </w:r>
      <w:r w:rsidR="00F0420D" w:rsidRPr="008A4C55">
        <w:rPr>
          <w:rFonts w:ascii="Times New Roman" w:hAnsi="Times New Roman" w:cs="Times New Roman"/>
          <w:sz w:val="24"/>
          <w:szCs w:val="24"/>
        </w:rPr>
        <w:t xml:space="preserve">our </w:t>
      </w:r>
      <w:r w:rsidR="00807609" w:rsidRPr="008A4C55">
        <w:rPr>
          <w:rFonts w:ascii="Times New Roman" w:hAnsi="Times New Roman" w:cs="Times New Roman"/>
          <w:sz w:val="24"/>
          <w:szCs w:val="24"/>
        </w:rPr>
        <w:t>study, s</w:t>
      </w:r>
      <w:r w:rsidRPr="008A4C55">
        <w:rPr>
          <w:rFonts w:ascii="Times New Roman" w:hAnsi="Times New Roman" w:cs="Times New Roman"/>
          <w:sz w:val="24"/>
          <w:szCs w:val="24"/>
        </w:rPr>
        <w:t xml:space="preserve">tress mindset increased for all participants from baseline to post-intervention, and more rapid changes were observed in three of the four participants. Stress mindset was the focus of session </w:t>
      </w:r>
      <w:r w:rsidR="00807609" w:rsidRPr="008A4C55">
        <w:rPr>
          <w:rFonts w:ascii="Times New Roman" w:hAnsi="Times New Roman" w:cs="Times New Roman"/>
          <w:sz w:val="24"/>
          <w:szCs w:val="24"/>
        </w:rPr>
        <w:t>one,</w:t>
      </w:r>
      <w:r w:rsidRPr="008A4C55">
        <w:rPr>
          <w:rFonts w:ascii="Times New Roman" w:hAnsi="Times New Roman" w:cs="Times New Roman"/>
          <w:sz w:val="24"/>
          <w:szCs w:val="24"/>
        </w:rPr>
        <w:t xml:space="preserve"> so it is </w:t>
      </w:r>
      <w:r w:rsidR="00AF0F3D" w:rsidRPr="008A4C55">
        <w:rPr>
          <w:rFonts w:ascii="Times New Roman" w:hAnsi="Times New Roman" w:cs="Times New Roman"/>
          <w:sz w:val="24"/>
          <w:szCs w:val="24"/>
        </w:rPr>
        <w:t>un</w:t>
      </w:r>
      <w:r w:rsidRPr="008A4C55">
        <w:rPr>
          <w:rFonts w:ascii="Times New Roman" w:hAnsi="Times New Roman" w:cs="Times New Roman"/>
          <w:sz w:val="24"/>
          <w:szCs w:val="24"/>
        </w:rPr>
        <w:t>surprising to see immediate changes</w:t>
      </w:r>
      <w:r w:rsidR="00807609" w:rsidRPr="008A4C55">
        <w:rPr>
          <w:rFonts w:ascii="Times New Roman" w:hAnsi="Times New Roman" w:cs="Times New Roman"/>
          <w:sz w:val="24"/>
          <w:szCs w:val="24"/>
        </w:rPr>
        <w:t xml:space="preserve"> in this construct</w:t>
      </w:r>
      <w:r w:rsidR="007A29B4" w:rsidRPr="008A4C55">
        <w:rPr>
          <w:rFonts w:ascii="Times New Roman" w:hAnsi="Times New Roman" w:cs="Times New Roman"/>
          <w:sz w:val="24"/>
          <w:szCs w:val="24"/>
        </w:rPr>
        <w:t xml:space="preserve"> (</w:t>
      </w:r>
      <w:proofErr w:type="spellStart"/>
      <w:r w:rsidR="007A29B4" w:rsidRPr="008A4C55">
        <w:rPr>
          <w:rFonts w:ascii="Times New Roman" w:hAnsi="Times New Roman" w:cs="Times New Roman"/>
          <w:sz w:val="24"/>
          <w:szCs w:val="24"/>
        </w:rPr>
        <w:t>Journault</w:t>
      </w:r>
      <w:proofErr w:type="spellEnd"/>
      <w:r w:rsidR="007A29B4" w:rsidRPr="008A4C55">
        <w:rPr>
          <w:rFonts w:ascii="Times New Roman" w:hAnsi="Times New Roman" w:cs="Times New Roman"/>
          <w:sz w:val="24"/>
          <w:szCs w:val="24"/>
        </w:rPr>
        <w:t xml:space="preserve"> et al., 2023)</w:t>
      </w:r>
      <w:r w:rsidRPr="008A4C55">
        <w:rPr>
          <w:rFonts w:ascii="Times New Roman" w:hAnsi="Times New Roman" w:cs="Times New Roman"/>
          <w:sz w:val="24"/>
          <w:szCs w:val="24"/>
        </w:rPr>
        <w:t xml:space="preserve">. </w:t>
      </w:r>
      <w:r w:rsidR="00034D5D" w:rsidRPr="008A4C55">
        <w:rPr>
          <w:rFonts w:ascii="Times New Roman" w:hAnsi="Times New Roman" w:cs="Times New Roman"/>
          <w:sz w:val="24"/>
          <w:szCs w:val="24"/>
        </w:rPr>
        <w:t xml:space="preserve">All participants began the intervention with a stress mindset below the mid-point on </w:t>
      </w:r>
      <w:r w:rsidR="00034D5D" w:rsidRPr="008A4C55">
        <w:rPr>
          <w:rFonts w:ascii="Times New Roman" w:hAnsi="Times New Roman" w:cs="Times New Roman"/>
          <w:sz w:val="24"/>
          <w:szCs w:val="24"/>
        </w:rPr>
        <w:lastRenderedPageBreak/>
        <w:t xml:space="preserve">the SMM-G, and despite starting from different </w:t>
      </w:r>
      <w:r w:rsidR="0069066B" w:rsidRPr="008A4C55">
        <w:rPr>
          <w:rFonts w:ascii="Times New Roman" w:hAnsi="Times New Roman" w:cs="Times New Roman"/>
          <w:sz w:val="24"/>
          <w:szCs w:val="24"/>
        </w:rPr>
        <w:t>beliefs about stress</w:t>
      </w:r>
      <w:r w:rsidR="00034D5D" w:rsidRPr="008A4C55">
        <w:rPr>
          <w:rFonts w:ascii="Times New Roman" w:hAnsi="Times New Roman" w:cs="Times New Roman"/>
          <w:sz w:val="24"/>
          <w:szCs w:val="24"/>
        </w:rPr>
        <w:t xml:space="preserve">, all participants demonstrated improvements at post-intervention. Given the known utility of education about stress (e.g., Crum et al., 2013), it is likely that presenting balanced information about the physiological and psychological responses to stress were responsible for increases in stress mindset. </w:t>
      </w:r>
      <w:r w:rsidRPr="008A4C55">
        <w:rPr>
          <w:rFonts w:ascii="Times New Roman" w:hAnsi="Times New Roman" w:cs="Times New Roman"/>
          <w:sz w:val="24"/>
          <w:szCs w:val="24"/>
        </w:rPr>
        <w:t xml:space="preserve">Although stress mindset did decrease slightly beyond session one for half of the participants, perhaps the reinforcement of stress mindset content </w:t>
      </w:r>
      <w:r w:rsidR="007D7DCF" w:rsidRPr="008A4C55">
        <w:rPr>
          <w:rFonts w:ascii="Times New Roman" w:hAnsi="Times New Roman" w:cs="Times New Roman"/>
          <w:sz w:val="24"/>
          <w:szCs w:val="24"/>
        </w:rPr>
        <w:t xml:space="preserve">as part of the imagery task acted as a reminder of the utility of </w:t>
      </w:r>
      <w:r w:rsidR="00516357" w:rsidRPr="008A4C55">
        <w:rPr>
          <w:rFonts w:ascii="Times New Roman" w:hAnsi="Times New Roman" w:cs="Times New Roman"/>
          <w:sz w:val="24"/>
          <w:szCs w:val="24"/>
        </w:rPr>
        <w:t>a SEM</w:t>
      </w:r>
      <w:r w:rsidR="007D7DCF" w:rsidRPr="008A4C55">
        <w:rPr>
          <w:rFonts w:ascii="Times New Roman" w:hAnsi="Times New Roman" w:cs="Times New Roman"/>
          <w:sz w:val="24"/>
          <w:szCs w:val="24"/>
        </w:rPr>
        <w:t xml:space="preserve"> (Keech et al., 2021).</w:t>
      </w:r>
      <w:r w:rsidR="00700ED4" w:rsidRPr="008A4C55">
        <w:rPr>
          <w:rFonts w:ascii="Times New Roman" w:hAnsi="Times New Roman" w:cs="Times New Roman"/>
          <w:sz w:val="24"/>
          <w:szCs w:val="24"/>
        </w:rPr>
        <w:t xml:space="preserve"> </w:t>
      </w:r>
      <w:r w:rsidR="00700ED4" w:rsidRPr="008A4C55">
        <w:rPr>
          <w:rFonts w:ascii="Times New Roman" w:hAnsi="Times New Roman" w:cs="Times New Roman"/>
          <w:sz w:val="24"/>
          <w:szCs w:val="24"/>
          <w:rPrChange w:id="573" w:author="Paul Mansell" w:date="2025-10-30T14:48:00Z" w16du:dateUtc="2025-10-30T14:48:00Z">
            <w:rPr>
              <w:rFonts w:ascii="Times New Roman" w:hAnsi="Times New Roman" w:cs="Times New Roman"/>
              <w:color w:val="FF0000"/>
              <w:sz w:val="24"/>
              <w:szCs w:val="24"/>
            </w:rPr>
          </w:rPrChange>
        </w:rPr>
        <w:t>Cultivating a SEM is important, given its known associations with challenge appraisals (i.e., evaluating a situation as an opportunity to perform well; Mansell, 2021)</w:t>
      </w:r>
      <w:r w:rsidR="0009431F" w:rsidRPr="008A4C55">
        <w:rPr>
          <w:rFonts w:ascii="Times New Roman" w:hAnsi="Times New Roman" w:cs="Times New Roman"/>
          <w:sz w:val="24"/>
          <w:szCs w:val="24"/>
        </w:rPr>
        <w:t xml:space="preserve">, </w:t>
      </w:r>
      <w:r w:rsidR="007A29B4" w:rsidRPr="008A4C55">
        <w:rPr>
          <w:rFonts w:ascii="Times New Roman" w:hAnsi="Times New Roman" w:cs="Times New Roman"/>
          <w:sz w:val="24"/>
          <w:szCs w:val="24"/>
        </w:rPr>
        <w:t>performance (Smith et al., 2020)</w:t>
      </w:r>
      <w:r w:rsidR="00AF0F3D" w:rsidRPr="008A4C55">
        <w:rPr>
          <w:rFonts w:ascii="Times New Roman" w:hAnsi="Times New Roman" w:cs="Times New Roman"/>
          <w:sz w:val="24"/>
          <w:szCs w:val="24"/>
        </w:rPr>
        <w:t>,</w:t>
      </w:r>
      <w:r w:rsidR="007A29B4" w:rsidRPr="008A4C55">
        <w:rPr>
          <w:rFonts w:ascii="Times New Roman" w:hAnsi="Times New Roman" w:cs="Times New Roman"/>
          <w:sz w:val="24"/>
          <w:szCs w:val="24"/>
        </w:rPr>
        <w:t xml:space="preserve"> and </w:t>
      </w:r>
      <w:r w:rsidR="00651209" w:rsidRPr="008A4C55">
        <w:rPr>
          <w:rFonts w:ascii="Times New Roman" w:hAnsi="Times New Roman" w:cs="Times New Roman"/>
          <w:sz w:val="24"/>
          <w:szCs w:val="24"/>
        </w:rPr>
        <w:t>mental health</w:t>
      </w:r>
      <w:r w:rsidR="007A29B4" w:rsidRPr="008A4C55">
        <w:rPr>
          <w:rFonts w:ascii="Times New Roman" w:hAnsi="Times New Roman" w:cs="Times New Roman"/>
          <w:sz w:val="24"/>
          <w:szCs w:val="24"/>
        </w:rPr>
        <w:t xml:space="preserve"> (</w:t>
      </w:r>
      <w:proofErr w:type="spellStart"/>
      <w:r w:rsidR="007A29B4" w:rsidRPr="008A4C55">
        <w:rPr>
          <w:rFonts w:ascii="Times New Roman" w:hAnsi="Times New Roman" w:cs="Times New Roman"/>
          <w:sz w:val="24"/>
          <w:szCs w:val="24"/>
        </w:rPr>
        <w:t>Grünenwald</w:t>
      </w:r>
      <w:proofErr w:type="spellEnd"/>
      <w:r w:rsidR="007A29B4" w:rsidRPr="008A4C55">
        <w:rPr>
          <w:rFonts w:ascii="Times New Roman" w:hAnsi="Times New Roman" w:cs="Times New Roman"/>
          <w:sz w:val="24"/>
          <w:szCs w:val="24"/>
        </w:rPr>
        <w:t xml:space="preserve"> et al., 2023).</w:t>
      </w:r>
      <w:r w:rsidR="008F72B2" w:rsidRPr="008A4C55">
        <w:rPr>
          <w:rFonts w:ascii="Times New Roman" w:hAnsi="Times New Roman" w:cs="Times New Roman"/>
          <w:sz w:val="24"/>
          <w:szCs w:val="24"/>
        </w:rPr>
        <w:t xml:space="preserve"> Considered as a proactive strategy when it is not possible to change the stressor (Mansell &amp; Turner, 2023), a </w:t>
      </w:r>
      <w:r w:rsidR="00651209" w:rsidRPr="008A4C55">
        <w:rPr>
          <w:rFonts w:ascii="Times New Roman" w:hAnsi="Times New Roman" w:cs="Times New Roman"/>
          <w:sz w:val="24"/>
          <w:szCs w:val="24"/>
        </w:rPr>
        <w:t>SEM</w:t>
      </w:r>
      <w:r w:rsidR="008F72B2" w:rsidRPr="008A4C55">
        <w:rPr>
          <w:rFonts w:ascii="Times New Roman" w:hAnsi="Times New Roman" w:cs="Times New Roman"/>
          <w:sz w:val="24"/>
          <w:szCs w:val="24"/>
        </w:rPr>
        <w:t xml:space="preserve"> may</w:t>
      </w:r>
      <w:r w:rsidR="00AF0F3D" w:rsidRPr="008A4C55">
        <w:rPr>
          <w:rFonts w:ascii="Times New Roman" w:hAnsi="Times New Roman" w:cs="Times New Roman"/>
          <w:sz w:val="24"/>
          <w:szCs w:val="24"/>
        </w:rPr>
        <w:t>,</w:t>
      </w:r>
      <w:r w:rsidR="008F72B2" w:rsidRPr="008A4C55">
        <w:rPr>
          <w:rFonts w:ascii="Times New Roman" w:hAnsi="Times New Roman" w:cs="Times New Roman"/>
          <w:sz w:val="24"/>
          <w:szCs w:val="24"/>
        </w:rPr>
        <w:t xml:space="preserve"> therefore</w:t>
      </w:r>
      <w:r w:rsidR="00AF0F3D" w:rsidRPr="008A4C55">
        <w:rPr>
          <w:rFonts w:ascii="Times New Roman" w:hAnsi="Times New Roman" w:cs="Times New Roman"/>
          <w:sz w:val="24"/>
          <w:szCs w:val="24"/>
        </w:rPr>
        <w:t>,</w:t>
      </w:r>
      <w:r w:rsidR="008F72B2" w:rsidRPr="008A4C55">
        <w:rPr>
          <w:rFonts w:ascii="Times New Roman" w:hAnsi="Times New Roman" w:cs="Times New Roman"/>
          <w:sz w:val="24"/>
          <w:szCs w:val="24"/>
        </w:rPr>
        <w:t xml:space="preserve"> be useful for academy </w:t>
      </w:r>
      <w:r w:rsidR="0081679D" w:rsidRPr="008A4C55">
        <w:rPr>
          <w:rFonts w:ascii="Times New Roman" w:hAnsi="Times New Roman" w:cs="Times New Roman"/>
          <w:sz w:val="24"/>
          <w:szCs w:val="24"/>
        </w:rPr>
        <w:t>football player</w:t>
      </w:r>
      <w:r w:rsidR="008F72B2" w:rsidRPr="008A4C55">
        <w:rPr>
          <w:rFonts w:ascii="Times New Roman" w:hAnsi="Times New Roman" w:cs="Times New Roman"/>
          <w:sz w:val="24"/>
          <w:szCs w:val="24"/>
        </w:rPr>
        <w:t>s given the imminent transition from academy to senior football (</w:t>
      </w:r>
      <w:proofErr w:type="spellStart"/>
      <w:r w:rsidR="008F72B2" w:rsidRPr="008A4C55">
        <w:rPr>
          <w:rFonts w:ascii="Times New Roman" w:hAnsi="Times New Roman" w:cs="Times New Roman"/>
          <w:sz w:val="24"/>
          <w:szCs w:val="24"/>
        </w:rPr>
        <w:t>Stambulova</w:t>
      </w:r>
      <w:proofErr w:type="spellEnd"/>
      <w:r w:rsidR="008F72B2" w:rsidRPr="008A4C55">
        <w:rPr>
          <w:rFonts w:ascii="Times New Roman" w:hAnsi="Times New Roman" w:cs="Times New Roman"/>
          <w:sz w:val="24"/>
          <w:szCs w:val="24"/>
        </w:rPr>
        <w:t xml:space="preserve"> et al., 2009</w:t>
      </w:r>
      <w:r w:rsidR="00651209" w:rsidRPr="008A4C55">
        <w:rPr>
          <w:rFonts w:ascii="Times New Roman" w:hAnsi="Times New Roman" w:cs="Times New Roman"/>
          <w:sz w:val="24"/>
          <w:szCs w:val="24"/>
        </w:rPr>
        <w:t>) and</w:t>
      </w:r>
      <w:r w:rsidR="0082220B" w:rsidRPr="008A4C55">
        <w:rPr>
          <w:rFonts w:ascii="Times New Roman" w:hAnsi="Times New Roman" w:cs="Times New Roman"/>
          <w:sz w:val="24"/>
          <w:szCs w:val="24"/>
        </w:rPr>
        <w:t xml:space="preserve"> may help them to </w:t>
      </w:r>
      <w:r w:rsidR="0069066B" w:rsidRPr="008A4C55">
        <w:rPr>
          <w:rFonts w:ascii="Times New Roman" w:hAnsi="Times New Roman" w:cs="Times New Roman"/>
          <w:sz w:val="24"/>
          <w:szCs w:val="24"/>
        </w:rPr>
        <w:t>avoid burnout (Zhou et al., 2024)</w:t>
      </w:r>
      <w:r w:rsidR="00AF0F3D" w:rsidRPr="008A4C55">
        <w:rPr>
          <w:rFonts w:ascii="Times New Roman" w:hAnsi="Times New Roman" w:cs="Times New Roman"/>
          <w:sz w:val="24"/>
          <w:szCs w:val="24"/>
        </w:rPr>
        <w:t>,</w:t>
      </w:r>
      <w:r w:rsidR="00651209" w:rsidRPr="008A4C55">
        <w:rPr>
          <w:rFonts w:ascii="Times New Roman" w:hAnsi="Times New Roman" w:cs="Times New Roman"/>
          <w:sz w:val="24"/>
          <w:szCs w:val="24"/>
        </w:rPr>
        <w:t xml:space="preserve"> and to</w:t>
      </w:r>
      <w:r w:rsidR="0069066B" w:rsidRPr="008A4C55">
        <w:rPr>
          <w:rFonts w:ascii="Times New Roman" w:hAnsi="Times New Roman" w:cs="Times New Roman"/>
          <w:sz w:val="24"/>
          <w:szCs w:val="24"/>
        </w:rPr>
        <w:t xml:space="preserve"> </w:t>
      </w:r>
      <w:r w:rsidR="0082220B" w:rsidRPr="008A4C55">
        <w:rPr>
          <w:rFonts w:ascii="Times New Roman" w:hAnsi="Times New Roman" w:cs="Times New Roman"/>
          <w:sz w:val="24"/>
          <w:szCs w:val="24"/>
        </w:rPr>
        <w:t>perceive a higher standard of performance (</w:t>
      </w:r>
      <w:proofErr w:type="spellStart"/>
      <w:r w:rsidR="0082220B" w:rsidRPr="008A4C55">
        <w:rPr>
          <w:rFonts w:ascii="Times New Roman" w:hAnsi="Times New Roman" w:cs="Times New Roman"/>
          <w:sz w:val="24"/>
          <w:szCs w:val="24"/>
        </w:rPr>
        <w:t>Pété</w:t>
      </w:r>
      <w:proofErr w:type="spellEnd"/>
      <w:r w:rsidR="0082220B" w:rsidRPr="008A4C55">
        <w:rPr>
          <w:rFonts w:ascii="Times New Roman" w:hAnsi="Times New Roman" w:cs="Times New Roman"/>
          <w:sz w:val="24"/>
          <w:szCs w:val="24"/>
        </w:rPr>
        <w:t xml:space="preserve"> et al., 2023)</w:t>
      </w:r>
      <w:r w:rsidR="00FA0476" w:rsidRPr="008A4C55">
        <w:rPr>
          <w:rFonts w:ascii="Times New Roman" w:hAnsi="Times New Roman" w:cs="Times New Roman"/>
          <w:sz w:val="24"/>
          <w:szCs w:val="24"/>
        </w:rPr>
        <w:t>.</w:t>
      </w:r>
      <w:r w:rsidR="00651209" w:rsidRPr="008A4C55">
        <w:rPr>
          <w:rFonts w:ascii="Times New Roman" w:hAnsi="Times New Roman" w:cs="Times New Roman"/>
          <w:sz w:val="24"/>
          <w:szCs w:val="24"/>
        </w:rPr>
        <w:t xml:space="preserve"> Although we do not measure mental health specifically in this study, we suggest that including content to develop a SEM could be part of the psychological provision included within elite football settings that could support young athletes’ mental health. </w:t>
      </w:r>
    </w:p>
    <w:p w14:paraId="791EA3B2" w14:textId="507D50AA" w:rsidR="00903519" w:rsidRPr="008A4C55" w:rsidRDefault="00FA0476" w:rsidP="00AA4820">
      <w:pPr>
        <w:spacing w:line="480" w:lineRule="auto"/>
        <w:rPr>
          <w:rFonts w:ascii="Times New Roman" w:hAnsi="Times New Roman" w:cs="Times New Roman"/>
          <w:sz w:val="24"/>
          <w:szCs w:val="24"/>
        </w:rPr>
      </w:pPr>
      <w:r w:rsidRPr="008A4C55">
        <w:rPr>
          <w:rFonts w:ascii="Times New Roman" w:hAnsi="Times New Roman" w:cs="Times New Roman"/>
          <w:sz w:val="24"/>
          <w:szCs w:val="24"/>
        </w:rPr>
        <w:tab/>
        <w:t>In support of the hypothesis, visual inspection indicates that the intervention was responsible for</w:t>
      </w:r>
      <w:r w:rsidR="00516357" w:rsidRPr="008A4C55">
        <w:rPr>
          <w:rFonts w:ascii="Times New Roman" w:hAnsi="Times New Roman" w:cs="Times New Roman"/>
          <w:sz w:val="24"/>
          <w:szCs w:val="24"/>
        </w:rPr>
        <w:t xml:space="preserve"> </w:t>
      </w:r>
      <w:r w:rsidRPr="008A4C55">
        <w:rPr>
          <w:rFonts w:ascii="Times New Roman" w:hAnsi="Times New Roman" w:cs="Times New Roman"/>
          <w:sz w:val="24"/>
          <w:szCs w:val="24"/>
        </w:rPr>
        <w:t>reduc</w:t>
      </w:r>
      <w:r w:rsidR="00516357" w:rsidRPr="008A4C55">
        <w:rPr>
          <w:rFonts w:ascii="Times New Roman" w:hAnsi="Times New Roman" w:cs="Times New Roman"/>
          <w:sz w:val="24"/>
          <w:szCs w:val="24"/>
        </w:rPr>
        <w:t>tions in</w:t>
      </w:r>
      <w:r w:rsidRPr="008A4C55">
        <w:rPr>
          <w:rFonts w:ascii="Times New Roman" w:hAnsi="Times New Roman" w:cs="Times New Roman"/>
          <w:sz w:val="24"/>
          <w:szCs w:val="24"/>
        </w:rPr>
        <w:t xml:space="preserve"> irrational beliefs in all four participants</w:t>
      </w:r>
      <w:r w:rsidR="00F30E40" w:rsidRPr="008A4C55">
        <w:rPr>
          <w:rFonts w:ascii="Times New Roman" w:hAnsi="Times New Roman" w:cs="Times New Roman"/>
          <w:sz w:val="24"/>
          <w:szCs w:val="24"/>
        </w:rPr>
        <w:t xml:space="preserve"> (albeit only very marginally in one)</w:t>
      </w:r>
      <w:r w:rsidRPr="008A4C55">
        <w:rPr>
          <w:rFonts w:ascii="Times New Roman" w:hAnsi="Times New Roman" w:cs="Times New Roman"/>
          <w:sz w:val="24"/>
          <w:szCs w:val="24"/>
        </w:rPr>
        <w:t xml:space="preserve">. These findings support the work of Bowman and Turner (2022) and </w:t>
      </w:r>
      <w:proofErr w:type="spellStart"/>
      <w:r w:rsidRPr="008A4C55">
        <w:rPr>
          <w:rFonts w:ascii="Times New Roman" w:hAnsi="Times New Roman" w:cs="Times New Roman"/>
          <w:sz w:val="24"/>
          <w:szCs w:val="24"/>
        </w:rPr>
        <w:t>Chrysidis</w:t>
      </w:r>
      <w:proofErr w:type="spellEnd"/>
      <w:r w:rsidRPr="008A4C55">
        <w:rPr>
          <w:rFonts w:ascii="Times New Roman" w:hAnsi="Times New Roman" w:cs="Times New Roman"/>
          <w:sz w:val="24"/>
          <w:szCs w:val="24"/>
        </w:rPr>
        <w:t xml:space="preserve"> et al. (2020) but </w:t>
      </w:r>
      <w:r w:rsidR="00516357" w:rsidRPr="008A4C55">
        <w:rPr>
          <w:rFonts w:ascii="Times New Roman" w:hAnsi="Times New Roman" w:cs="Times New Roman"/>
          <w:sz w:val="24"/>
          <w:szCs w:val="24"/>
        </w:rPr>
        <w:t>contrast with</w:t>
      </w:r>
      <w:r w:rsidRPr="008A4C55">
        <w:rPr>
          <w:rFonts w:ascii="Times New Roman" w:hAnsi="Times New Roman" w:cs="Times New Roman"/>
          <w:sz w:val="24"/>
          <w:szCs w:val="24"/>
        </w:rPr>
        <w:t xml:space="preserve"> the same style of intervention delivered in a group context to adolescent athletes by Mansell et al. (2023). </w:t>
      </w:r>
      <w:r w:rsidR="00E8074D" w:rsidRPr="008A4C55">
        <w:rPr>
          <w:rFonts w:ascii="Times New Roman" w:hAnsi="Times New Roman" w:cs="Times New Roman"/>
          <w:sz w:val="24"/>
          <w:szCs w:val="24"/>
        </w:rPr>
        <w:t xml:space="preserve">Although other studies have demonstrated that REBT is effective in reducing irrational beliefs when delivered at group-level (e.g., </w:t>
      </w:r>
      <w:proofErr w:type="spellStart"/>
      <w:r w:rsidR="00E8074D" w:rsidRPr="008A4C55">
        <w:rPr>
          <w:rFonts w:ascii="Times New Roman" w:hAnsi="Times New Roman" w:cs="Times New Roman"/>
          <w:sz w:val="24"/>
          <w:szCs w:val="24"/>
        </w:rPr>
        <w:t>Nejati</w:t>
      </w:r>
      <w:proofErr w:type="spellEnd"/>
      <w:r w:rsidR="00E8074D" w:rsidRPr="008A4C55">
        <w:rPr>
          <w:rFonts w:ascii="Times New Roman" w:hAnsi="Times New Roman" w:cs="Times New Roman"/>
          <w:sz w:val="24"/>
          <w:szCs w:val="24"/>
        </w:rPr>
        <w:t xml:space="preserve"> et al., 2022), perhaps the </w:t>
      </w:r>
      <w:r w:rsidRPr="008A4C55">
        <w:rPr>
          <w:rFonts w:ascii="Times New Roman" w:hAnsi="Times New Roman" w:cs="Times New Roman"/>
          <w:sz w:val="24"/>
          <w:szCs w:val="24"/>
        </w:rPr>
        <w:t>1-2-1 delivery within the present study</w:t>
      </w:r>
      <w:r w:rsidR="00E8074D" w:rsidRPr="008A4C55">
        <w:rPr>
          <w:rFonts w:ascii="Times New Roman" w:hAnsi="Times New Roman" w:cs="Times New Roman"/>
          <w:sz w:val="24"/>
          <w:szCs w:val="24"/>
        </w:rPr>
        <w:t xml:space="preserve"> enabled deeper and more specific discussions about the participant’s beliefs</w:t>
      </w:r>
      <w:r w:rsidR="00516357" w:rsidRPr="008A4C55">
        <w:rPr>
          <w:rFonts w:ascii="Times New Roman" w:hAnsi="Times New Roman" w:cs="Times New Roman"/>
          <w:sz w:val="24"/>
          <w:szCs w:val="24"/>
        </w:rPr>
        <w:t xml:space="preserve">, such as their beliefs </w:t>
      </w:r>
      <w:r w:rsidR="00516357" w:rsidRPr="008A4C55">
        <w:rPr>
          <w:rFonts w:ascii="Times New Roman" w:hAnsi="Times New Roman" w:cs="Times New Roman"/>
          <w:sz w:val="24"/>
          <w:szCs w:val="24"/>
        </w:rPr>
        <w:lastRenderedPageBreak/>
        <w:t>about being left out of the team</w:t>
      </w:r>
      <w:r w:rsidR="00E8074D" w:rsidRPr="008A4C55">
        <w:rPr>
          <w:rFonts w:ascii="Times New Roman" w:hAnsi="Times New Roman" w:cs="Times New Roman"/>
          <w:sz w:val="24"/>
          <w:szCs w:val="24"/>
        </w:rPr>
        <w:t xml:space="preserve">. </w:t>
      </w:r>
      <w:bookmarkStart w:id="574" w:name="_Hlk200093765"/>
      <w:r w:rsidR="00906BB3" w:rsidRPr="008A4C55">
        <w:rPr>
          <w:rFonts w:ascii="Times New Roman" w:hAnsi="Times New Roman" w:cs="Times New Roman"/>
          <w:sz w:val="24"/>
          <w:szCs w:val="24"/>
          <w:rPrChange w:id="575" w:author="Paul Mansell" w:date="2025-10-30T14:48:00Z" w16du:dateUtc="2025-10-30T14:48:00Z">
            <w:rPr>
              <w:rFonts w:ascii="Times New Roman" w:hAnsi="Times New Roman" w:cs="Times New Roman"/>
              <w:color w:val="FF0000"/>
              <w:sz w:val="24"/>
              <w:szCs w:val="24"/>
            </w:rPr>
          </w:rPrChange>
        </w:rPr>
        <w:t xml:space="preserve">Participant G experienced a substantial reduction in irrational beliefs, and this may be due to a greater established working alliance between him and the sport psychologist compared with the other participants. This modality is therefore important as irrational beliefs are often deeply engrained and reinforced by socialisation and thus may be resistant to change initially (King et al., 2022), and for some there may be a lack of willingness to examine their beliefs about adversity (Turner, 2022). </w:t>
      </w:r>
      <w:bookmarkEnd w:id="574"/>
      <w:r w:rsidR="00E8074D" w:rsidRPr="008A4C55">
        <w:rPr>
          <w:rFonts w:ascii="Times New Roman" w:hAnsi="Times New Roman" w:cs="Times New Roman"/>
          <w:sz w:val="24"/>
          <w:szCs w:val="24"/>
        </w:rPr>
        <w:t xml:space="preserve">In session three, education about the ABC thinking framework (Ellis &amp; Dryden, 2007) may have allowed the participants to possess a greater degree of controllability about their beliefs (B) </w:t>
      </w:r>
      <w:r w:rsidR="00651209" w:rsidRPr="008A4C55">
        <w:rPr>
          <w:rFonts w:ascii="Times New Roman" w:hAnsi="Times New Roman" w:cs="Times New Roman"/>
          <w:sz w:val="24"/>
          <w:szCs w:val="24"/>
        </w:rPr>
        <w:t>towards</w:t>
      </w:r>
      <w:r w:rsidR="00E8074D" w:rsidRPr="008A4C55">
        <w:rPr>
          <w:rFonts w:ascii="Times New Roman" w:hAnsi="Times New Roman" w:cs="Times New Roman"/>
          <w:sz w:val="24"/>
          <w:szCs w:val="24"/>
        </w:rPr>
        <w:t xml:space="preserve"> activating events (A) as they </w:t>
      </w:r>
      <w:r w:rsidR="00AF0F3D" w:rsidRPr="008A4C55">
        <w:rPr>
          <w:rFonts w:ascii="Times New Roman" w:hAnsi="Times New Roman" w:cs="Times New Roman"/>
          <w:sz w:val="24"/>
          <w:szCs w:val="24"/>
        </w:rPr>
        <w:t xml:space="preserve">recognized </w:t>
      </w:r>
      <w:r w:rsidR="00E8074D" w:rsidRPr="008A4C55">
        <w:rPr>
          <w:rFonts w:ascii="Times New Roman" w:hAnsi="Times New Roman" w:cs="Times New Roman"/>
          <w:sz w:val="24"/>
          <w:szCs w:val="24"/>
        </w:rPr>
        <w:t>the benefits this might have on their thoughts, emotions</w:t>
      </w:r>
      <w:r w:rsidR="00AF0F3D" w:rsidRPr="008A4C55">
        <w:rPr>
          <w:rFonts w:ascii="Times New Roman" w:hAnsi="Times New Roman" w:cs="Times New Roman"/>
          <w:sz w:val="24"/>
          <w:szCs w:val="24"/>
        </w:rPr>
        <w:t>,</w:t>
      </w:r>
      <w:r w:rsidR="00E8074D" w:rsidRPr="008A4C55">
        <w:rPr>
          <w:rFonts w:ascii="Times New Roman" w:hAnsi="Times New Roman" w:cs="Times New Roman"/>
          <w:sz w:val="24"/>
          <w:szCs w:val="24"/>
        </w:rPr>
        <w:t xml:space="preserve"> and behaviours (C)</w:t>
      </w:r>
      <w:r w:rsidR="004D3909" w:rsidRPr="008A4C55">
        <w:rPr>
          <w:rFonts w:ascii="Times New Roman" w:hAnsi="Times New Roman" w:cs="Times New Roman"/>
          <w:sz w:val="24"/>
          <w:szCs w:val="24"/>
        </w:rPr>
        <w:t xml:space="preserve"> (Jordana et al., 2022)</w:t>
      </w:r>
      <w:r w:rsidR="00E8074D" w:rsidRPr="008A4C55">
        <w:rPr>
          <w:rFonts w:ascii="Times New Roman" w:hAnsi="Times New Roman" w:cs="Times New Roman"/>
          <w:sz w:val="24"/>
          <w:szCs w:val="24"/>
        </w:rPr>
        <w:t xml:space="preserve">. </w:t>
      </w:r>
      <w:r w:rsidR="00516357" w:rsidRPr="008A4C55">
        <w:rPr>
          <w:rFonts w:ascii="Times New Roman" w:hAnsi="Times New Roman" w:cs="Times New Roman"/>
          <w:sz w:val="24"/>
          <w:szCs w:val="24"/>
        </w:rPr>
        <w:t xml:space="preserve">Adopting the pragmatic mode of disputation suggested by Dryden and Branch (2008), </w:t>
      </w:r>
      <w:r w:rsidR="00F65942" w:rsidRPr="008A4C55">
        <w:rPr>
          <w:rFonts w:ascii="Times New Roman" w:hAnsi="Times New Roman" w:cs="Times New Roman"/>
          <w:sz w:val="24"/>
          <w:szCs w:val="24"/>
        </w:rPr>
        <w:t>the participants</w:t>
      </w:r>
      <w:r w:rsidR="00516357" w:rsidRPr="008A4C55">
        <w:rPr>
          <w:rFonts w:ascii="Times New Roman" w:hAnsi="Times New Roman" w:cs="Times New Roman"/>
          <w:sz w:val="24"/>
          <w:szCs w:val="24"/>
        </w:rPr>
        <w:t xml:space="preserve"> were asked to consider</w:t>
      </w:r>
      <w:r w:rsidR="00F65942" w:rsidRPr="008A4C55">
        <w:rPr>
          <w:rFonts w:ascii="Times New Roman" w:hAnsi="Times New Roman" w:cs="Times New Roman"/>
          <w:sz w:val="24"/>
          <w:szCs w:val="24"/>
        </w:rPr>
        <w:t xml:space="preserve"> how helpful the irrational belief examples would be</w:t>
      </w:r>
      <w:r w:rsidR="004D3909" w:rsidRPr="008A4C55">
        <w:rPr>
          <w:rFonts w:ascii="Times New Roman" w:hAnsi="Times New Roman" w:cs="Times New Roman"/>
          <w:sz w:val="24"/>
          <w:szCs w:val="24"/>
        </w:rPr>
        <w:t xml:space="preserve"> towards their performance</w:t>
      </w:r>
      <w:r w:rsidR="00516357" w:rsidRPr="008A4C55">
        <w:rPr>
          <w:rFonts w:ascii="Times New Roman" w:hAnsi="Times New Roman" w:cs="Times New Roman"/>
          <w:sz w:val="24"/>
          <w:szCs w:val="24"/>
        </w:rPr>
        <w:t>.</w:t>
      </w:r>
      <w:r w:rsidR="00F65942" w:rsidRPr="008A4C55">
        <w:rPr>
          <w:rFonts w:ascii="Times New Roman" w:hAnsi="Times New Roman" w:cs="Times New Roman"/>
          <w:sz w:val="24"/>
          <w:szCs w:val="24"/>
        </w:rPr>
        <w:t xml:space="preserve"> </w:t>
      </w:r>
      <w:r w:rsidR="004D3909" w:rsidRPr="008A4C55">
        <w:rPr>
          <w:rFonts w:ascii="Times New Roman" w:hAnsi="Times New Roman" w:cs="Times New Roman"/>
          <w:sz w:val="24"/>
          <w:szCs w:val="24"/>
        </w:rPr>
        <w:t>This may have also had an adaptive influence on any debilitating beliefs about stress</w:t>
      </w:r>
      <w:r w:rsidR="00AF0F3D" w:rsidRPr="008A4C55">
        <w:rPr>
          <w:rFonts w:ascii="Times New Roman" w:hAnsi="Times New Roman" w:cs="Times New Roman"/>
          <w:sz w:val="24"/>
          <w:szCs w:val="24"/>
        </w:rPr>
        <w:t>,</w:t>
      </w:r>
      <w:r w:rsidR="004D3909" w:rsidRPr="008A4C55">
        <w:rPr>
          <w:rFonts w:ascii="Times New Roman" w:hAnsi="Times New Roman" w:cs="Times New Roman"/>
          <w:sz w:val="24"/>
          <w:szCs w:val="24"/>
        </w:rPr>
        <w:t xml:space="preserve"> given their similarity as fixed, illogical</w:t>
      </w:r>
      <w:r w:rsidR="00AF0F3D" w:rsidRPr="008A4C55">
        <w:rPr>
          <w:rFonts w:ascii="Times New Roman" w:hAnsi="Times New Roman" w:cs="Times New Roman"/>
          <w:sz w:val="24"/>
          <w:szCs w:val="24"/>
        </w:rPr>
        <w:t>,</w:t>
      </w:r>
      <w:r w:rsidR="004D3909" w:rsidRPr="008A4C55">
        <w:rPr>
          <w:rFonts w:ascii="Times New Roman" w:hAnsi="Times New Roman" w:cs="Times New Roman"/>
          <w:sz w:val="24"/>
          <w:szCs w:val="24"/>
        </w:rPr>
        <w:t xml:space="preserve"> and unhelpful (Mansell, 2021). </w:t>
      </w:r>
      <w:r w:rsidR="00516357" w:rsidRPr="008A4C55">
        <w:rPr>
          <w:rFonts w:ascii="Times New Roman" w:hAnsi="Times New Roman" w:cs="Times New Roman"/>
          <w:sz w:val="24"/>
          <w:szCs w:val="24"/>
        </w:rPr>
        <w:t>As in</w:t>
      </w:r>
      <w:r w:rsidR="00903519" w:rsidRPr="008A4C55">
        <w:rPr>
          <w:rFonts w:ascii="Times New Roman" w:hAnsi="Times New Roman" w:cs="Times New Roman"/>
          <w:sz w:val="24"/>
          <w:szCs w:val="24"/>
        </w:rPr>
        <w:t xml:space="preserve"> Turner et al. (2014), participants reported a high degree of satisfaction with this style of intervention and would recommend participating to a friend. </w:t>
      </w:r>
      <w:r w:rsidR="00F65942" w:rsidRPr="008A4C55">
        <w:rPr>
          <w:rFonts w:ascii="Times New Roman" w:hAnsi="Times New Roman" w:cs="Times New Roman"/>
          <w:sz w:val="24"/>
          <w:szCs w:val="24"/>
        </w:rPr>
        <w:t xml:space="preserve">Overall, this adds to the literature in demonstrating that irrational beliefs may be reduced in elite </w:t>
      </w:r>
      <w:r w:rsidR="00651209" w:rsidRPr="008A4C55">
        <w:rPr>
          <w:rFonts w:ascii="Times New Roman" w:hAnsi="Times New Roman" w:cs="Times New Roman"/>
          <w:sz w:val="24"/>
          <w:szCs w:val="24"/>
        </w:rPr>
        <w:t xml:space="preserve">young </w:t>
      </w:r>
      <w:r w:rsidR="0081679D" w:rsidRPr="008A4C55">
        <w:rPr>
          <w:rFonts w:ascii="Times New Roman" w:hAnsi="Times New Roman" w:cs="Times New Roman"/>
          <w:sz w:val="24"/>
          <w:szCs w:val="24"/>
        </w:rPr>
        <w:t>football player</w:t>
      </w:r>
      <w:r w:rsidR="00516357" w:rsidRPr="008A4C55">
        <w:rPr>
          <w:rFonts w:ascii="Times New Roman" w:hAnsi="Times New Roman" w:cs="Times New Roman"/>
          <w:sz w:val="24"/>
          <w:szCs w:val="24"/>
        </w:rPr>
        <w:t>s</w:t>
      </w:r>
      <w:r w:rsidR="00F65942" w:rsidRPr="008A4C55">
        <w:rPr>
          <w:rFonts w:ascii="Times New Roman" w:hAnsi="Times New Roman" w:cs="Times New Roman"/>
          <w:sz w:val="24"/>
          <w:szCs w:val="24"/>
        </w:rPr>
        <w:t xml:space="preserve"> as part of a multimodal cognitive behavioural intervention.</w:t>
      </w:r>
    </w:p>
    <w:p w14:paraId="3D768718" w14:textId="5CB804C5" w:rsidR="007A29B4" w:rsidRPr="008A4C55" w:rsidRDefault="000C5E31" w:rsidP="00F65942">
      <w:pPr>
        <w:spacing w:line="480" w:lineRule="auto"/>
        <w:ind w:firstLine="720"/>
        <w:rPr>
          <w:rFonts w:ascii="Times New Roman" w:hAnsi="Times New Roman" w:cs="Times New Roman"/>
          <w:sz w:val="24"/>
          <w:szCs w:val="24"/>
        </w:rPr>
      </w:pPr>
      <w:bookmarkStart w:id="576" w:name="_Hlk200132947"/>
      <w:r w:rsidRPr="008A4C55">
        <w:rPr>
          <w:rFonts w:ascii="Times New Roman" w:hAnsi="Times New Roman" w:cs="Times New Roman"/>
          <w:sz w:val="24"/>
          <w:szCs w:val="24"/>
          <w:rPrChange w:id="577" w:author="Paul Mansell" w:date="2025-10-30T14:48:00Z" w16du:dateUtc="2025-10-30T14:48:00Z">
            <w:rPr>
              <w:rFonts w:ascii="Times New Roman" w:hAnsi="Times New Roman" w:cs="Times New Roman"/>
              <w:color w:val="FF0000"/>
              <w:sz w:val="24"/>
              <w:szCs w:val="24"/>
            </w:rPr>
          </w:rPrChange>
        </w:rPr>
        <w:t xml:space="preserve">Perceived performance was captured using the individual subscale of the PPQ. At the beginning of the intervention, </w:t>
      </w:r>
      <w:r w:rsidR="00A36F8F" w:rsidRPr="008A4C55">
        <w:rPr>
          <w:rFonts w:ascii="Times New Roman" w:hAnsi="Times New Roman" w:cs="Times New Roman"/>
          <w:sz w:val="24"/>
          <w:szCs w:val="24"/>
          <w:rPrChange w:id="578" w:author="Paul Mansell" w:date="2025-10-30T14:48:00Z" w16du:dateUtc="2025-10-30T14:48:00Z">
            <w:rPr>
              <w:rFonts w:ascii="Times New Roman" w:hAnsi="Times New Roman" w:cs="Times New Roman"/>
              <w:color w:val="FF0000"/>
              <w:sz w:val="24"/>
              <w:szCs w:val="24"/>
            </w:rPr>
          </w:rPrChange>
        </w:rPr>
        <w:t>two of the</w:t>
      </w:r>
      <w:r w:rsidRPr="008A4C55">
        <w:rPr>
          <w:rFonts w:ascii="Times New Roman" w:hAnsi="Times New Roman" w:cs="Times New Roman"/>
          <w:sz w:val="24"/>
          <w:szCs w:val="24"/>
          <w:rPrChange w:id="579" w:author="Paul Mansell" w:date="2025-10-30T14:48:00Z" w16du:dateUtc="2025-10-30T14:48:00Z">
            <w:rPr>
              <w:rFonts w:ascii="Times New Roman" w:hAnsi="Times New Roman" w:cs="Times New Roman"/>
              <w:color w:val="FF0000"/>
              <w:sz w:val="24"/>
              <w:szCs w:val="24"/>
            </w:rPr>
          </w:rPrChange>
        </w:rPr>
        <w:t xml:space="preserve"> players rated their performance at the highest possible level (</w:t>
      </w:r>
      <w:r w:rsidRPr="008A4C55">
        <w:rPr>
          <w:rFonts w:ascii="Times New Roman" w:hAnsi="Times New Roman" w:cs="Times New Roman"/>
          <w:i/>
          <w:iCs/>
          <w:sz w:val="24"/>
          <w:szCs w:val="24"/>
          <w:rPrChange w:id="580" w:author="Paul Mansell" w:date="2025-10-30T14:48:00Z" w16du:dateUtc="2025-10-30T14:48:00Z">
            <w:rPr>
              <w:rFonts w:ascii="Times New Roman" w:hAnsi="Times New Roman" w:cs="Times New Roman"/>
              <w:i/>
              <w:iCs/>
              <w:color w:val="FF0000"/>
              <w:sz w:val="24"/>
              <w:szCs w:val="24"/>
            </w:rPr>
          </w:rPrChange>
        </w:rPr>
        <w:t>M</w:t>
      </w:r>
      <w:r w:rsidRPr="008A4C55">
        <w:rPr>
          <w:rFonts w:ascii="Times New Roman" w:hAnsi="Times New Roman" w:cs="Times New Roman"/>
          <w:sz w:val="24"/>
          <w:szCs w:val="24"/>
          <w:rPrChange w:id="581" w:author="Paul Mansell" w:date="2025-10-30T14:48:00Z" w16du:dateUtc="2025-10-30T14:48:00Z">
            <w:rPr>
              <w:rFonts w:ascii="Times New Roman" w:hAnsi="Times New Roman" w:cs="Times New Roman"/>
              <w:color w:val="FF0000"/>
              <w:sz w:val="24"/>
              <w:szCs w:val="24"/>
            </w:rPr>
          </w:rPrChange>
        </w:rPr>
        <w:t xml:space="preserve"> = 5.00). Perhaps </w:t>
      </w:r>
      <w:r w:rsidR="002A116E" w:rsidRPr="008A4C55">
        <w:rPr>
          <w:rFonts w:ascii="Times New Roman" w:hAnsi="Times New Roman" w:cs="Times New Roman"/>
          <w:sz w:val="24"/>
          <w:szCs w:val="24"/>
          <w:rPrChange w:id="582" w:author="Paul Mansell" w:date="2025-10-30T14:48:00Z" w16du:dateUtc="2025-10-30T14:48:00Z">
            <w:rPr>
              <w:rFonts w:ascii="Times New Roman" w:hAnsi="Times New Roman" w:cs="Times New Roman"/>
              <w:color w:val="FF0000"/>
              <w:sz w:val="24"/>
              <w:szCs w:val="24"/>
            </w:rPr>
          </w:rPrChange>
        </w:rPr>
        <w:t>some</w:t>
      </w:r>
      <w:r w:rsidR="00F65942" w:rsidRPr="008A4C55">
        <w:rPr>
          <w:rFonts w:ascii="Times New Roman" w:hAnsi="Times New Roman" w:cs="Times New Roman"/>
          <w:sz w:val="24"/>
          <w:szCs w:val="24"/>
          <w:rPrChange w:id="583" w:author="Paul Mansell" w:date="2025-10-30T14:48:00Z" w16du:dateUtc="2025-10-30T14:48:00Z">
            <w:rPr>
              <w:rFonts w:ascii="Times New Roman" w:hAnsi="Times New Roman" w:cs="Times New Roman"/>
              <w:color w:val="FF0000"/>
              <w:sz w:val="24"/>
              <w:szCs w:val="24"/>
            </w:rPr>
          </w:rPrChange>
        </w:rPr>
        <w:t xml:space="preserve"> participants rated their current performance as so high</w:t>
      </w:r>
      <w:r w:rsidR="002A116E" w:rsidRPr="008A4C55">
        <w:rPr>
          <w:rFonts w:ascii="Times New Roman" w:hAnsi="Times New Roman" w:cs="Times New Roman"/>
          <w:sz w:val="24"/>
          <w:szCs w:val="24"/>
          <w:rPrChange w:id="584" w:author="Paul Mansell" w:date="2025-10-30T14:48:00Z" w16du:dateUtc="2025-10-30T14:48:00Z">
            <w:rPr>
              <w:rFonts w:ascii="Times New Roman" w:hAnsi="Times New Roman" w:cs="Times New Roman"/>
              <w:color w:val="FF0000"/>
              <w:sz w:val="24"/>
              <w:szCs w:val="24"/>
            </w:rPr>
          </w:rPrChange>
        </w:rPr>
        <w:t xml:space="preserve"> because they are </w:t>
      </w:r>
      <w:r w:rsidR="00AF0F3D" w:rsidRPr="008A4C55">
        <w:rPr>
          <w:rFonts w:ascii="Times New Roman" w:hAnsi="Times New Roman" w:cs="Times New Roman"/>
          <w:sz w:val="24"/>
          <w:szCs w:val="24"/>
          <w:rPrChange w:id="585" w:author="Paul Mansell" w:date="2025-10-30T14:48:00Z" w16du:dateUtc="2025-10-30T14:48:00Z">
            <w:rPr>
              <w:rFonts w:ascii="Times New Roman" w:hAnsi="Times New Roman" w:cs="Times New Roman"/>
              <w:color w:val="FF0000"/>
              <w:sz w:val="24"/>
              <w:szCs w:val="24"/>
            </w:rPr>
          </w:rPrChange>
        </w:rPr>
        <w:t>considered</w:t>
      </w:r>
      <w:r w:rsidR="00F97F8E" w:rsidRPr="008A4C55">
        <w:rPr>
          <w:rFonts w:ascii="Times New Roman" w:hAnsi="Times New Roman" w:cs="Times New Roman"/>
          <w:sz w:val="24"/>
          <w:szCs w:val="24"/>
          <w:rPrChange w:id="586" w:author="Paul Mansell" w:date="2025-10-30T14:48:00Z" w16du:dateUtc="2025-10-30T14:48:00Z">
            <w:rPr>
              <w:rFonts w:ascii="Times New Roman" w:hAnsi="Times New Roman" w:cs="Times New Roman"/>
              <w:color w:val="FF0000"/>
              <w:sz w:val="24"/>
              <w:szCs w:val="24"/>
            </w:rPr>
          </w:rPrChange>
        </w:rPr>
        <w:t xml:space="preserve"> </w:t>
      </w:r>
      <w:r w:rsidR="002A116E" w:rsidRPr="008A4C55">
        <w:rPr>
          <w:rFonts w:ascii="Times New Roman" w:hAnsi="Times New Roman" w:cs="Times New Roman"/>
          <w:sz w:val="24"/>
          <w:szCs w:val="24"/>
          <w:rPrChange w:id="587" w:author="Paul Mansell" w:date="2025-10-30T14:48:00Z" w16du:dateUtc="2025-10-30T14:48:00Z">
            <w:rPr>
              <w:rFonts w:ascii="Times New Roman" w:hAnsi="Times New Roman" w:cs="Times New Roman"/>
              <w:color w:val="FF0000"/>
              <w:sz w:val="24"/>
              <w:szCs w:val="24"/>
            </w:rPr>
          </w:rPrChange>
        </w:rPr>
        <w:t xml:space="preserve">to be </w:t>
      </w:r>
      <w:r w:rsidR="00F97F8E" w:rsidRPr="008A4C55">
        <w:rPr>
          <w:rFonts w:ascii="Times New Roman" w:hAnsi="Times New Roman" w:cs="Times New Roman"/>
          <w:sz w:val="24"/>
          <w:szCs w:val="24"/>
          <w:rPrChange w:id="588" w:author="Paul Mansell" w:date="2025-10-30T14:48:00Z" w16du:dateUtc="2025-10-30T14:48:00Z">
            <w:rPr>
              <w:rFonts w:ascii="Times New Roman" w:hAnsi="Times New Roman" w:cs="Times New Roman"/>
              <w:color w:val="FF0000"/>
              <w:sz w:val="24"/>
              <w:szCs w:val="24"/>
            </w:rPr>
          </w:rPrChange>
        </w:rPr>
        <w:t>some of the best in their country</w:t>
      </w:r>
      <w:r w:rsidR="00AF0F3D" w:rsidRPr="008A4C55">
        <w:rPr>
          <w:rFonts w:ascii="Times New Roman" w:hAnsi="Times New Roman" w:cs="Times New Roman"/>
          <w:sz w:val="24"/>
          <w:szCs w:val="24"/>
          <w:rPrChange w:id="589" w:author="Paul Mansell" w:date="2025-10-30T14:48:00Z" w16du:dateUtc="2025-10-30T14:48:00Z">
            <w:rPr>
              <w:rFonts w:ascii="Times New Roman" w:hAnsi="Times New Roman" w:cs="Times New Roman"/>
              <w:color w:val="FF0000"/>
              <w:sz w:val="24"/>
              <w:szCs w:val="24"/>
            </w:rPr>
          </w:rPrChange>
        </w:rPr>
        <w:t>,</w:t>
      </w:r>
      <w:r w:rsidR="00F97F8E" w:rsidRPr="008A4C55">
        <w:rPr>
          <w:rFonts w:ascii="Times New Roman" w:hAnsi="Times New Roman" w:cs="Times New Roman"/>
          <w:sz w:val="24"/>
          <w:szCs w:val="24"/>
          <w:rPrChange w:id="590" w:author="Paul Mansell" w:date="2025-10-30T14:48:00Z" w16du:dateUtc="2025-10-30T14:48:00Z">
            <w:rPr>
              <w:rFonts w:ascii="Times New Roman" w:hAnsi="Times New Roman" w:cs="Times New Roman"/>
              <w:color w:val="FF0000"/>
              <w:sz w:val="24"/>
              <w:szCs w:val="24"/>
            </w:rPr>
          </w:rPrChange>
        </w:rPr>
        <w:t xml:space="preserve"> which may lead to feelings of </w:t>
      </w:r>
      <w:r w:rsidR="00F65942" w:rsidRPr="008A4C55">
        <w:rPr>
          <w:rFonts w:ascii="Times New Roman" w:hAnsi="Times New Roman" w:cs="Times New Roman"/>
          <w:sz w:val="24"/>
          <w:szCs w:val="24"/>
          <w:rPrChange w:id="591" w:author="Paul Mansell" w:date="2025-10-30T14:48:00Z" w16du:dateUtc="2025-10-30T14:48:00Z">
            <w:rPr>
              <w:rFonts w:ascii="Times New Roman" w:hAnsi="Times New Roman" w:cs="Times New Roman"/>
              <w:color w:val="FF0000"/>
              <w:sz w:val="24"/>
              <w:szCs w:val="24"/>
            </w:rPr>
          </w:rPrChange>
        </w:rPr>
        <w:t>high confidence in their abilit</w:t>
      </w:r>
      <w:r w:rsidR="00AF0F3D" w:rsidRPr="008A4C55">
        <w:rPr>
          <w:rFonts w:ascii="Times New Roman" w:hAnsi="Times New Roman" w:cs="Times New Roman"/>
          <w:sz w:val="24"/>
          <w:szCs w:val="24"/>
          <w:rPrChange w:id="592" w:author="Paul Mansell" w:date="2025-10-30T14:48:00Z" w16du:dateUtc="2025-10-30T14:48:00Z">
            <w:rPr>
              <w:rFonts w:ascii="Times New Roman" w:hAnsi="Times New Roman" w:cs="Times New Roman"/>
              <w:color w:val="FF0000"/>
              <w:sz w:val="24"/>
              <w:szCs w:val="24"/>
            </w:rPr>
          </w:rPrChange>
        </w:rPr>
        <w:t>ies</w:t>
      </w:r>
      <w:r w:rsidR="004D3909" w:rsidRPr="008A4C55">
        <w:rPr>
          <w:rFonts w:ascii="Times New Roman" w:hAnsi="Times New Roman" w:cs="Times New Roman"/>
          <w:sz w:val="24"/>
          <w:szCs w:val="24"/>
          <w:rPrChange w:id="593" w:author="Paul Mansell" w:date="2025-10-30T14:48:00Z" w16du:dateUtc="2025-10-30T14:48:00Z">
            <w:rPr>
              <w:rFonts w:ascii="Times New Roman" w:hAnsi="Times New Roman" w:cs="Times New Roman"/>
              <w:color w:val="FF0000"/>
              <w:sz w:val="24"/>
              <w:szCs w:val="24"/>
            </w:rPr>
          </w:rPrChange>
        </w:rPr>
        <w:t xml:space="preserve"> (Jordana et al., 2022)</w:t>
      </w:r>
      <w:r w:rsidR="00F65942" w:rsidRPr="008A4C55">
        <w:rPr>
          <w:rFonts w:ascii="Times New Roman" w:hAnsi="Times New Roman" w:cs="Times New Roman"/>
          <w:sz w:val="24"/>
          <w:szCs w:val="24"/>
          <w:rPrChange w:id="594" w:author="Paul Mansell" w:date="2025-10-30T14:48:00Z" w16du:dateUtc="2025-10-30T14:48:00Z">
            <w:rPr>
              <w:rFonts w:ascii="Times New Roman" w:hAnsi="Times New Roman" w:cs="Times New Roman"/>
              <w:color w:val="FF0000"/>
              <w:sz w:val="24"/>
              <w:szCs w:val="24"/>
            </w:rPr>
          </w:rPrChange>
        </w:rPr>
        <w:t>.</w:t>
      </w:r>
      <w:r w:rsidR="00077E4C" w:rsidRPr="008A4C55">
        <w:rPr>
          <w:rFonts w:ascii="Times New Roman" w:hAnsi="Times New Roman" w:cs="Times New Roman"/>
          <w:sz w:val="24"/>
          <w:szCs w:val="24"/>
          <w:rPrChange w:id="595" w:author="Paul Mansell" w:date="2025-10-30T14:48:00Z" w16du:dateUtc="2025-10-30T14:48:00Z">
            <w:rPr>
              <w:rFonts w:ascii="Times New Roman" w:hAnsi="Times New Roman" w:cs="Times New Roman"/>
              <w:color w:val="FF0000"/>
              <w:sz w:val="24"/>
              <w:szCs w:val="24"/>
            </w:rPr>
          </w:rPrChange>
        </w:rPr>
        <w:t xml:space="preserve"> </w:t>
      </w:r>
      <w:r w:rsidR="00A36F8F" w:rsidRPr="008A4C55">
        <w:rPr>
          <w:rFonts w:ascii="Times New Roman" w:hAnsi="Times New Roman" w:cs="Times New Roman"/>
          <w:sz w:val="24"/>
          <w:szCs w:val="24"/>
          <w:rPrChange w:id="596" w:author="Paul Mansell" w:date="2025-10-30T14:48:00Z" w16du:dateUtc="2025-10-30T14:48:00Z">
            <w:rPr>
              <w:rFonts w:ascii="Times New Roman" w:hAnsi="Times New Roman" w:cs="Times New Roman"/>
              <w:color w:val="FF0000"/>
              <w:sz w:val="24"/>
              <w:szCs w:val="24"/>
            </w:rPr>
          </w:rPrChange>
        </w:rPr>
        <w:t xml:space="preserve">A third participant experienced a negligible increase in perceived performance during the intervention, but this reverted back to the baseline mean score at the end. </w:t>
      </w:r>
      <w:r w:rsidR="007E5ED1" w:rsidRPr="008A4C55">
        <w:rPr>
          <w:rFonts w:ascii="Times New Roman" w:hAnsi="Times New Roman" w:cs="Times New Roman"/>
          <w:sz w:val="24"/>
          <w:szCs w:val="24"/>
          <w:rPrChange w:id="597" w:author="Paul Mansell" w:date="2025-10-30T14:48:00Z" w16du:dateUtc="2025-10-30T14:48:00Z">
            <w:rPr>
              <w:rFonts w:ascii="Times New Roman" w:hAnsi="Times New Roman" w:cs="Times New Roman"/>
              <w:color w:val="FF0000"/>
              <w:sz w:val="24"/>
              <w:szCs w:val="24"/>
            </w:rPr>
          </w:rPrChange>
        </w:rPr>
        <w:t xml:space="preserve">However, perceived performance did </w:t>
      </w:r>
      <w:r w:rsidR="007E5ED1" w:rsidRPr="008A4C55">
        <w:rPr>
          <w:rFonts w:ascii="Times New Roman" w:hAnsi="Times New Roman" w:cs="Times New Roman"/>
          <w:sz w:val="24"/>
          <w:szCs w:val="24"/>
          <w:rPrChange w:id="598" w:author="Paul Mansell" w:date="2025-10-30T14:48:00Z" w16du:dateUtc="2025-10-30T14:48:00Z">
            <w:rPr>
              <w:rFonts w:ascii="Times New Roman" w:hAnsi="Times New Roman" w:cs="Times New Roman"/>
              <w:color w:val="FF0000"/>
              <w:sz w:val="24"/>
              <w:szCs w:val="24"/>
            </w:rPr>
          </w:rPrChange>
        </w:rPr>
        <w:lastRenderedPageBreak/>
        <w:t xml:space="preserve">increase by 26.3% for </w:t>
      </w:r>
      <w:r w:rsidR="00A36F8F" w:rsidRPr="008A4C55">
        <w:rPr>
          <w:rFonts w:ascii="Times New Roman" w:hAnsi="Times New Roman" w:cs="Times New Roman"/>
          <w:sz w:val="24"/>
          <w:szCs w:val="24"/>
          <w:rPrChange w:id="599" w:author="Paul Mansell" w:date="2025-10-30T14:48:00Z" w16du:dateUtc="2025-10-30T14:48:00Z">
            <w:rPr>
              <w:rFonts w:ascii="Times New Roman" w:hAnsi="Times New Roman" w:cs="Times New Roman"/>
              <w:color w:val="FF0000"/>
              <w:sz w:val="24"/>
              <w:szCs w:val="24"/>
            </w:rPr>
          </w:rPrChange>
        </w:rPr>
        <w:t>Participant G</w:t>
      </w:r>
      <w:r w:rsidR="00337302" w:rsidRPr="008A4C55">
        <w:rPr>
          <w:rFonts w:ascii="Times New Roman" w:hAnsi="Times New Roman" w:cs="Times New Roman"/>
          <w:sz w:val="24"/>
          <w:szCs w:val="24"/>
          <w:rPrChange w:id="600" w:author="Paul Mansell" w:date="2025-10-30T14:48:00Z" w16du:dateUtc="2025-10-30T14:48:00Z">
            <w:rPr>
              <w:rFonts w:ascii="Times New Roman" w:hAnsi="Times New Roman" w:cs="Times New Roman"/>
              <w:color w:val="FF0000"/>
              <w:sz w:val="24"/>
              <w:szCs w:val="24"/>
            </w:rPr>
          </w:rPrChange>
        </w:rPr>
        <w:t>, albeit from a more inconsistent baseline mean score</w:t>
      </w:r>
      <w:r w:rsidR="00A36F8F" w:rsidRPr="008A4C55">
        <w:rPr>
          <w:rFonts w:ascii="Times New Roman" w:hAnsi="Times New Roman" w:cs="Times New Roman"/>
          <w:sz w:val="24"/>
          <w:szCs w:val="24"/>
          <w:rPrChange w:id="601" w:author="Paul Mansell" w:date="2025-10-30T14:48:00Z" w16du:dateUtc="2025-10-30T14:48:00Z">
            <w:rPr>
              <w:rFonts w:ascii="Times New Roman" w:hAnsi="Times New Roman" w:cs="Times New Roman"/>
              <w:color w:val="FF0000"/>
              <w:sz w:val="24"/>
              <w:szCs w:val="24"/>
            </w:rPr>
          </w:rPrChange>
        </w:rPr>
        <w:t>. Interestingly, this participant also experienced the largest decrease in irrational beliefs, suggesting that this may be a factor in feeling a greater degree of confidence in his performance</w:t>
      </w:r>
      <w:r w:rsidR="002A116E" w:rsidRPr="008A4C55">
        <w:rPr>
          <w:rFonts w:ascii="Times New Roman" w:hAnsi="Times New Roman" w:cs="Times New Roman"/>
          <w:sz w:val="24"/>
          <w:szCs w:val="24"/>
          <w:rPrChange w:id="602" w:author="Paul Mansell" w:date="2025-10-30T14:48:00Z" w16du:dateUtc="2025-10-30T14:48:00Z">
            <w:rPr>
              <w:rFonts w:ascii="Times New Roman" w:hAnsi="Times New Roman" w:cs="Times New Roman"/>
              <w:color w:val="FF0000"/>
              <w:sz w:val="24"/>
              <w:szCs w:val="24"/>
            </w:rPr>
          </w:rPrChange>
        </w:rPr>
        <w:t xml:space="preserve"> (</w:t>
      </w:r>
      <w:proofErr w:type="spellStart"/>
      <w:r w:rsidR="002A116E" w:rsidRPr="008A4C55">
        <w:rPr>
          <w:rFonts w:ascii="Times New Roman" w:hAnsi="Times New Roman" w:cs="Times New Roman"/>
          <w:sz w:val="24"/>
          <w:szCs w:val="24"/>
          <w:rPrChange w:id="603" w:author="Paul Mansell" w:date="2025-10-30T14:48:00Z" w16du:dateUtc="2025-10-30T14:48:00Z">
            <w:rPr>
              <w:rFonts w:ascii="Times New Roman" w:hAnsi="Times New Roman" w:cs="Times New Roman"/>
              <w:color w:val="FF0000"/>
              <w:sz w:val="24"/>
              <w:szCs w:val="24"/>
            </w:rPr>
          </w:rPrChange>
        </w:rPr>
        <w:t>Chrysidis</w:t>
      </w:r>
      <w:proofErr w:type="spellEnd"/>
      <w:r w:rsidR="002A116E" w:rsidRPr="008A4C55">
        <w:rPr>
          <w:rFonts w:ascii="Times New Roman" w:hAnsi="Times New Roman" w:cs="Times New Roman"/>
          <w:sz w:val="24"/>
          <w:szCs w:val="24"/>
          <w:rPrChange w:id="604" w:author="Paul Mansell" w:date="2025-10-30T14:48:00Z" w16du:dateUtc="2025-10-30T14:48:00Z">
            <w:rPr>
              <w:rFonts w:ascii="Times New Roman" w:hAnsi="Times New Roman" w:cs="Times New Roman"/>
              <w:color w:val="FF0000"/>
              <w:sz w:val="24"/>
              <w:szCs w:val="24"/>
            </w:rPr>
          </w:rPrChange>
        </w:rPr>
        <w:t xml:space="preserve"> et al., 2020)</w:t>
      </w:r>
      <w:r w:rsidR="00A36F8F" w:rsidRPr="008A4C55">
        <w:rPr>
          <w:rFonts w:ascii="Times New Roman" w:hAnsi="Times New Roman" w:cs="Times New Roman"/>
          <w:sz w:val="24"/>
          <w:szCs w:val="24"/>
        </w:rPr>
        <w:t>.</w:t>
      </w:r>
      <w:r w:rsidR="007E5ED1" w:rsidRPr="008A4C55">
        <w:rPr>
          <w:rFonts w:ascii="Times New Roman" w:hAnsi="Times New Roman" w:cs="Times New Roman"/>
          <w:sz w:val="24"/>
          <w:szCs w:val="24"/>
        </w:rPr>
        <w:t xml:space="preserve"> </w:t>
      </w:r>
      <w:r w:rsidR="006F6EC7" w:rsidRPr="008A4C55">
        <w:rPr>
          <w:rFonts w:ascii="Times New Roman" w:hAnsi="Times New Roman" w:cs="Times New Roman"/>
          <w:sz w:val="24"/>
          <w:szCs w:val="24"/>
          <w:rPrChange w:id="605" w:author="Paul Mansell" w:date="2025-10-30T14:48:00Z" w16du:dateUtc="2025-10-30T14:48:00Z">
            <w:rPr>
              <w:rFonts w:ascii="Times New Roman" w:hAnsi="Times New Roman" w:cs="Times New Roman"/>
              <w:color w:val="FF0000"/>
              <w:sz w:val="24"/>
              <w:szCs w:val="24"/>
            </w:rPr>
          </w:rPrChange>
        </w:rPr>
        <w:t xml:space="preserve">It may be also worthwhile assess the efficacy of the intervention in a similar way in other sports and to collect coach-rated performance data in the future to understand whether changes in stress mindset and irrational beliefs also translate into better athletic performance. </w:t>
      </w:r>
      <w:bookmarkStart w:id="606" w:name="_Hlk200200300"/>
      <w:r w:rsidR="00DD6829" w:rsidRPr="008A4C55">
        <w:rPr>
          <w:rFonts w:ascii="Times New Roman" w:hAnsi="Times New Roman" w:cs="Times New Roman"/>
          <w:sz w:val="24"/>
          <w:szCs w:val="24"/>
          <w:rPrChange w:id="607" w:author="Paul Mansell" w:date="2025-10-30T14:48:00Z" w16du:dateUtc="2025-10-30T14:48:00Z">
            <w:rPr>
              <w:rFonts w:ascii="Times New Roman" w:hAnsi="Times New Roman" w:cs="Times New Roman"/>
              <w:color w:val="FF0000"/>
              <w:sz w:val="24"/>
              <w:szCs w:val="24"/>
            </w:rPr>
          </w:rPrChange>
        </w:rPr>
        <w:t xml:space="preserve">Conducting interviews with players after the intervention may also help us to understand if they have experienced any changes in their performance resulting from the intervention. </w:t>
      </w:r>
      <w:bookmarkEnd w:id="606"/>
      <w:r w:rsidR="00DB7536" w:rsidRPr="008A4C55">
        <w:rPr>
          <w:rFonts w:ascii="Times New Roman" w:hAnsi="Times New Roman" w:cs="Times New Roman"/>
          <w:sz w:val="24"/>
          <w:szCs w:val="24"/>
          <w:rPrChange w:id="608" w:author="Paul Mansell" w:date="2025-10-30T14:48:00Z" w16du:dateUtc="2025-10-30T14:48:00Z">
            <w:rPr>
              <w:rFonts w:ascii="Times New Roman" w:hAnsi="Times New Roman" w:cs="Times New Roman"/>
              <w:color w:val="FF0000"/>
              <w:sz w:val="24"/>
              <w:szCs w:val="24"/>
            </w:rPr>
          </w:rPrChange>
        </w:rPr>
        <w:t>Alternatively, future research may wish to capture thriving as a construct that includes subjective performance, positive affect, and vitality (Brown et al., 2017). This may offer a wider perspective on the combination of performance and wellbeing that aligns with the purpose of this intervention.</w:t>
      </w:r>
    </w:p>
    <w:bookmarkEnd w:id="576"/>
    <w:p w14:paraId="1F256AAA" w14:textId="2BAD51D7" w:rsidR="00807609" w:rsidRPr="008A4C55" w:rsidRDefault="00767B25" w:rsidP="00AA4820">
      <w:pPr>
        <w:spacing w:line="480" w:lineRule="auto"/>
        <w:rPr>
          <w:rFonts w:ascii="Times New Roman" w:hAnsi="Times New Roman" w:cs="Times New Roman"/>
          <w:sz w:val="24"/>
          <w:szCs w:val="24"/>
        </w:rPr>
      </w:pPr>
      <w:r w:rsidRPr="008A4C55">
        <w:rPr>
          <w:rFonts w:ascii="Times New Roman" w:hAnsi="Times New Roman" w:cs="Times New Roman"/>
          <w:sz w:val="24"/>
          <w:szCs w:val="24"/>
        </w:rPr>
        <w:tab/>
        <w:t xml:space="preserve">Results from the social validation questions offer high support for the intervention. Participants unanimously felt that the intervention </w:t>
      </w:r>
      <w:r w:rsidR="00AF0F3D" w:rsidRPr="008A4C55">
        <w:rPr>
          <w:rFonts w:ascii="Times New Roman" w:hAnsi="Times New Roman" w:cs="Times New Roman"/>
          <w:sz w:val="24"/>
          <w:szCs w:val="24"/>
        </w:rPr>
        <w:t>benefited their well-being and</w:t>
      </w:r>
      <w:r w:rsidRPr="008A4C55">
        <w:rPr>
          <w:rFonts w:ascii="Times New Roman" w:hAnsi="Times New Roman" w:cs="Times New Roman"/>
          <w:sz w:val="24"/>
          <w:szCs w:val="24"/>
        </w:rPr>
        <w:t xml:space="preserve"> performance. </w:t>
      </w:r>
      <w:r w:rsidR="007A29B4" w:rsidRPr="008A4C55">
        <w:rPr>
          <w:rFonts w:ascii="Times New Roman" w:hAnsi="Times New Roman" w:cs="Times New Roman"/>
          <w:sz w:val="24"/>
          <w:szCs w:val="24"/>
        </w:rPr>
        <w:t xml:space="preserve">Although measured as a self-report single-item response, this supports the findings of previous studies that have found that </w:t>
      </w:r>
      <w:r w:rsidR="00974AB5" w:rsidRPr="008A4C55">
        <w:rPr>
          <w:rFonts w:ascii="Times New Roman" w:hAnsi="Times New Roman" w:cs="Times New Roman"/>
          <w:sz w:val="24"/>
          <w:szCs w:val="24"/>
        </w:rPr>
        <w:t>enhancing stress mindset and irrational beliefs may lead to better well</w:t>
      </w:r>
      <w:r w:rsidR="00AF0F3D" w:rsidRPr="008A4C55">
        <w:rPr>
          <w:rFonts w:ascii="Times New Roman" w:hAnsi="Times New Roman" w:cs="Times New Roman"/>
          <w:sz w:val="24"/>
          <w:szCs w:val="24"/>
        </w:rPr>
        <w:t>-</w:t>
      </w:r>
      <w:r w:rsidR="00974AB5" w:rsidRPr="008A4C55">
        <w:rPr>
          <w:rFonts w:ascii="Times New Roman" w:hAnsi="Times New Roman" w:cs="Times New Roman"/>
          <w:sz w:val="24"/>
          <w:szCs w:val="24"/>
        </w:rPr>
        <w:t>being and performance (e.g., Mansell et al., 2023).</w:t>
      </w:r>
      <w:r w:rsidR="000C5E31" w:rsidRPr="008A4C55">
        <w:rPr>
          <w:rFonts w:ascii="Times New Roman" w:hAnsi="Times New Roman" w:cs="Times New Roman"/>
          <w:sz w:val="24"/>
          <w:szCs w:val="24"/>
        </w:rPr>
        <w:t xml:space="preserve"> Encouraging as these social validation responses may be, future research may wish to include additional markers of </w:t>
      </w:r>
      <w:r w:rsidR="00651209" w:rsidRPr="008A4C55">
        <w:rPr>
          <w:rFonts w:ascii="Times New Roman" w:hAnsi="Times New Roman" w:cs="Times New Roman"/>
          <w:sz w:val="24"/>
          <w:szCs w:val="24"/>
        </w:rPr>
        <w:t>mental health</w:t>
      </w:r>
      <w:r w:rsidR="000C5E31" w:rsidRPr="008A4C55">
        <w:rPr>
          <w:rFonts w:ascii="Times New Roman" w:hAnsi="Times New Roman" w:cs="Times New Roman"/>
          <w:sz w:val="24"/>
          <w:szCs w:val="24"/>
        </w:rPr>
        <w:t xml:space="preserve"> to understand whether targeting stress mindset and irrational</w:t>
      </w:r>
      <w:r w:rsidR="00974AB5" w:rsidRPr="008A4C55">
        <w:rPr>
          <w:rFonts w:ascii="Times New Roman" w:hAnsi="Times New Roman" w:cs="Times New Roman"/>
          <w:sz w:val="24"/>
          <w:szCs w:val="24"/>
        </w:rPr>
        <w:t xml:space="preserve"> </w:t>
      </w:r>
      <w:r w:rsidR="000C5E31" w:rsidRPr="008A4C55">
        <w:rPr>
          <w:rFonts w:ascii="Times New Roman" w:hAnsi="Times New Roman" w:cs="Times New Roman"/>
          <w:sz w:val="24"/>
          <w:szCs w:val="24"/>
        </w:rPr>
        <w:t xml:space="preserve">beliefs can bring about greater </w:t>
      </w:r>
      <w:r w:rsidR="00651209" w:rsidRPr="008A4C55">
        <w:rPr>
          <w:rFonts w:ascii="Times New Roman" w:hAnsi="Times New Roman" w:cs="Times New Roman"/>
          <w:sz w:val="24"/>
          <w:szCs w:val="24"/>
        </w:rPr>
        <w:t>mental health</w:t>
      </w:r>
      <w:r w:rsidR="000C5E31" w:rsidRPr="008A4C55">
        <w:rPr>
          <w:rFonts w:ascii="Times New Roman" w:hAnsi="Times New Roman" w:cs="Times New Roman"/>
          <w:sz w:val="24"/>
          <w:szCs w:val="24"/>
        </w:rPr>
        <w:t xml:space="preserve"> </w:t>
      </w:r>
      <w:r w:rsidR="002A116E" w:rsidRPr="008A4C55">
        <w:rPr>
          <w:rFonts w:ascii="Times New Roman" w:hAnsi="Times New Roman" w:cs="Times New Roman"/>
          <w:sz w:val="24"/>
          <w:szCs w:val="24"/>
        </w:rPr>
        <w:t>when delivered through a 1-2-1 approach</w:t>
      </w:r>
      <w:r w:rsidR="000C5E31" w:rsidRPr="008A4C55">
        <w:rPr>
          <w:rFonts w:ascii="Times New Roman" w:hAnsi="Times New Roman" w:cs="Times New Roman"/>
          <w:sz w:val="24"/>
          <w:szCs w:val="24"/>
        </w:rPr>
        <w:t xml:space="preserve">. </w:t>
      </w:r>
      <w:r w:rsidRPr="008A4C55">
        <w:rPr>
          <w:rFonts w:ascii="Times New Roman" w:hAnsi="Times New Roman" w:cs="Times New Roman"/>
          <w:sz w:val="24"/>
          <w:szCs w:val="24"/>
        </w:rPr>
        <w:t>Recording more favo</w:t>
      </w:r>
      <w:r w:rsidR="00AF0F3D" w:rsidRPr="008A4C55">
        <w:rPr>
          <w:rFonts w:ascii="Times New Roman" w:hAnsi="Times New Roman" w:cs="Times New Roman"/>
          <w:sz w:val="24"/>
          <w:szCs w:val="24"/>
        </w:rPr>
        <w:t>u</w:t>
      </w:r>
      <w:r w:rsidRPr="008A4C55">
        <w:rPr>
          <w:rFonts w:ascii="Times New Roman" w:hAnsi="Times New Roman" w:cs="Times New Roman"/>
          <w:sz w:val="24"/>
          <w:szCs w:val="24"/>
        </w:rPr>
        <w:t>rable scores in terms of session length and intervention duration than Mansell et al. (2023), the participants appear to find the 30-minute sessions more appealing than the one-</w:t>
      </w:r>
      <w:r w:rsidR="00AF0F3D" w:rsidRPr="008A4C55">
        <w:rPr>
          <w:rFonts w:ascii="Times New Roman" w:hAnsi="Times New Roman" w:cs="Times New Roman"/>
          <w:sz w:val="24"/>
          <w:szCs w:val="24"/>
        </w:rPr>
        <w:t>hour-</w:t>
      </w:r>
      <w:r w:rsidRPr="008A4C55">
        <w:rPr>
          <w:rFonts w:ascii="Times New Roman" w:hAnsi="Times New Roman" w:cs="Times New Roman"/>
          <w:sz w:val="24"/>
          <w:szCs w:val="24"/>
        </w:rPr>
        <w:t xml:space="preserve">long group sessions. </w:t>
      </w:r>
    </w:p>
    <w:p w14:paraId="589D7B36" w14:textId="6BC5129A" w:rsidR="004D3909" w:rsidRPr="008A4C55" w:rsidRDefault="00AF0F3D" w:rsidP="000C5E31">
      <w:pPr>
        <w:spacing w:line="480" w:lineRule="auto"/>
        <w:ind w:firstLine="720"/>
        <w:rPr>
          <w:rFonts w:ascii="Times New Roman" w:hAnsi="Times New Roman" w:cs="Times New Roman"/>
          <w:sz w:val="24"/>
          <w:szCs w:val="24"/>
        </w:rPr>
      </w:pPr>
      <w:r w:rsidRPr="008A4C55">
        <w:rPr>
          <w:rFonts w:ascii="Times New Roman" w:hAnsi="Times New Roman" w:cs="Times New Roman"/>
          <w:sz w:val="24"/>
          <w:szCs w:val="24"/>
        </w:rPr>
        <w:t>The study's ecological validity was a strength,</w:t>
      </w:r>
      <w:r w:rsidR="004D3909" w:rsidRPr="008A4C55">
        <w:rPr>
          <w:rFonts w:ascii="Times New Roman" w:hAnsi="Times New Roman" w:cs="Times New Roman"/>
          <w:sz w:val="24"/>
          <w:szCs w:val="24"/>
        </w:rPr>
        <w:t xml:space="preserve"> as the intervention was delivered in the participants’ academy by their sport psychologist. </w:t>
      </w:r>
      <w:r w:rsidR="00B14401" w:rsidRPr="008A4C55">
        <w:rPr>
          <w:rFonts w:ascii="Times New Roman" w:hAnsi="Times New Roman" w:cs="Times New Roman"/>
          <w:sz w:val="24"/>
          <w:szCs w:val="24"/>
        </w:rPr>
        <w:t xml:space="preserve">Procedural reliability was reinforced </w:t>
      </w:r>
      <w:r w:rsidR="00B14401" w:rsidRPr="008A4C55">
        <w:rPr>
          <w:rFonts w:ascii="Times New Roman" w:hAnsi="Times New Roman" w:cs="Times New Roman"/>
          <w:sz w:val="24"/>
          <w:szCs w:val="24"/>
        </w:rPr>
        <w:lastRenderedPageBreak/>
        <w:t xml:space="preserve">through the </w:t>
      </w:r>
      <w:r w:rsidRPr="008A4C55">
        <w:rPr>
          <w:rFonts w:ascii="Times New Roman" w:hAnsi="Times New Roman" w:cs="Times New Roman"/>
          <w:sz w:val="24"/>
          <w:szCs w:val="24"/>
        </w:rPr>
        <w:t xml:space="preserve">same practitioner’s </w:t>
      </w:r>
      <w:r w:rsidR="00B14401" w:rsidRPr="008A4C55">
        <w:rPr>
          <w:rFonts w:ascii="Times New Roman" w:hAnsi="Times New Roman" w:cs="Times New Roman"/>
          <w:sz w:val="24"/>
          <w:szCs w:val="24"/>
        </w:rPr>
        <w:t xml:space="preserve">consistent delivery of the intervention (e.g., standardised PowerPoints and player workbooks). </w:t>
      </w:r>
      <w:r w:rsidR="004D3909" w:rsidRPr="008A4C55">
        <w:rPr>
          <w:rFonts w:ascii="Times New Roman" w:hAnsi="Times New Roman" w:cs="Times New Roman"/>
          <w:sz w:val="24"/>
          <w:szCs w:val="24"/>
        </w:rPr>
        <w:t>The design of the study may also be considered as a strength due to the multiple baseline measures, at least four post-session measures,</w:t>
      </w:r>
      <w:r w:rsidR="009F616B" w:rsidRPr="008A4C55">
        <w:rPr>
          <w:rFonts w:ascii="Times New Roman" w:hAnsi="Times New Roman" w:cs="Times New Roman"/>
          <w:sz w:val="24"/>
          <w:szCs w:val="24"/>
        </w:rPr>
        <w:t xml:space="preserve"> </w:t>
      </w:r>
      <w:r w:rsidR="008052CB" w:rsidRPr="008A4C55">
        <w:rPr>
          <w:rFonts w:ascii="Times New Roman" w:hAnsi="Times New Roman" w:cs="Times New Roman"/>
          <w:sz w:val="24"/>
          <w:szCs w:val="24"/>
        </w:rPr>
        <w:t xml:space="preserve">and </w:t>
      </w:r>
      <w:r w:rsidR="004D3909" w:rsidRPr="008A4C55">
        <w:rPr>
          <w:rFonts w:ascii="Times New Roman" w:hAnsi="Times New Roman" w:cs="Times New Roman"/>
          <w:sz w:val="24"/>
          <w:szCs w:val="24"/>
        </w:rPr>
        <w:t xml:space="preserve">a post-intervention measure, </w:t>
      </w:r>
      <w:r w:rsidR="009F616B" w:rsidRPr="008A4C55">
        <w:rPr>
          <w:rFonts w:ascii="Times New Roman" w:hAnsi="Times New Roman" w:cs="Times New Roman"/>
          <w:sz w:val="24"/>
          <w:szCs w:val="24"/>
        </w:rPr>
        <w:t>although future research could seek to collect up to eight baseline measures to enhance the reliability of the baseline period (Barker et al., 2020)</w:t>
      </w:r>
      <w:r w:rsidR="007E446F" w:rsidRPr="008A4C55">
        <w:rPr>
          <w:rFonts w:ascii="Times New Roman" w:hAnsi="Times New Roman" w:cs="Times New Roman"/>
          <w:sz w:val="24"/>
          <w:szCs w:val="24"/>
        </w:rPr>
        <w:t>, al</w:t>
      </w:r>
      <w:r w:rsidR="002A116E" w:rsidRPr="008A4C55">
        <w:rPr>
          <w:rFonts w:ascii="Times New Roman" w:hAnsi="Times New Roman" w:cs="Times New Roman"/>
          <w:sz w:val="24"/>
          <w:szCs w:val="24"/>
        </w:rPr>
        <w:t>beit</w:t>
      </w:r>
      <w:r w:rsidR="007E446F" w:rsidRPr="008A4C55">
        <w:rPr>
          <w:rFonts w:ascii="Times New Roman" w:hAnsi="Times New Roman" w:cs="Times New Roman"/>
          <w:sz w:val="24"/>
          <w:szCs w:val="24"/>
        </w:rPr>
        <w:t xml:space="preserve"> the </w:t>
      </w:r>
      <w:r w:rsidR="002A116E" w:rsidRPr="008A4C55">
        <w:rPr>
          <w:rFonts w:ascii="Times New Roman" w:hAnsi="Times New Roman" w:cs="Times New Roman"/>
          <w:sz w:val="24"/>
          <w:szCs w:val="24"/>
        </w:rPr>
        <w:t xml:space="preserve">practical </w:t>
      </w:r>
      <w:r w:rsidR="007E446F" w:rsidRPr="008A4C55">
        <w:rPr>
          <w:rFonts w:ascii="Times New Roman" w:hAnsi="Times New Roman" w:cs="Times New Roman"/>
          <w:sz w:val="24"/>
          <w:szCs w:val="24"/>
        </w:rPr>
        <w:t>challenges of doing so for sport psychologists is noted (Barker et al., 201</w:t>
      </w:r>
      <w:r w:rsidR="00B845E1" w:rsidRPr="008A4C55">
        <w:rPr>
          <w:rFonts w:ascii="Times New Roman" w:hAnsi="Times New Roman" w:cs="Times New Roman"/>
          <w:sz w:val="24"/>
          <w:szCs w:val="24"/>
        </w:rPr>
        <w:t>1</w:t>
      </w:r>
      <w:r w:rsidR="007E446F" w:rsidRPr="008A4C55">
        <w:rPr>
          <w:rFonts w:ascii="Times New Roman" w:hAnsi="Times New Roman" w:cs="Times New Roman"/>
          <w:sz w:val="24"/>
          <w:szCs w:val="24"/>
        </w:rPr>
        <w:t>)</w:t>
      </w:r>
      <w:r w:rsidR="004D3909" w:rsidRPr="008A4C55">
        <w:rPr>
          <w:rFonts w:ascii="Times New Roman" w:hAnsi="Times New Roman" w:cs="Times New Roman"/>
          <w:sz w:val="24"/>
          <w:szCs w:val="24"/>
        </w:rPr>
        <w:t xml:space="preserve">. </w:t>
      </w:r>
      <w:bookmarkStart w:id="609" w:name="_Hlk200110550"/>
      <w:r w:rsidR="00EB1F1C" w:rsidRPr="008A4C55">
        <w:rPr>
          <w:rFonts w:ascii="Times New Roman" w:hAnsi="Times New Roman" w:cs="Times New Roman"/>
          <w:sz w:val="24"/>
          <w:szCs w:val="24"/>
          <w:rPrChange w:id="610" w:author="Paul Mansell" w:date="2025-10-30T14:48:00Z" w16du:dateUtc="2025-10-30T14:48:00Z">
            <w:rPr>
              <w:rFonts w:ascii="Times New Roman" w:hAnsi="Times New Roman" w:cs="Times New Roman"/>
              <w:color w:val="FF0000"/>
              <w:sz w:val="24"/>
              <w:szCs w:val="24"/>
            </w:rPr>
          </w:rPrChange>
        </w:rPr>
        <w:t xml:space="preserve">Future research may wish to build on this relatively straightforward A-B research design by adopting a more complex single-case methodology, such as a withdrawal method ABA or a reintroduction approach ABAB (Barker et al., 2020). </w:t>
      </w:r>
      <w:bookmarkEnd w:id="609"/>
      <w:r w:rsidR="0082220B" w:rsidRPr="008A4C55">
        <w:rPr>
          <w:rFonts w:ascii="Times New Roman" w:hAnsi="Times New Roman" w:cs="Times New Roman"/>
          <w:sz w:val="24"/>
          <w:szCs w:val="24"/>
        </w:rPr>
        <w:t xml:space="preserve">Although a useful starting point for future research of 1-2-1 psychological interventions, the small </w:t>
      </w:r>
      <w:r w:rsidR="00F97F8E" w:rsidRPr="008A4C55">
        <w:rPr>
          <w:rFonts w:ascii="Times New Roman" w:hAnsi="Times New Roman" w:cs="Times New Roman"/>
          <w:sz w:val="24"/>
          <w:szCs w:val="24"/>
        </w:rPr>
        <w:t xml:space="preserve">male-only </w:t>
      </w:r>
      <w:r w:rsidR="0082220B" w:rsidRPr="008A4C55">
        <w:rPr>
          <w:rFonts w:ascii="Times New Roman" w:hAnsi="Times New Roman" w:cs="Times New Roman"/>
          <w:sz w:val="24"/>
          <w:szCs w:val="24"/>
        </w:rPr>
        <w:t xml:space="preserve">sample size of this study limits the generalisability of the findings (e.g., </w:t>
      </w:r>
      <w:proofErr w:type="spellStart"/>
      <w:r w:rsidR="0082220B" w:rsidRPr="008A4C55">
        <w:rPr>
          <w:rFonts w:ascii="Times New Roman" w:hAnsi="Times New Roman" w:cs="Times New Roman"/>
          <w:sz w:val="24"/>
          <w:szCs w:val="24"/>
        </w:rPr>
        <w:t>Pété</w:t>
      </w:r>
      <w:proofErr w:type="spellEnd"/>
      <w:r w:rsidR="0082220B" w:rsidRPr="008A4C55">
        <w:rPr>
          <w:rFonts w:ascii="Times New Roman" w:hAnsi="Times New Roman" w:cs="Times New Roman"/>
          <w:sz w:val="24"/>
          <w:szCs w:val="24"/>
        </w:rPr>
        <w:t xml:space="preserve"> et al., 2023). </w:t>
      </w:r>
      <w:r w:rsidR="004D3909" w:rsidRPr="008A4C55">
        <w:rPr>
          <w:rFonts w:ascii="Times New Roman" w:hAnsi="Times New Roman" w:cs="Times New Roman"/>
          <w:sz w:val="24"/>
          <w:szCs w:val="24"/>
        </w:rPr>
        <w:t xml:space="preserve">Triangulation may have added a useful dimension to the study, such as collecting data from parents and coaches about their perceptions of their son’s response to the intervention </w:t>
      </w:r>
      <w:r w:rsidR="005F51F7" w:rsidRPr="008A4C55">
        <w:rPr>
          <w:rFonts w:ascii="Times New Roman" w:hAnsi="Times New Roman" w:cs="Times New Roman"/>
          <w:sz w:val="24"/>
          <w:szCs w:val="24"/>
        </w:rPr>
        <w:t>(Barker &amp; Jones, 2008).</w:t>
      </w:r>
      <w:r w:rsidR="004D3909" w:rsidRPr="008A4C55">
        <w:rPr>
          <w:rFonts w:ascii="Times New Roman" w:hAnsi="Times New Roman" w:cs="Times New Roman"/>
          <w:sz w:val="24"/>
          <w:szCs w:val="24"/>
        </w:rPr>
        <w:t xml:space="preserve"> </w:t>
      </w:r>
      <w:r w:rsidR="00CA6036" w:rsidRPr="008A4C55">
        <w:rPr>
          <w:rFonts w:ascii="Times New Roman" w:hAnsi="Times New Roman" w:cs="Times New Roman"/>
          <w:sz w:val="24"/>
          <w:szCs w:val="24"/>
        </w:rPr>
        <w:t>Unfortunately, a planned follow-up focus group was not c</w:t>
      </w:r>
      <w:r w:rsidRPr="008A4C55">
        <w:rPr>
          <w:rFonts w:ascii="Times New Roman" w:hAnsi="Times New Roman" w:cs="Times New Roman"/>
          <w:sz w:val="24"/>
          <w:szCs w:val="24"/>
        </w:rPr>
        <w:t>onducted</w:t>
      </w:r>
      <w:r w:rsidR="00CA6036" w:rsidRPr="008A4C55">
        <w:rPr>
          <w:rFonts w:ascii="Times New Roman" w:hAnsi="Times New Roman" w:cs="Times New Roman"/>
          <w:sz w:val="24"/>
          <w:szCs w:val="24"/>
        </w:rPr>
        <w:t xml:space="preserve"> three months after the intervention to assess whether any changes had remained. Due to the unpredictable nature of elite sport</w:t>
      </w:r>
      <w:r w:rsidR="00F834FD" w:rsidRPr="008A4C55">
        <w:rPr>
          <w:rFonts w:ascii="Times New Roman" w:hAnsi="Times New Roman" w:cs="Times New Roman"/>
          <w:sz w:val="24"/>
          <w:szCs w:val="24"/>
        </w:rPr>
        <w:t>s</w:t>
      </w:r>
      <w:r w:rsidR="00CA6036" w:rsidRPr="008A4C55">
        <w:rPr>
          <w:rFonts w:ascii="Times New Roman" w:hAnsi="Times New Roman" w:cs="Times New Roman"/>
          <w:sz w:val="24"/>
          <w:szCs w:val="24"/>
        </w:rPr>
        <w:t xml:space="preserve">, such challenges </w:t>
      </w:r>
      <w:r w:rsidR="00DA5FAE" w:rsidRPr="008A4C55">
        <w:rPr>
          <w:rFonts w:ascii="Times New Roman" w:hAnsi="Times New Roman" w:cs="Times New Roman"/>
          <w:sz w:val="24"/>
          <w:szCs w:val="24"/>
        </w:rPr>
        <w:t xml:space="preserve">were </w:t>
      </w:r>
      <w:r w:rsidR="00CA6036" w:rsidRPr="008A4C55">
        <w:rPr>
          <w:rFonts w:ascii="Times New Roman" w:hAnsi="Times New Roman" w:cs="Times New Roman"/>
          <w:sz w:val="24"/>
          <w:szCs w:val="24"/>
        </w:rPr>
        <w:t>often evident</w:t>
      </w:r>
      <w:r w:rsidR="001E341C" w:rsidRPr="008A4C55">
        <w:rPr>
          <w:rFonts w:ascii="Times New Roman" w:hAnsi="Times New Roman" w:cs="Times New Roman"/>
          <w:sz w:val="24"/>
          <w:szCs w:val="24"/>
        </w:rPr>
        <w:t>. However,</w:t>
      </w:r>
      <w:r w:rsidR="00CA6036" w:rsidRPr="008A4C55">
        <w:rPr>
          <w:rFonts w:ascii="Times New Roman" w:hAnsi="Times New Roman" w:cs="Times New Roman"/>
          <w:sz w:val="24"/>
          <w:szCs w:val="24"/>
        </w:rPr>
        <w:t xml:space="preserve"> future research should still aim to include follow-up measures as a core component of their studies.</w:t>
      </w:r>
    </w:p>
    <w:p w14:paraId="7CF863F0" w14:textId="46AE057B" w:rsidR="00903519" w:rsidRPr="008A4C55" w:rsidRDefault="00903519" w:rsidP="00B133B5">
      <w:pPr>
        <w:spacing w:line="480" w:lineRule="auto"/>
        <w:ind w:firstLine="720"/>
        <w:rPr>
          <w:rFonts w:ascii="Times New Roman" w:hAnsi="Times New Roman" w:cs="Times New Roman"/>
          <w:sz w:val="24"/>
          <w:szCs w:val="24"/>
        </w:rPr>
      </w:pPr>
      <w:r w:rsidRPr="008A4C55">
        <w:rPr>
          <w:rFonts w:ascii="Times New Roman" w:hAnsi="Times New Roman" w:cs="Times New Roman"/>
          <w:sz w:val="24"/>
          <w:szCs w:val="24"/>
        </w:rPr>
        <w:t>Considering avenues for future research</w:t>
      </w:r>
      <w:r w:rsidR="0033316E" w:rsidRPr="008A4C55">
        <w:rPr>
          <w:rFonts w:ascii="Times New Roman" w:hAnsi="Times New Roman" w:cs="Times New Roman"/>
          <w:sz w:val="24"/>
          <w:szCs w:val="24"/>
        </w:rPr>
        <w:t>ers</w:t>
      </w:r>
      <w:r w:rsidRPr="008A4C55">
        <w:rPr>
          <w:rFonts w:ascii="Times New Roman" w:hAnsi="Times New Roman" w:cs="Times New Roman"/>
          <w:sz w:val="24"/>
          <w:szCs w:val="24"/>
        </w:rPr>
        <w:t xml:space="preserve">, </w:t>
      </w:r>
      <w:r w:rsidR="00835A1B" w:rsidRPr="008A4C55">
        <w:rPr>
          <w:rFonts w:ascii="Times New Roman" w:hAnsi="Times New Roman" w:cs="Times New Roman"/>
          <w:sz w:val="24"/>
          <w:szCs w:val="24"/>
        </w:rPr>
        <w:t>a</w:t>
      </w:r>
      <w:r w:rsidR="000C5E31" w:rsidRPr="008A4C55">
        <w:rPr>
          <w:rFonts w:ascii="Times New Roman" w:hAnsi="Times New Roman" w:cs="Times New Roman"/>
          <w:sz w:val="24"/>
          <w:szCs w:val="24"/>
        </w:rPr>
        <w:t xml:space="preserve">lthough other studies have demonstrated that REBT </w:t>
      </w:r>
      <w:r w:rsidR="001E341C" w:rsidRPr="008A4C55">
        <w:rPr>
          <w:rFonts w:ascii="Times New Roman" w:hAnsi="Times New Roman" w:cs="Times New Roman"/>
          <w:sz w:val="24"/>
          <w:szCs w:val="24"/>
        </w:rPr>
        <w:t>effectively reduces</w:t>
      </w:r>
      <w:r w:rsidR="000C5E31" w:rsidRPr="008A4C55">
        <w:rPr>
          <w:rFonts w:ascii="Times New Roman" w:hAnsi="Times New Roman" w:cs="Times New Roman"/>
          <w:sz w:val="24"/>
          <w:szCs w:val="24"/>
        </w:rPr>
        <w:t xml:space="preserve"> irrational beliefs of academy </w:t>
      </w:r>
      <w:r w:rsidR="0081679D" w:rsidRPr="008A4C55">
        <w:rPr>
          <w:rFonts w:ascii="Times New Roman" w:hAnsi="Times New Roman" w:cs="Times New Roman"/>
          <w:sz w:val="24"/>
          <w:szCs w:val="24"/>
        </w:rPr>
        <w:t>football player</w:t>
      </w:r>
      <w:r w:rsidR="000C5E31" w:rsidRPr="008A4C55">
        <w:rPr>
          <w:rFonts w:ascii="Times New Roman" w:hAnsi="Times New Roman" w:cs="Times New Roman"/>
          <w:sz w:val="24"/>
          <w:szCs w:val="24"/>
        </w:rPr>
        <w:t>s, future research may wish to employ a longitudinal study to assess whether long-term changes are evident (Turner et al., 2014).</w:t>
      </w:r>
      <w:r w:rsidR="004914DF" w:rsidRPr="008A4C55">
        <w:rPr>
          <w:rFonts w:ascii="Times New Roman" w:hAnsi="Times New Roman" w:cs="Times New Roman"/>
          <w:sz w:val="24"/>
          <w:szCs w:val="24"/>
        </w:rPr>
        <w:t xml:space="preserve"> The likelihood of long-term reductions in irrational beliefs may be supported </w:t>
      </w:r>
      <w:r w:rsidR="001E341C" w:rsidRPr="008A4C55">
        <w:rPr>
          <w:rFonts w:ascii="Times New Roman" w:hAnsi="Times New Roman" w:cs="Times New Roman"/>
          <w:sz w:val="24"/>
          <w:szCs w:val="24"/>
        </w:rPr>
        <w:t>by</w:t>
      </w:r>
      <w:r w:rsidR="004914DF" w:rsidRPr="008A4C55">
        <w:rPr>
          <w:rFonts w:ascii="Times New Roman" w:hAnsi="Times New Roman" w:cs="Times New Roman"/>
          <w:sz w:val="24"/>
          <w:szCs w:val="24"/>
        </w:rPr>
        <w:t xml:space="preserve"> providing coaches with information </w:t>
      </w:r>
      <w:r w:rsidR="001E341C" w:rsidRPr="008A4C55">
        <w:rPr>
          <w:rFonts w:ascii="Times New Roman" w:hAnsi="Times New Roman" w:cs="Times New Roman"/>
          <w:sz w:val="24"/>
          <w:szCs w:val="24"/>
        </w:rPr>
        <w:t>on</w:t>
      </w:r>
      <w:r w:rsidR="004914DF" w:rsidRPr="008A4C55">
        <w:rPr>
          <w:rFonts w:ascii="Times New Roman" w:hAnsi="Times New Roman" w:cs="Times New Roman"/>
          <w:sz w:val="24"/>
          <w:szCs w:val="24"/>
        </w:rPr>
        <w:t xml:space="preserve"> how they can reinforce important messages from the intervention, such as </w:t>
      </w:r>
      <w:r w:rsidR="001E341C" w:rsidRPr="008A4C55">
        <w:rPr>
          <w:rFonts w:ascii="Times New Roman" w:hAnsi="Times New Roman" w:cs="Times New Roman"/>
          <w:sz w:val="24"/>
          <w:szCs w:val="24"/>
        </w:rPr>
        <w:t>adopting</w:t>
      </w:r>
      <w:r w:rsidR="004914DF" w:rsidRPr="008A4C55">
        <w:rPr>
          <w:rFonts w:ascii="Times New Roman" w:hAnsi="Times New Roman" w:cs="Times New Roman"/>
          <w:sz w:val="24"/>
          <w:szCs w:val="24"/>
        </w:rPr>
        <w:t xml:space="preserve"> rational language in half-time team talks (Evans et al., 2018).</w:t>
      </w:r>
      <w:r w:rsidR="00B133B5" w:rsidRPr="008A4C55">
        <w:rPr>
          <w:rFonts w:ascii="Times New Roman" w:hAnsi="Times New Roman" w:cs="Times New Roman"/>
          <w:sz w:val="24"/>
          <w:szCs w:val="24"/>
        </w:rPr>
        <w:t xml:space="preserve"> Assessing the efficacy of such an intervention in girls’</w:t>
      </w:r>
      <w:r w:rsidR="00CA6036" w:rsidRPr="008A4C55">
        <w:rPr>
          <w:rFonts w:ascii="Times New Roman" w:hAnsi="Times New Roman" w:cs="Times New Roman"/>
          <w:sz w:val="24"/>
          <w:szCs w:val="24"/>
        </w:rPr>
        <w:t xml:space="preserve"> academy</w:t>
      </w:r>
      <w:r w:rsidR="00B133B5" w:rsidRPr="008A4C55">
        <w:rPr>
          <w:rFonts w:ascii="Times New Roman" w:hAnsi="Times New Roman" w:cs="Times New Roman"/>
          <w:sz w:val="24"/>
          <w:szCs w:val="24"/>
        </w:rPr>
        <w:t xml:space="preserve"> football </w:t>
      </w:r>
      <w:r w:rsidR="00651209" w:rsidRPr="008A4C55">
        <w:rPr>
          <w:rFonts w:ascii="Times New Roman" w:hAnsi="Times New Roman" w:cs="Times New Roman"/>
          <w:sz w:val="24"/>
          <w:szCs w:val="24"/>
        </w:rPr>
        <w:t>should also be a priority for</w:t>
      </w:r>
      <w:r w:rsidR="00B133B5" w:rsidRPr="008A4C55">
        <w:rPr>
          <w:rFonts w:ascii="Times New Roman" w:hAnsi="Times New Roman" w:cs="Times New Roman"/>
          <w:sz w:val="24"/>
          <w:szCs w:val="24"/>
        </w:rPr>
        <w:t xml:space="preserve"> future research.</w:t>
      </w:r>
    </w:p>
    <w:p w14:paraId="09F5A466" w14:textId="5CB79A5C" w:rsidR="00CA6036" w:rsidRPr="008A4C55" w:rsidRDefault="00CA6036" w:rsidP="00B133B5">
      <w:pPr>
        <w:spacing w:line="480" w:lineRule="auto"/>
        <w:ind w:firstLine="720"/>
        <w:rPr>
          <w:rFonts w:ascii="Times New Roman" w:hAnsi="Times New Roman" w:cs="Times New Roman"/>
          <w:sz w:val="24"/>
          <w:szCs w:val="24"/>
        </w:rPr>
      </w:pPr>
      <w:r w:rsidRPr="008A4C55">
        <w:rPr>
          <w:rFonts w:ascii="Times New Roman" w:hAnsi="Times New Roman" w:cs="Times New Roman"/>
          <w:sz w:val="24"/>
          <w:szCs w:val="24"/>
        </w:rPr>
        <w:lastRenderedPageBreak/>
        <w:t xml:space="preserve">In conclusion, </w:t>
      </w:r>
      <w:r w:rsidR="006B4DA9" w:rsidRPr="008A4C55">
        <w:rPr>
          <w:rFonts w:ascii="Times New Roman" w:hAnsi="Times New Roman" w:cs="Times New Roman"/>
          <w:sz w:val="24"/>
          <w:szCs w:val="24"/>
        </w:rPr>
        <w:t xml:space="preserve">our study </w:t>
      </w:r>
      <w:r w:rsidRPr="008A4C55">
        <w:rPr>
          <w:rFonts w:ascii="Times New Roman" w:hAnsi="Times New Roman" w:cs="Times New Roman"/>
          <w:sz w:val="24"/>
          <w:szCs w:val="24"/>
        </w:rPr>
        <w:t>assess</w:t>
      </w:r>
      <w:r w:rsidR="006B4DA9" w:rsidRPr="008A4C55">
        <w:rPr>
          <w:rFonts w:ascii="Times New Roman" w:hAnsi="Times New Roman" w:cs="Times New Roman"/>
          <w:sz w:val="24"/>
          <w:szCs w:val="24"/>
        </w:rPr>
        <w:t>ed the feasibility of a</w:t>
      </w:r>
      <w:r w:rsidRPr="008A4C55">
        <w:rPr>
          <w:rFonts w:ascii="Times New Roman" w:hAnsi="Times New Roman" w:cs="Times New Roman"/>
          <w:sz w:val="24"/>
          <w:szCs w:val="24"/>
        </w:rPr>
        <w:t xml:space="preserve"> multimodal cognitive behavioural intervention in altering stress mindset, irrational beliefs and perceived performance in </w:t>
      </w:r>
      <w:r w:rsidR="00BC6F07" w:rsidRPr="008A4C55">
        <w:rPr>
          <w:rFonts w:ascii="Times New Roman" w:hAnsi="Times New Roman" w:cs="Times New Roman"/>
          <w:sz w:val="24"/>
          <w:szCs w:val="24"/>
        </w:rPr>
        <w:t xml:space="preserve">elite </w:t>
      </w:r>
      <w:r w:rsidR="00F97F8E" w:rsidRPr="008A4C55">
        <w:rPr>
          <w:rFonts w:ascii="Times New Roman" w:hAnsi="Times New Roman" w:cs="Times New Roman"/>
          <w:sz w:val="24"/>
          <w:szCs w:val="24"/>
        </w:rPr>
        <w:t xml:space="preserve">adolescent </w:t>
      </w:r>
      <w:r w:rsidR="0081679D" w:rsidRPr="008A4C55">
        <w:rPr>
          <w:rFonts w:ascii="Times New Roman" w:hAnsi="Times New Roman" w:cs="Times New Roman"/>
          <w:sz w:val="24"/>
          <w:szCs w:val="24"/>
        </w:rPr>
        <w:t>football player</w:t>
      </w:r>
      <w:r w:rsidR="00BC6F07" w:rsidRPr="008A4C55">
        <w:rPr>
          <w:rFonts w:ascii="Times New Roman" w:hAnsi="Times New Roman" w:cs="Times New Roman"/>
          <w:sz w:val="24"/>
          <w:szCs w:val="24"/>
        </w:rPr>
        <w:t xml:space="preserve">s. Using visual inspection due to the single-case research design, </w:t>
      </w:r>
      <w:r w:rsidR="00D640A5" w:rsidRPr="008A4C55">
        <w:rPr>
          <w:rFonts w:ascii="Times New Roman" w:hAnsi="Times New Roman" w:cs="Times New Roman"/>
          <w:sz w:val="24"/>
          <w:szCs w:val="24"/>
        </w:rPr>
        <w:t xml:space="preserve">results demonstrated that all four athletes experienced </w:t>
      </w:r>
      <w:r w:rsidR="001E341C" w:rsidRPr="008A4C55">
        <w:rPr>
          <w:rFonts w:ascii="Times New Roman" w:hAnsi="Times New Roman" w:cs="Times New Roman"/>
          <w:sz w:val="24"/>
          <w:szCs w:val="24"/>
        </w:rPr>
        <w:t xml:space="preserve">an </w:t>
      </w:r>
      <w:r w:rsidR="00D640A5" w:rsidRPr="008A4C55">
        <w:rPr>
          <w:rFonts w:ascii="Times New Roman" w:hAnsi="Times New Roman" w:cs="Times New Roman"/>
          <w:sz w:val="24"/>
          <w:szCs w:val="24"/>
        </w:rPr>
        <w:t>increase</w:t>
      </w:r>
      <w:r w:rsidR="001E341C" w:rsidRPr="008A4C55">
        <w:rPr>
          <w:rFonts w:ascii="Times New Roman" w:hAnsi="Times New Roman" w:cs="Times New Roman"/>
          <w:sz w:val="24"/>
          <w:szCs w:val="24"/>
        </w:rPr>
        <w:t>d</w:t>
      </w:r>
      <w:r w:rsidR="00D640A5" w:rsidRPr="008A4C55">
        <w:rPr>
          <w:rFonts w:ascii="Times New Roman" w:hAnsi="Times New Roman" w:cs="Times New Roman"/>
          <w:sz w:val="24"/>
          <w:szCs w:val="24"/>
        </w:rPr>
        <w:t xml:space="preserve"> stress mindset </w:t>
      </w:r>
      <w:r w:rsidR="006B4DA9" w:rsidRPr="008A4C55">
        <w:rPr>
          <w:rFonts w:ascii="Times New Roman" w:hAnsi="Times New Roman" w:cs="Times New Roman"/>
          <w:sz w:val="24"/>
          <w:szCs w:val="24"/>
        </w:rPr>
        <w:t>because of</w:t>
      </w:r>
      <w:r w:rsidR="00D640A5" w:rsidRPr="008A4C55">
        <w:rPr>
          <w:rFonts w:ascii="Times New Roman" w:hAnsi="Times New Roman" w:cs="Times New Roman"/>
          <w:sz w:val="24"/>
          <w:szCs w:val="24"/>
        </w:rPr>
        <w:t xml:space="preserve"> the intervention. Three of the four athletes also reported reductions in irrational beliefs from baseline to post-intervention. There were </w:t>
      </w:r>
      <w:r w:rsidR="002A116E" w:rsidRPr="008A4C55">
        <w:rPr>
          <w:rFonts w:ascii="Times New Roman" w:hAnsi="Times New Roman" w:cs="Times New Roman"/>
          <w:sz w:val="24"/>
          <w:szCs w:val="24"/>
          <w:rPrChange w:id="611" w:author="Paul Mansell" w:date="2025-10-30T14:48:00Z" w16du:dateUtc="2025-10-30T14:48:00Z">
            <w:rPr>
              <w:rFonts w:ascii="Times New Roman" w:hAnsi="Times New Roman" w:cs="Times New Roman"/>
              <w:color w:val="FF0000"/>
              <w:sz w:val="24"/>
              <w:szCs w:val="24"/>
            </w:rPr>
          </w:rPrChange>
        </w:rPr>
        <w:t>minimal</w:t>
      </w:r>
      <w:r w:rsidR="00D640A5" w:rsidRPr="008A4C55">
        <w:rPr>
          <w:rFonts w:ascii="Times New Roman" w:hAnsi="Times New Roman" w:cs="Times New Roman"/>
          <w:sz w:val="24"/>
          <w:szCs w:val="24"/>
          <w:rPrChange w:id="612" w:author="Paul Mansell" w:date="2025-10-30T14:48:00Z" w16du:dateUtc="2025-10-30T14:48:00Z">
            <w:rPr>
              <w:rFonts w:ascii="Times New Roman" w:hAnsi="Times New Roman" w:cs="Times New Roman"/>
              <w:color w:val="FF0000"/>
              <w:sz w:val="24"/>
              <w:szCs w:val="24"/>
            </w:rPr>
          </w:rPrChange>
        </w:rPr>
        <w:t xml:space="preserve"> </w:t>
      </w:r>
      <w:r w:rsidR="00D640A5" w:rsidRPr="008A4C55">
        <w:rPr>
          <w:rFonts w:ascii="Times New Roman" w:hAnsi="Times New Roman" w:cs="Times New Roman"/>
          <w:sz w:val="24"/>
          <w:szCs w:val="24"/>
        </w:rPr>
        <w:t>changes in perceived performance. The intervention was delivered on a 1-2-1 basis by the club’s sport psychologist</w:t>
      </w:r>
      <w:r w:rsidR="001E341C" w:rsidRPr="008A4C55">
        <w:rPr>
          <w:rFonts w:ascii="Times New Roman" w:hAnsi="Times New Roman" w:cs="Times New Roman"/>
          <w:sz w:val="24"/>
          <w:szCs w:val="24"/>
        </w:rPr>
        <w:t>,</w:t>
      </w:r>
      <w:r w:rsidR="00D640A5" w:rsidRPr="008A4C55">
        <w:rPr>
          <w:rFonts w:ascii="Times New Roman" w:hAnsi="Times New Roman" w:cs="Times New Roman"/>
          <w:sz w:val="24"/>
          <w:szCs w:val="24"/>
        </w:rPr>
        <w:t xml:space="preserve"> and social validation results indicate a high degree of acceptability in the style and duration of the intervention and that it was beneficial to their wellbeing and performance.</w:t>
      </w:r>
      <w:r w:rsidR="00EE4165" w:rsidRPr="008A4C55">
        <w:rPr>
          <w:rFonts w:ascii="Times New Roman" w:hAnsi="Times New Roman" w:cs="Times New Roman"/>
          <w:sz w:val="24"/>
          <w:szCs w:val="24"/>
        </w:rPr>
        <w:t xml:space="preserve"> Despite these adaptive changes, caution should be urged</w:t>
      </w:r>
      <w:r w:rsidR="001E341C" w:rsidRPr="008A4C55">
        <w:rPr>
          <w:rFonts w:ascii="Times New Roman" w:hAnsi="Times New Roman" w:cs="Times New Roman"/>
          <w:sz w:val="24"/>
          <w:szCs w:val="24"/>
        </w:rPr>
        <w:t>,</w:t>
      </w:r>
      <w:r w:rsidR="00EE4165" w:rsidRPr="008A4C55">
        <w:rPr>
          <w:rFonts w:ascii="Times New Roman" w:hAnsi="Times New Roman" w:cs="Times New Roman"/>
          <w:sz w:val="24"/>
          <w:szCs w:val="24"/>
        </w:rPr>
        <w:t xml:space="preserve"> given the small sample size and the specific context.</w:t>
      </w:r>
    </w:p>
    <w:p w14:paraId="551EF86F" w14:textId="79780910" w:rsidR="006B4DA9" w:rsidRPr="008A4C55" w:rsidRDefault="006B4DA9">
      <w:pPr>
        <w:rPr>
          <w:rFonts w:ascii="Times New Roman" w:hAnsi="Times New Roman" w:cs="Times New Roman"/>
          <w:b/>
          <w:bCs/>
          <w:sz w:val="24"/>
          <w:szCs w:val="24"/>
        </w:rPr>
      </w:pPr>
    </w:p>
    <w:p w14:paraId="753DC3B2" w14:textId="77777777" w:rsidR="002A116E" w:rsidRPr="008A4C55" w:rsidRDefault="002A116E">
      <w:pPr>
        <w:rPr>
          <w:rFonts w:ascii="Times New Roman" w:hAnsi="Times New Roman" w:cs="Times New Roman"/>
          <w:b/>
          <w:bCs/>
          <w:sz w:val="24"/>
          <w:szCs w:val="24"/>
        </w:rPr>
      </w:pPr>
    </w:p>
    <w:p w14:paraId="213CC84B" w14:textId="77777777" w:rsidR="002A116E" w:rsidRPr="008A4C55" w:rsidRDefault="002A116E">
      <w:pPr>
        <w:rPr>
          <w:rFonts w:ascii="Times New Roman" w:hAnsi="Times New Roman" w:cs="Times New Roman"/>
          <w:b/>
          <w:bCs/>
          <w:sz w:val="24"/>
          <w:szCs w:val="24"/>
        </w:rPr>
      </w:pPr>
    </w:p>
    <w:p w14:paraId="35477B69" w14:textId="77777777" w:rsidR="002A116E" w:rsidRPr="008A4C55" w:rsidRDefault="002A116E">
      <w:pPr>
        <w:rPr>
          <w:rFonts w:ascii="Times New Roman" w:hAnsi="Times New Roman" w:cs="Times New Roman"/>
          <w:b/>
          <w:bCs/>
          <w:sz w:val="24"/>
          <w:szCs w:val="24"/>
        </w:rPr>
      </w:pPr>
    </w:p>
    <w:p w14:paraId="0B8772E9" w14:textId="77777777" w:rsidR="002A116E" w:rsidRPr="008A4C55" w:rsidRDefault="002A116E">
      <w:pPr>
        <w:rPr>
          <w:rFonts w:ascii="Times New Roman" w:hAnsi="Times New Roman" w:cs="Times New Roman"/>
          <w:b/>
          <w:bCs/>
          <w:sz w:val="24"/>
          <w:szCs w:val="24"/>
        </w:rPr>
      </w:pPr>
    </w:p>
    <w:p w14:paraId="2AAB169A" w14:textId="77777777" w:rsidR="002A116E" w:rsidRPr="008A4C55" w:rsidRDefault="002A116E">
      <w:pPr>
        <w:rPr>
          <w:rFonts w:ascii="Times New Roman" w:hAnsi="Times New Roman" w:cs="Times New Roman"/>
          <w:b/>
          <w:bCs/>
          <w:sz w:val="24"/>
          <w:szCs w:val="24"/>
        </w:rPr>
      </w:pPr>
    </w:p>
    <w:p w14:paraId="02213A97" w14:textId="77777777" w:rsidR="002A116E" w:rsidRPr="008A4C55" w:rsidRDefault="002A116E">
      <w:pPr>
        <w:rPr>
          <w:rFonts w:ascii="Times New Roman" w:hAnsi="Times New Roman" w:cs="Times New Roman"/>
          <w:b/>
          <w:bCs/>
          <w:sz w:val="24"/>
          <w:szCs w:val="24"/>
        </w:rPr>
      </w:pPr>
    </w:p>
    <w:p w14:paraId="23F16777" w14:textId="77777777" w:rsidR="002A116E" w:rsidRPr="008A4C55" w:rsidRDefault="002A116E">
      <w:pPr>
        <w:rPr>
          <w:rFonts w:ascii="Times New Roman" w:hAnsi="Times New Roman" w:cs="Times New Roman"/>
          <w:b/>
          <w:bCs/>
          <w:sz w:val="24"/>
          <w:szCs w:val="24"/>
        </w:rPr>
      </w:pPr>
    </w:p>
    <w:p w14:paraId="63DD8AAD" w14:textId="77777777" w:rsidR="002A116E" w:rsidRPr="008A4C55" w:rsidRDefault="002A116E">
      <w:pPr>
        <w:rPr>
          <w:rFonts w:ascii="Times New Roman" w:hAnsi="Times New Roman" w:cs="Times New Roman"/>
          <w:b/>
          <w:bCs/>
          <w:sz w:val="24"/>
          <w:szCs w:val="24"/>
        </w:rPr>
      </w:pPr>
    </w:p>
    <w:p w14:paraId="7DCC1D78" w14:textId="77777777" w:rsidR="002A116E" w:rsidRPr="008A4C55" w:rsidRDefault="002A116E">
      <w:pPr>
        <w:rPr>
          <w:rFonts w:ascii="Times New Roman" w:hAnsi="Times New Roman" w:cs="Times New Roman"/>
          <w:b/>
          <w:bCs/>
          <w:sz w:val="24"/>
          <w:szCs w:val="24"/>
        </w:rPr>
      </w:pPr>
    </w:p>
    <w:p w14:paraId="12CD7EC8" w14:textId="77777777" w:rsidR="002A116E" w:rsidRPr="008A4C55" w:rsidRDefault="002A116E">
      <w:pPr>
        <w:rPr>
          <w:rFonts w:ascii="Times New Roman" w:hAnsi="Times New Roman" w:cs="Times New Roman"/>
          <w:b/>
          <w:bCs/>
          <w:sz w:val="24"/>
          <w:szCs w:val="24"/>
        </w:rPr>
      </w:pPr>
    </w:p>
    <w:p w14:paraId="09E0F7DC" w14:textId="77777777" w:rsidR="002A116E" w:rsidRPr="008A4C55" w:rsidRDefault="002A116E">
      <w:pPr>
        <w:rPr>
          <w:rFonts w:ascii="Times New Roman" w:hAnsi="Times New Roman" w:cs="Times New Roman"/>
          <w:b/>
          <w:bCs/>
          <w:sz w:val="24"/>
          <w:szCs w:val="24"/>
        </w:rPr>
      </w:pPr>
    </w:p>
    <w:p w14:paraId="266F7A07" w14:textId="77777777" w:rsidR="002A116E" w:rsidRPr="008A4C55" w:rsidRDefault="002A116E">
      <w:pPr>
        <w:rPr>
          <w:rFonts w:ascii="Times New Roman" w:hAnsi="Times New Roman" w:cs="Times New Roman"/>
          <w:b/>
          <w:bCs/>
          <w:sz w:val="24"/>
          <w:szCs w:val="24"/>
        </w:rPr>
      </w:pPr>
    </w:p>
    <w:p w14:paraId="25E48E9E" w14:textId="77777777" w:rsidR="002A116E" w:rsidRPr="008A4C55" w:rsidRDefault="002A116E">
      <w:pPr>
        <w:rPr>
          <w:rFonts w:ascii="Times New Roman" w:hAnsi="Times New Roman" w:cs="Times New Roman"/>
          <w:b/>
          <w:bCs/>
          <w:sz w:val="24"/>
          <w:szCs w:val="24"/>
        </w:rPr>
      </w:pPr>
    </w:p>
    <w:p w14:paraId="559E1C7F" w14:textId="77777777" w:rsidR="002A116E" w:rsidRPr="008A4C55" w:rsidRDefault="002A116E">
      <w:pPr>
        <w:rPr>
          <w:rFonts w:ascii="Times New Roman" w:hAnsi="Times New Roman" w:cs="Times New Roman"/>
          <w:b/>
          <w:bCs/>
          <w:sz w:val="24"/>
          <w:szCs w:val="24"/>
        </w:rPr>
      </w:pPr>
    </w:p>
    <w:p w14:paraId="54888923" w14:textId="77777777" w:rsidR="002A116E" w:rsidRPr="008A4C55" w:rsidRDefault="002A116E">
      <w:pPr>
        <w:rPr>
          <w:rFonts w:ascii="Times New Roman" w:hAnsi="Times New Roman" w:cs="Times New Roman"/>
          <w:b/>
          <w:bCs/>
          <w:sz w:val="24"/>
          <w:szCs w:val="24"/>
        </w:rPr>
      </w:pPr>
    </w:p>
    <w:p w14:paraId="56A402B6" w14:textId="77777777" w:rsidR="002A116E" w:rsidRPr="008A4C55" w:rsidRDefault="002A116E">
      <w:pPr>
        <w:rPr>
          <w:rFonts w:ascii="Times New Roman" w:hAnsi="Times New Roman" w:cs="Times New Roman"/>
          <w:b/>
          <w:bCs/>
          <w:sz w:val="24"/>
          <w:szCs w:val="24"/>
        </w:rPr>
      </w:pPr>
    </w:p>
    <w:p w14:paraId="09741816" w14:textId="79ABF690" w:rsidR="007D7DCF" w:rsidRPr="008A4C55" w:rsidRDefault="007D7DCF" w:rsidP="007D7DCF">
      <w:pPr>
        <w:spacing w:line="480" w:lineRule="auto"/>
        <w:jc w:val="center"/>
        <w:rPr>
          <w:rFonts w:ascii="Times New Roman" w:hAnsi="Times New Roman" w:cs="Times New Roman"/>
          <w:b/>
          <w:bCs/>
          <w:sz w:val="24"/>
          <w:szCs w:val="24"/>
        </w:rPr>
      </w:pPr>
      <w:r w:rsidRPr="008A4C55">
        <w:rPr>
          <w:rFonts w:ascii="Times New Roman" w:hAnsi="Times New Roman" w:cs="Times New Roman"/>
          <w:b/>
          <w:bCs/>
          <w:sz w:val="24"/>
          <w:szCs w:val="24"/>
        </w:rPr>
        <w:lastRenderedPageBreak/>
        <w:t>References</w:t>
      </w:r>
    </w:p>
    <w:p w14:paraId="6917247F" w14:textId="5E6B162D" w:rsidR="005F51F7" w:rsidRPr="008A4C55" w:rsidRDefault="005F51F7" w:rsidP="009460C3">
      <w:pPr>
        <w:spacing w:line="276" w:lineRule="auto"/>
        <w:ind w:left="720" w:hanging="720"/>
        <w:rPr>
          <w:rFonts w:ascii="Times New Roman" w:hAnsi="Times New Roman" w:cs="Times New Roman"/>
          <w:sz w:val="24"/>
          <w:szCs w:val="24"/>
          <w:shd w:val="clear" w:color="auto" w:fill="FFFFFF"/>
          <w:rPrChange w:id="613"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614" w:author="Paul Mansell" w:date="2025-10-30T14:48:00Z" w16du:dateUtc="2025-10-30T14:48:00Z">
            <w:rPr>
              <w:rFonts w:ascii="Times New Roman" w:hAnsi="Times New Roman" w:cs="Times New Roman"/>
              <w:color w:val="222222"/>
              <w:sz w:val="24"/>
              <w:szCs w:val="24"/>
              <w:shd w:val="clear" w:color="auto" w:fill="FFFFFF"/>
            </w:rPr>
          </w:rPrChange>
        </w:rPr>
        <w:t xml:space="preserve">Barker, J. B., &amp; Jones, M. V. (2008). The effects of hypnosis on self-efficacy, affect, and soccer performance: A case study. </w:t>
      </w:r>
      <w:r w:rsidRPr="008A4C55">
        <w:rPr>
          <w:rFonts w:ascii="Times New Roman" w:hAnsi="Times New Roman" w:cs="Times New Roman"/>
          <w:i/>
          <w:iCs/>
          <w:sz w:val="24"/>
          <w:szCs w:val="24"/>
          <w:shd w:val="clear" w:color="auto" w:fill="FFFFFF"/>
          <w:rPrChange w:id="615" w:author="Paul Mansell" w:date="2025-10-30T14:48:00Z" w16du:dateUtc="2025-10-30T14:48:00Z">
            <w:rPr>
              <w:rFonts w:ascii="Times New Roman" w:hAnsi="Times New Roman" w:cs="Times New Roman"/>
              <w:i/>
              <w:iCs/>
              <w:color w:val="222222"/>
              <w:sz w:val="24"/>
              <w:szCs w:val="24"/>
              <w:shd w:val="clear" w:color="auto" w:fill="FFFFFF"/>
            </w:rPr>
          </w:rPrChange>
        </w:rPr>
        <w:t xml:space="preserve">Journal of Clinical Sport Psychology, 2, </w:t>
      </w:r>
      <w:r w:rsidRPr="008A4C55">
        <w:rPr>
          <w:rFonts w:ascii="Times New Roman" w:hAnsi="Times New Roman" w:cs="Times New Roman"/>
          <w:sz w:val="24"/>
          <w:szCs w:val="24"/>
          <w:shd w:val="clear" w:color="auto" w:fill="FFFFFF"/>
          <w:rPrChange w:id="616" w:author="Paul Mansell" w:date="2025-10-30T14:48:00Z" w16du:dateUtc="2025-10-30T14:48:00Z">
            <w:rPr>
              <w:rFonts w:ascii="Times New Roman" w:hAnsi="Times New Roman" w:cs="Times New Roman"/>
              <w:color w:val="222222"/>
              <w:sz w:val="24"/>
              <w:szCs w:val="24"/>
              <w:shd w:val="clear" w:color="auto" w:fill="FFFFFF"/>
            </w:rPr>
          </w:rPrChange>
        </w:rPr>
        <w:t xml:space="preserve">127-147. DOI: https://doi.org/10.1123/jcsp.2.2.127 </w:t>
      </w:r>
    </w:p>
    <w:p w14:paraId="54732E9C" w14:textId="5FB97700" w:rsidR="007D7DCF" w:rsidRPr="008A4C55" w:rsidRDefault="007D7DCF" w:rsidP="009460C3">
      <w:pPr>
        <w:spacing w:line="276" w:lineRule="auto"/>
        <w:ind w:left="720" w:hanging="720"/>
        <w:rPr>
          <w:rFonts w:ascii="Times New Roman" w:hAnsi="Times New Roman" w:cs="Times New Roman"/>
          <w:sz w:val="24"/>
          <w:szCs w:val="24"/>
          <w:shd w:val="clear" w:color="auto" w:fill="FFFFFF"/>
          <w:rPrChange w:id="617"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618" w:author="Paul Mansell" w:date="2025-10-30T14:48:00Z" w16du:dateUtc="2025-10-30T14:48:00Z">
            <w:rPr>
              <w:rFonts w:ascii="Times New Roman" w:hAnsi="Times New Roman" w:cs="Times New Roman"/>
              <w:color w:val="222222"/>
              <w:sz w:val="24"/>
              <w:szCs w:val="24"/>
              <w:shd w:val="clear" w:color="auto" w:fill="FFFFFF"/>
            </w:rPr>
          </w:rPrChange>
        </w:rPr>
        <w:t xml:space="preserve">Barker, J., McCarthy, P., Jones, M., &amp; Moran, A. (2011). </w:t>
      </w:r>
      <w:r w:rsidRPr="008A4C55">
        <w:rPr>
          <w:rFonts w:ascii="Times New Roman" w:hAnsi="Times New Roman" w:cs="Times New Roman"/>
          <w:i/>
          <w:iCs/>
          <w:sz w:val="24"/>
          <w:szCs w:val="24"/>
          <w:shd w:val="clear" w:color="auto" w:fill="FFFFFF"/>
          <w:rPrChange w:id="619" w:author="Paul Mansell" w:date="2025-10-30T14:48:00Z" w16du:dateUtc="2025-10-30T14:48:00Z">
            <w:rPr>
              <w:rFonts w:ascii="Times New Roman" w:hAnsi="Times New Roman" w:cs="Times New Roman"/>
              <w:i/>
              <w:iCs/>
              <w:color w:val="222222"/>
              <w:sz w:val="24"/>
              <w:szCs w:val="24"/>
              <w:shd w:val="clear" w:color="auto" w:fill="FFFFFF"/>
            </w:rPr>
          </w:rPrChange>
        </w:rPr>
        <w:t>Single case research methods in sport and exercise.</w:t>
      </w:r>
      <w:r w:rsidRPr="008A4C55">
        <w:rPr>
          <w:rFonts w:ascii="Times New Roman" w:hAnsi="Times New Roman" w:cs="Times New Roman"/>
          <w:sz w:val="24"/>
          <w:szCs w:val="24"/>
          <w:shd w:val="clear" w:color="auto" w:fill="FFFFFF"/>
          <w:rPrChange w:id="620" w:author="Paul Mansell" w:date="2025-10-30T14:48:00Z" w16du:dateUtc="2025-10-30T14:48:00Z">
            <w:rPr>
              <w:rFonts w:ascii="Times New Roman" w:hAnsi="Times New Roman" w:cs="Times New Roman"/>
              <w:color w:val="222222"/>
              <w:sz w:val="24"/>
              <w:szCs w:val="24"/>
              <w:shd w:val="clear" w:color="auto" w:fill="FFFFFF"/>
            </w:rPr>
          </w:rPrChange>
        </w:rPr>
        <w:t xml:space="preserve"> Routledge.</w:t>
      </w:r>
    </w:p>
    <w:p w14:paraId="0B5D977E" w14:textId="75A6A38B" w:rsidR="00BE56AD" w:rsidRPr="008A4C55" w:rsidRDefault="00BE56AD" w:rsidP="009460C3">
      <w:pPr>
        <w:spacing w:line="276" w:lineRule="auto"/>
        <w:ind w:left="720" w:hanging="720"/>
        <w:rPr>
          <w:rFonts w:ascii="Times New Roman" w:hAnsi="Times New Roman" w:cs="Times New Roman"/>
          <w:sz w:val="24"/>
          <w:szCs w:val="24"/>
          <w:shd w:val="clear" w:color="auto" w:fill="FFFFFF"/>
          <w:rPrChange w:id="621"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622" w:author="Paul Mansell" w:date="2025-10-30T14:48:00Z" w16du:dateUtc="2025-10-30T14:48:00Z">
            <w:rPr>
              <w:rFonts w:ascii="Times New Roman" w:hAnsi="Times New Roman" w:cs="Times New Roman"/>
              <w:color w:val="222222"/>
              <w:sz w:val="24"/>
              <w:szCs w:val="24"/>
              <w:shd w:val="clear" w:color="auto" w:fill="FFFFFF"/>
            </w:rPr>
          </w:rPrChange>
        </w:rPr>
        <w:t>Barros, C. P. (2006). Portuguese Football. </w:t>
      </w:r>
      <w:r w:rsidRPr="008A4C55">
        <w:rPr>
          <w:rFonts w:ascii="Times New Roman" w:hAnsi="Times New Roman" w:cs="Times New Roman"/>
          <w:i/>
          <w:iCs/>
          <w:sz w:val="24"/>
          <w:szCs w:val="24"/>
          <w:shd w:val="clear" w:color="auto" w:fill="FFFFFF"/>
          <w:rPrChange w:id="623" w:author="Paul Mansell" w:date="2025-10-30T14:48:00Z" w16du:dateUtc="2025-10-30T14:48:00Z">
            <w:rPr>
              <w:rFonts w:ascii="Times New Roman" w:hAnsi="Times New Roman" w:cs="Times New Roman"/>
              <w:i/>
              <w:iCs/>
              <w:color w:val="222222"/>
              <w:sz w:val="24"/>
              <w:szCs w:val="24"/>
              <w:shd w:val="clear" w:color="auto" w:fill="FFFFFF"/>
            </w:rPr>
          </w:rPrChange>
        </w:rPr>
        <w:t>Journal of Sports Economics</w:t>
      </w:r>
      <w:r w:rsidRPr="008A4C55">
        <w:rPr>
          <w:rFonts w:ascii="Times New Roman" w:hAnsi="Times New Roman" w:cs="Times New Roman"/>
          <w:sz w:val="24"/>
          <w:szCs w:val="24"/>
          <w:shd w:val="clear" w:color="auto" w:fill="FFFFFF"/>
          <w:rPrChange w:id="624"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625" w:author="Paul Mansell" w:date="2025-10-30T14:48:00Z" w16du:dateUtc="2025-10-30T14:48:00Z">
            <w:rPr>
              <w:rFonts w:ascii="Times New Roman" w:hAnsi="Times New Roman" w:cs="Times New Roman"/>
              <w:i/>
              <w:iCs/>
              <w:color w:val="222222"/>
              <w:sz w:val="24"/>
              <w:szCs w:val="24"/>
              <w:shd w:val="clear" w:color="auto" w:fill="FFFFFF"/>
            </w:rPr>
          </w:rPrChange>
        </w:rPr>
        <w:t>7</w:t>
      </w:r>
      <w:r w:rsidRPr="008A4C55">
        <w:rPr>
          <w:rFonts w:ascii="Times New Roman" w:hAnsi="Times New Roman" w:cs="Times New Roman"/>
          <w:sz w:val="24"/>
          <w:szCs w:val="24"/>
          <w:shd w:val="clear" w:color="auto" w:fill="FFFFFF"/>
          <w:rPrChange w:id="626" w:author="Paul Mansell" w:date="2025-10-30T14:48:00Z" w16du:dateUtc="2025-10-30T14:48:00Z">
            <w:rPr>
              <w:rFonts w:ascii="Times New Roman" w:hAnsi="Times New Roman" w:cs="Times New Roman"/>
              <w:color w:val="222222"/>
              <w:sz w:val="24"/>
              <w:szCs w:val="24"/>
              <w:shd w:val="clear" w:color="auto" w:fill="FFFFFF"/>
            </w:rPr>
          </w:rPrChange>
        </w:rPr>
        <w:t xml:space="preserve">, 96–104. </w:t>
      </w:r>
      <w:r w:rsidRPr="008A4C55">
        <w:fldChar w:fldCharType="begin"/>
      </w:r>
      <w:r w:rsidRPr="008A4C55">
        <w:instrText>HYPERLINK "https://doi.org/10.1177/1527002505282870"</w:instrText>
      </w:r>
      <w:r w:rsidRPr="008A4C55">
        <w:fldChar w:fldCharType="separate"/>
      </w:r>
      <w:r w:rsidRPr="008A4C55">
        <w:rPr>
          <w:rStyle w:val="Hyperlink"/>
          <w:rFonts w:ascii="Times New Roman" w:hAnsi="Times New Roman" w:cs="Times New Roman"/>
          <w:color w:val="auto"/>
          <w:sz w:val="24"/>
          <w:szCs w:val="24"/>
          <w:shd w:val="clear" w:color="auto" w:fill="FFFFFF"/>
          <w:rPrChange w:id="627" w:author="Paul Mansell" w:date="2025-10-30T14:48:00Z" w16du:dateUtc="2025-10-30T14:48:00Z">
            <w:rPr>
              <w:rStyle w:val="Hyperlink"/>
              <w:rFonts w:ascii="Times New Roman" w:hAnsi="Times New Roman" w:cs="Times New Roman"/>
              <w:sz w:val="24"/>
              <w:szCs w:val="24"/>
              <w:shd w:val="clear" w:color="auto" w:fill="FFFFFF"/>
            </w:rPr>
          </w:rPrChange>
        </w:rPr>
        <w:t>https://doi.org/10.1177/1527002505282870</w:t>
      </w:r>
      <w:r w:rsidRPr="008A4C55">
        <w:fldChar w:fldCharType="end"/>
      </w:r>
    </w:p>
    <w:p w14:paraId="7AD388AD" w14:textId="20B76B77" w:rsidR="00EB1F1C" w:rsidRPr="008A4C55" w:rsidRDefault="00EB1F1C" w:rsidP="009460C3">
      <w:pPr>
        <w:spacing w:line="276" w:lineRule="auto"/>
        <w:ind w:left="720" w:hanging="720"/>
        <w:rPr>
          <w:rFonts w:ascii="Times New Roman" w:hAnsi="Times New Roman" w:cs="Times New Roman"/>
          <w:sz w:val="24"/>
          <w:szCs w:val="24"/>
          <w:shd w:val="clear" w:color="auto" w:fill="FFFFFF"/>
          <w:rPrChange w:id="628" w:author="Paul Mansell" w:date="2025-10-30T14:48:00Z" w16du:dateUtc="2025-10-30T14:48:00Z">
            <w:rPr>
              <w:rFonts w:ascii="Times New Roman" w:hAnsi="Times New Roman" w:cs="Times New Roman"/>
              <w:color w:val="FF0000"/>
              <w:sz w:val="24"/>
              <w:szCs w:val="24"/>
              <w:shd w:val="clear" w:color="auto" w:fill="FFFFFF"/>
            </w:rPr>
          </w:rPrChange>
        </w:rPr>
      </w:pPr>
      <w:r w:rsidRPr="008A4C55">
        <w:rPr>
          <w:rFonts w:ascii="Times New Roman" w:hAnsi="Times New Roman" w:cs="Times New Roman"/>
          <w:sz w:val="24"/>
          <w:szCs w:val="24"/>
          <w:shd w:val="clear" w:color="auto" w:fill="FFFFFF"/>
          <w:rPrChange w:id="629" w:author="Paul Mansell" w:date="2025-10-30T14:48:00Z" w16du:dateUtc="2025-10-30T14:48:00Z">
            <w:rPr>
              <w:rFonts w:ascii="Times New Roman" w:hAnsi="Times New Roman" w:cs="Times New Roman"/>
              <w:color w:val="FF0000"/>
              <w:sz w:val="24"/>
              <w:szCs w:val="24"/>
              <w:shd w:val="clear" w:color="auto" w:fill="FFFFFF"/>
            </w:rPr>
          </w:rPrChange>
        </w:rPr>
        <w:t>Bosshard, M., Gomez, P. (2024). Effectiveness of stress arousal reappraisal and stress-is-enhancing mindset interventions on task performance outcomes: a meta-analysis of randomized controlled trials. </w:t>
      </w:r>
      <w:r w:rsidRPr="008A4C55">
        <w:rPr>
          <w:rFonts w:ascii="Times New Roman" w:hAnsi="Times New Roman" w:cs="Times New Roman"/>
          <w:i/>
          <w:iCs/>
          <w:sz w:val="24"/>
          <w:szCs w:val="24"/>
          <w:shd w:val="clear" w:color="auto" w:fill="FFFFFF"/>
          <w:rPrChange w:id="630" w:author="Paul Mansell" w:date="2025-10-30T14:48:00Z" w16du:dateUtc="2025-10-30T14:48:00Z">
            <w:rPr>
              <w:rFonts w:ascii="Times New Roman" w:hAnsi="Times New Roman" w:cs="Times New Roman"/>
              <w:i/>
              <w:iCs/>
              <w:color w:val="FF0000"/>
              <w:sz w:val="24"/>
              <w:szCs w:val="24"/>
              <w:shd w:val="clear" w:color="auto" w:fill="FFFFFF"/>
            </w:rPr>
          </w:rPrChange>
        </w:rPr>
        <w:t>Scientific Reports,</w:t>
      </w:r>
      <w:r w:rsidRPr="008A4C55">
        <w:rPr>
          <w:rFonts w:ascii="Times New Roman" w:hAnsi="Times New Roman" w:cs="Times New Roman"/>
          <w:sz w:val="24"/>
          <w:szCs w:val="24"/>
          <w:shd w:val="clear" w:color="auto" w:fill="FFFFFF"/>
          <w:rPrChange w:id="631" w:author="Paul Mansell" w:date="2025-10-30T14:48:00Z" w16du:dateUtc="2025-10-30T14:48:00Z">
            <w:rPr>
              <w:rFonts w:ascii="Times New Roman" w:hAnsi="Times New Roman" w:cs="Times New Roman"/>
              <w:color w:val="FF0000"/>
              <w:sz w:val="24"/>
              <w:szCs w:val="24"/>
              <w:shd w:val="clear" w:color="auto" w:fill="FFFFFF"/>
            </w:rPr>
          </w:rPrChange>
        </w:rPr>
        <w:t xml:space="preserve"> 14, 7923. https://doi.org/10.1038/s41598-024-58408-w </w:t>
      </w:r>
    </w:p>
    <w:p w14:paraId="44C0F6FA" w14:textId="5A293B44" w:rsidR="007D7DCF" w:rsidRPr="008A4C55" w:rsidRDefault="007D7DCF" w:rsidP="009460C3">
      <w:pPr>
        <w:spacing w:line="276" w:lineRule="auto"/>
        <w:ind w:left="720" w:hanging="720"/>
      </w:pPr>
      <w:r w:rsidRPr="008A4C55">
        <w:rPr>
          <w:rFonts w:ascii="Times New Roman" w:hAnsi="Times New Roman" w:cs="Times New Roman"/>
          <w:sz w:val="24"/>
          <w:szCs w:val="24"/>
          <w:shd w:val="clear" w:color="auto" w:fill="FFFFFF"/>
          <w:rPrChange w:id="632" w:author="Paul Mansell" w:date="2025-10-30T14:48:00Z" w16du:dateUtc="2025-10-30T14:48:00Z">
            <w:rPr>
              <w:rFonts w:ascii="Times New Roman" w:hAnsi="Times New Roman" w:cs="Times New Roman"/>
              <w:color w:val="222222"/>
              <w:sz w:val="24"/>
              <w:szCs w:val="24"/>
              <w:shd w:val="clear" w:color="auto" w:fill="FFFFFF"/>
            </w:rPr>
          </w:rPrChange>
        </w:rPr>
        <w:t xml:space="preserve">Bowman, A. W., &amp; Turner, M. J. (2022). When time is of the essence: The use of rational emotive </w:t>
      </w:r>
      <w:proofErr w:type="spellStart"/>
      <w:r w:rsidRPr="008A4C55">
        <w:rPr>
          <w:rFonts w:ascii="Times New Roman" w:hAnsi="Times New Roman" w:cs="Times New Roman"/>
          <w:sz w:val="24"/>
          <w:szCs w:val="24"/>
          <w:shd w:val="clear" w:color="auto" w:fill="FFFFFF"/>
          <w:rPrChange w:id="633" w:author="Paul Mansell" w:date="2025-10-30T14:48:00Z" w16du:dateUtc="2025-10-30T14:48:00Z">
            <w:rPr>
              <w:rFonts w:ascii="Times New Roman" w:hAnsi="Times New Roman" w:cs="Times New Roman"/>
              <w:color w:val="222222"/>
              <w:sz w:val="24"/>
              <w:szCs w:val="24"/>
              <w:shd w:val="clear" w:color="auto" w:fill="FFFFFF"/>
            </w:rPr>
          </w:rPrChange>
        </w:rPr>
        <w:t>behavior</w:t>
      </w:r>
      <w:proofErr w:type="spellEnd"/>
      <w:r w:rsidRPr="008A4C55">
        <w:rPr>
          <w:rFonts w:ascii="Times New Roman" w:hAnsi="Times New Roman" w:cs="Times New Roman"/>
          <w:sz w:val="24"/>
          <w:szCs w:val="24"/>
          <w:shd w:val="clear" w:color="auto" w:fill="FFFFFF"/>
          <w:rPrChange w:id="634" w:author="Paul Mansell" w:date="2025-10-30T14:48:00Z" w16du:dateUtc="2025-10-30T14:48:00Z">
            <w:rPr>
              <w:rFonts w:ascii="Times New Roman" w:hAnsi="Times New Roman" w:cs="Times New Roman"/>
              <w:color w:val="222222"/>
              <w:sz w:val="24"/>
              <w:szCs w:val="24"/>
              <w:shd w:val="clear" w:color="auto" w:fill="FFFFFF"/>
            </w:rPr>
          </w:rPrChange>
        </w:rPr>
        <w:t xml:space="preserve"> therapy (REBT) informed single-session therapy (SST) to alleviate social and golf-specific anxiety, and improve wellbeing and performance, in amateur golfers. </w:t>
      </w:r>
      <w:r w:rsidRPr="008A4C55">
        <w:rPr>
          <w:rFonts w:ascii="Times New Roman" w:hAnsi="Times New Roman" w:cs="Times New Roman"/>
          <w:i/>
          <w:iCs/>
          <w:sz w:val="24"/>
          <w:szCs w:val="24"/>
          <w:shd w:val="clear" w:color="auto" w:fill="FFFFFF"/>
          <w:rPrChange w:id="635" w:author="Paul Mansell" w:date="2025-10-30T14:48:00Z" w16du:dateUtc="2025-10-30T14:48:00Z">
            <w:rPr>
              <w:rFonts w:ascii="Times New Roman" w:hAnsi="Times New Roman" w:cs="Times New Roman"/>
              <w:i/>
              <w:iCs/>
              <w:color w:val="222222"/>
              <w:sz w:val="24"/>
              <w:szCs w:val="24"/>
              <w:shd w:val="clear" w:color="auto" w:fill="FFFFFF"/>
            </w:rPr>
          </w:rPrChange>
        </w:rPr>
        <w:t>Psychology of Sport and Exercise</w:t>
      </w:r>
      <w:r w:rsidRPr="008A4C55">
        <w:rPr>
          <w:rFonts w:ascii="Times New Roman" w:hAnsi="Times New Roman" w:cs="Times New Roman"/>
          <w:sz w:val="24"/>
          <w:szCs w:val="24"/>
          <w:shd w:val="clear" w:color="auto" w:fill="FFFFFF"/>
          <w:rPrChange w:id="636"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637" w:author="Paul Mansell" w:date="2025-10-30T14:48:00Z" w16du:dateUtc="2025-10-30T14:48:00Z">
            <w:rPr>
              <w:rFonts w:ascii="Times New Roman" w:hAnsi="Times New Roman" w:cs="Times New Roman"/>
              <w:i/>
              <w:iCs/>
              <w:color w:val="222222"/>
              <w:sz w:val="24"/>
              <w:szCs w:val="24"/>
              <w:shd w:val="clear" w:color="auto" w:fill="FFFFFF"/>
            </w:rPr>
          </w:rPrChange>
        </w:rPr>
        <w:t>60</w:t>
      </w:r>
      <w:r w:rsidRPr="008A4C55">
        <w:rPr>
          <w:rFonts w:ascii="Times New Roman" w:hAnsi="Times New Roman" w:cs="Times New Roman"/>
          <w:sz w:val="24"/>
          <w:szCs w:val="24"/>
          <w:shd w:val="clear" w:color="auto" w:fill="FFFFFF"/>
          <w:rPrChange w:id="638" w:author="Paul Mansell" w:date="2025-10-30T14:48:00Z" w16du:dateUtc="2025-10-30T14:48:00Z">
            <w:rPr>
              <w:rFonts w:ascii="Times New Roman" w:hAnsi="Times New Roman" w:cs="Times New Roman"/>
              <w:color w:val="222222"/>
              <w:sz w:val="24"/>
              <w:szCs w:val="24"/>
              <w:shd w:val="clear" w:color="auto" w:fill="FFFFFF"/>
            </w:rPr>
          </w:rPrChange>
        </w:rPr>
        <w:t xml:space="preserve">, 102167. </w:t>
      </w:r>
      <w:r w:rsidRPr="008A4C55">
        <w:fldChar w:fldCharType="begin"/>
      </w:r>
      <w:r w:rsidRPr="008A4C55">
        <w:instrText>HYPERLINK "https://doi.org/10.1016/j.psychsport.2022.102167" \t "_blank" \o "Persistent link using digital object identifier"</w:instrText>
      </w:r>
      <w:r w:rsidRPr="008A4C55">
        <w:fldChar w:fldCharType="separate"/>
      </w:r>
      <w:r w:rsidRPr="008A4C55">
        <w:rPr>
          <w:rStyle w:val="anchor-text"/>
          <w:rFonts w:ascii="Times New Roman" w:hAnsi="Times New Roman" w:cs="Times New Roman"/>
          <w:sz w:val="24"/>
          <w:szCs w:val="24"/>
          <w:rPrChange w:id="639" w:author="Paul Mansell" w:date="2025-10-30T14:48:00Z" w16du:dateUtc="2025-10-30T14:48:00Z">
            <w:rPr>
              <w:rStyle w:val="anchor-text"/>
              <w:rFonts w:ascii="Times New Roman" w:hAnsi="Times New Roman" w:cs="Times New Roman"/>
              <w:color w:val="0272B1"/>
              <w:sz w:val="24"/>
              <w:szCs w:val="24"/>
            </w:rPr>
          </w:rPrChange>
        </w:rPr>
        <w:t>https://doi.org/10.1016/j.psychsport.2022.102167</w:t>
      </w:r>
      <w:r w:rsidRPr="008A4C55">
        <w:fldChar w:fldCharType="end"/>
      </w:r>
    </w:p>
    <w:p w14:paraId="45577691" w14:textId="4939E273" w:rsidR="00DB7536" w:rsidRPr="008A4C55" w:rsidRDefault="00DB7536" w:rsidP="009460C3">
      <w:pPr>
        <w:spacing w:line="276" w:lineRule="auto"/>
        <w:ind w:left="720" w:hanging="720"/>
        <w:rPr>
          <w:rFonts w:ascii="Times New Roman" w:hAnsi="Times New Roman" w:cs="Times New Roman"/>
          <w:shd w:val="clear" w:color="auto" w:fill="FFFFFF"/>
          <w:rPrChange w:id="640" w:author="Paul Mansell" w:date="2025-10-30T14:48:00Z" w16du:dateUtc="2025-10-30T14:48:00Z">
            <w:rPr>
              <w:rFonts w:ascii="Times New Roman" w:hAnsi="Times New Roman" w:cs="Times New Roman"/>
              <w:color w:val="222222"/>
              <w:shd w:val="clear" w:color="auto" w:fill="FFFFFF"/>
            </w:rPr>
          </w:rPrChange>
        </w:rPr>
      </w:pPr>
      <w:r w:rsidRPr="008A4C55">
        <w:rPr>
          <w:rFonts w:ascii="Times New Roman" w:hAnsi="Times New Roman" w:cs="Times New Roman"/>
          <w:sz w:val="24"/>
          <w:szCs w:val="24"/>
          <w:rPrChange w:id="641" w:author="Paul Mansell" w:date="2025-10-30T14:48:00Z" w16du:dateUtc="2025-10-30T14:48:00Z">
            <w:rPr>
              <w:rFonts w:ascii="Times New Roman" w:hAnsi="Times New Roman" w:cs="Times New Roman"/>
              <w:color w:val="1A1A1A"/>
              <w:sz w:val="24"/>
              <w:szCs w:val="24"/>
            </w:rPr>
          </w:rPrChange>
        </w:rPr>
        <w:t>Brown, D. J., Arnold, R., Standage, M., &amp; Fletcher, D. (2017). Thriving on pressure: A factor mixture analysis of sport performers’ responses to competitive encounters. </w:t>
      </w:r>
      <w:r w:rsidRPr="008A4C55">
        <w:rPr>
          <w:rFonts w:ascii="Times New Roman" w:hAnsi="Times New Roman" w:cs="Times New Roman"/>
          <w:i/>
          <w:iCs/>
          <w:sz w:val="24"/>
          <w:szCs w:val="24"/>
          <w:rPrChange w:id="642" w:author="Paul Mansell" w:date="2025-10-30T14:48:00Z" w16du:dateUtc="2025-10-30T14:48:00Z">
            <w:rPr>
              <w:rFonts w:ascii="Times New Roman" w:hAnsi="Times New Roman" w:cs="Times New Roman"/>
              <w:i/>
              <w:iCs/>
              <w:color w:val="1A1A1A"/>
              <w:sz w:val="24"/>
              <w:szCs w:val="24"/>
            </w:rPr>
          </w:rPrChange>
        </w:rPr>
        <w:t>Journal of Sport and Exercise Psychology</w:t>
      </w:r>
      <w:r w:rsidRPr="008A4C55">
        <w:rPr>
          <w:rFonts w:ascii="Times New Roman" w:hAnsi="Times New Roman" w:cs="Times New Roman"/>
          <w:sz w:val="24"/>
          <w:szCs w:val="24"/>
          <w:rPrChange w:id="643" w:author="Paul Mansell" w:date="2025-10-30T14:48:00Z" w16du:dateUtc="2025-10-30T14:48:00Z">
            <w:rPr>
              <w:rFonts w:ascii="Times New Roman" w:hAnsi="Times New Roman" w:cs="Times New Roman"/>
              <w:color w:val="1A1A1A"/>
              <w:sz w:val="24"/>
              <w:szCs w:val="24"/>
            </w:rPr>
          </w:rPrChange>
        </w:rPr>
        <w:t>, </w:t>
      </w:r>
      <w:r w:rsidRPr="008A4C55">
        <w:rPr>
          <w:rFonts w:ascii="Times New Roman" w:hAnsi="Times New Roman" w:cs="Times New Roman"/>
          <w:i/>
          <w:iCs/>
          <w:sz w:val="24"/>
          <w:szCs w:val="24"/>
          <w:rPrChange w:id="644" w:author="Paul Mansell" w:date="2025-10-30T14:48:00Z" w16du:dateUtc="2025-10-30T14:48:00Z">
            <w:rPr>
              <w:rFonts w:ascii="Times New Roman" w:hAnsi="Times New Roman" w:cs="Times New Roman"/>
              <w:i/>
              <w:iCs/>
              <w:color w:val="1A1A1A"/>
              <w:sz w:val="24"/>
              <w:szCs w:val="24"/>
            </w:rPr>
          </w:rPrChange>
        </w:rPr>
        <w:t>39</w:t>
      </w:r>
      <w:r w:rsidRPr="008A4C55">
        <w:rPr>
          <w:rFonts w:ascii="Times New Roman" w:hAnsi="Times New Roman" w:cs="Times New Roman"/>
          <w:sz w:val="24"/>
          <w:szCs w:val="24"/>
          <w:rPrChange w:id="645" w:author="Paul Mansell" w:date="2025-10-30T14:48:00Z" w16du:dateUtc="2025-10-30T14:48:00Z">
            <w:rPr>
              <w:rFonts w:ascii="Times New Roman" w:hAnsi="Times New Roman" w:cs="Times New Roman"/>
              <w:color w:val="1A1A1A"/>
              <w:sz w:val="24"/>
              <w:szCs w:val="24"/>
            </w:rPr>
          </w:rPrChange>
        </w:rPr>
        <w:t>, 423-437.</w:t>
      </w:r>
      <w:r w:rsidRPr="008A4C55">
        <w:rPr>
          <w:rFonts w:ascii="Times New Roman" w:hAnsi="Times New Roman" w:cs="Times New Roman"/>
          <w:sz w:val="24"/>
          <w:szCs w:val="24"/>
          <w:rPrChange w:id="646" w:author="Paul Mansell" w:date="2025-10-30T14:48:00Z" w16du:dateUtc="2025-10-30T14:48:00Z">
            <w:rPr>
              <w:rFonts w:ascii="Times New Roman" w:hAnsi="Times New Roman" w:cs="Times New Roman"/>
              <w:color w:val="000000"/>
              <w:sz w:val="24"/>
              <w:szCs w:val="24"/>
            </w:rPr>
          </w:rPrChange>
        </w:rPr>
        <w:t xml:space="preserve"> </w:t>
      </w:r>
      <w:r w:rsidRPr="008A4C55">
        <w:fldChar w:fldCharType="begin"/>
      </w:r>
      <w:r w:rsidRPr="008A4C55">
        <w:instrText>HYPERLINK "https://doi.org/10.1016/j.jsams.2020.09.019"</w:instrText>
      </w:r>
      <w:r w:rsidRPr="008A4C55">
        <w:fldChar w:fldCharType="separate"/>
      </w:r>
      <w:r w:rsidRPr="008A4C55">
        <w:rPr>
          <w:rFonts w:ascii="Times New Roman" w:hAnsi="Times New Roman" w:cs="Times New Roman"/>
          <w:sz w:val="24"/>
          <w:szCs w:val="24"/>
          <w:u w:val="single" w:color="094FD1"/>
          <w:rPrChange w:id="647" w:author="Paul Mansell" w:date="2025-10-30T14:48:00Z" w16du:dateUtc="2025-10-30T14:48:00Z">
            <w:rPr>
              <w:rFonts w:ascii="Times New Roman" w:hAnsi="Times New Roman" w:cs="Times New Roman"/>
              <w:color w:val="094FD1"/>
              <w:sz w:val="24"/>
              <w:szCs w:val="24"/>
              <w:u w:val="single" w:color="094FD1"/>
            </w:rPr>
          </w:rPrChange>
        </w:rPr>
        <w:t>https://doi.org/10.1016/j.jsams.2020.09.019</w:t>
      </w:r>
      <w:r w:rsidRPr="008A4C55">
        <w:fldChar w:fldCharType="end"/>
      </w:r>
    </w:p>
    <w:p w14:paraId="0B3A2E53" w14:textId="43B42AC5" w:rsidR="008052CB" w:rsidRPr="008A4C55" w:rsidRDefault="004D57FC" w:rsidP="009460C3">
      <w:pPr>
        <w:autoSpaceDE w:val="0"/>
        <w:autoSpaceDN w:val="0"/>
        <w:adjustRightInd w:val="0"/>
        <w:spacing w:after="0" w:line="276" w:lineRule="auto"/>
        <w:ind w:left="720" w:hanging="720"/>
        <w:rPr>
          <w:rFonts w:ascii="Times New Roman" w:hAnsi="Times New Roman" w:cs="Times New Roman"/>
          <w:sz w:val="24"/>
          <w:szCs w:val="24"/>
          <w:shd w:val="clear" w:color="auto" w:fill="FFFFFF"/>
          <w:rPrChange w:id="648"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649" w:author="Paul Mansell" w:date="2025-10-30T14:48:00Z" w16du:dateUtc="2025-10-30T14:48:00Z">
            <w:rPr>
              <w:rFonts w:ascii="Times New Roman" w:hAnsi="Times New Roman" w:cs="Times New Roman"/>
              <w:color w:val="222222"/>
              <w:sz w:val="24"/>
              <w:szCs w:val="24"/>
              <w:shd w:val="clear" w:color="auto" w:fill="FFFFFF"/>
            </w:rPr>
          </w:rPrChange>
        </w:rPr>
        <w:t xml:space="preserve">Cnossen, A. R. M., Maarsingh, B. M., Jerčić, P., &amp; Rosier, I. (2023). The effects of stress mindset, manipulated through serious game intervention, on performance and situation awareness of elite female football players in the context of a match: An experimental study. </w:t>
      </w:r>
      <w:r w:rsidRPr="008A4C55">
        <w:rPr>
          <w:rFonts w:ascii="Times New Roman" w:hAnsi="Times New Roman" w:cs="Times New Roman"/>
          <w:i/>
          <w:sz w:val="24"/>
          <w:szCs w:val="24"/>
          <w:shd w:val="clear" w:color="auto" w:fill="FFFFFF"/>
          <w:rPrChange w:id="650" w:author="Paul Mansell" w:date="2025-10-30T14:48:00Z" w16du:dateUtc="2025-10-30T14:48:00Z">
            <w:rPr>
              <w:rFonts w:ascii="Times New Roman" w:hAnsi="Times New Roman" w:cs="Times New Roman"/>
              <w:i/>
              <w:color w:val="222222"/>
              <w:sz w:val="24"/>
              <w:szCs w:val="24"/>
              <w:shd w:val="clear" w:color="auto" w:fill="FFFFFF"/>
            </w:rPr>
          </w:rPrChange>
        </w:rPr>
        <w:t>Games for Health Journal</w:t>
      </w:r>
      <w:r w:rsidRPr="008A4C55">
        <w:rPr>
          <w:rFonts w:ascii="Times New Roman" w:hAnsi="Times New Roman" w:cs="Times New Roman"/>
          <w:sz w:val="24"/>
          <w:szCs w:val="24"/>
          <w:shd w:val="clear" w:color="auto" w:fill="FFFFFF"/>
          <w:rPrChange w:id="651" w:author="Paul Mansell" w:date="2025-10-30T14:48:00Z" w16du:dateUtc="2025-10-30T14:48:00Z">
            <w:rPr>
              <w:rFonts w:ascii="Times New Roman" w:hAnsi="Times New Roman" w:cs="Times New Roman"/>
              <w:color w:val="222222"/>
              <w:sz w:val="24"/>
              <w:szCs w:val="24"/>
              <w:shd w:val="clear" w:color="auto" w:fill="FFFFFF"/>
            </w:rPr>
          </w:rPrChange>
        </w:rPr>
        <w:t xml:space="preserve">, </w:t>
      </w:r>
      <w:r w:rsidRPr="008A4C55">
        <w:rPr>
          <w:rFonts w:ascii="Times New Roman" w:hAnsi="Times New Roman" w:cs="Times New Roman"/>
          <w:i/>
          <w:sz w:val="24"/>
          <w:szCs w:val="24"/>
          <w:shd w:val="clear" w:color="auto" w:fill="FFFFFF"/>
          <w:rPrChange w:id="652" w:author="Paul Mansell" w:date="2025-10-30T14:48:00Z" w16du:dateUtc="2025-10-30T14:48:00Z">
            <w:rPr>
              <w:rFonts w:ascii="Times New Roman" w:hAnsi="Times New Roman" w:cs="Times New Roman"/>
              <w:i/>
              <w:color w:val="222222"/>
              <w:sz w:val="24"/>
              <w:szCs w:val="24"/>
              <w:shd w:val="clear" w:color="auto" w:fill="FFFFFF"/>
            </w:rPr>
          </w:rPrChange>
        </w:rPr>
        <w:t>12</w:t>
      </w:r>
      <w:r w:rsidRPr="008A4C55">
        <w:rPr>
          <w:rFonts w:ascii="Times New Roman" w:hAnsi="Times New Roman" w:cs="Times New Roman"/>
          <w:sz w:val="24"/>
          <w:szCs w:val="24"/>
          <w:shd w:val="clear" w:color="auto" w:fill="FFFFFF"/>
          <w:rPrChange w:id="653" w:author="Paul Mansell" w:date="2025-10-30T14:48:00Z" w16du:dateUtc="2025-10-30T14:48:00Z">
            <w:rPr>
              <w:rFonts w:ascii="Times New Roman" w:hAnsi="Times New Roman" w:cs="Times New Roman"/>
              <w:color w:val="222222"/>
              <w:sz w:val="24"/>
              <w:szCs w:val="24"/>
              <w:shd w:val="clear" w:color="auto" w:fill="FFFFFF"/>
            </w:rPr>
          </w:rPrChange>
        </w:rPr>
        <w:t xml:space="preserve">, 158-167. </w:t>
      </w:r>
      <w:r w:rsidR="00B845E1" w:rsidRPr="008A4C55">
        <w:fldChar w:fldCharType="begin"/>
      </w:r>
      <w:r w:rsidR="00B845E1" w:rsidRPr="008A4C55">
        <w:instrText>HYPERLINK "https://doi.org/10.1089/g4h.2022.0209" \h</w:instrText>
      </w:r>
      <w:r w:rsidR="00B845E1" w:rsidRPr="008A4C55">
        <w:fldChar w:fldCharType="separate"/>
      </w:r>
      <w:r w:rsidR="00B845E1" w:rsidRPr="008A4C55">
        <w:rPr>
          <w:rStyle w:val="Hyperlink"/>
          <w:rFonts w:ascii="Times New Roman" w:hAnsi="Times New Roman" w:cs="Times New Roman"/>
          <w:color w:val="auto"/>
          <w:sz w:val="24"/>
          <w:szCs w:val="24"/>
          <w:shd w:val="clear" w:color="auto" w:fill="FFFFFF"/>
          <w:rPrChange w:id="654" w:author="Paul Mansell" w:date="2025-10-30T14:48:00Z" w16du:dateUtc="2025-10-30T14:48:00Z">
            <w:rPr>
              <w:rStyle w:val="Hyperlink"/>
              <w:rFonts w:ascii="Times New Roman" w:hAnsi="Times New Roman" w:cs="Times New Roman"/>
              <w:sz w:val="24"/>
              <w:szCs w:val="24"/>
              <w:shd w:val="clear" w:color="auto" w:fill="FFFFFF"/>
            </w:rPr>
          </w:rPrChange>
        </w:rPr>
        <w:t>https://doi.org/10.1089/g4h.2022.0209</w:t>
      </w:r>
      <w:r w:rsidR="00B845E1" w:rsidRPr="008A4C55">
        <w:fldChar w:fldCharType="end"/>
      </w:r>
    </w:p>
    <w:p w14:paraId="2AB35A58" w14:textId="0034BBAE" w:rsidR="004D57FC" w:rsidRPr="008A4C55" w:rsidRDefault="008052CB" w:rsidP="009460C3">
      <w:pPr>
        <w:autoSpaceDE w:val="0"/>
        <w:autoSpaceDN w:val="0"/>
        <w:adjustRightInd w:val="0"/>
        <w:spacing w:after="0" w:line="276" w:lineRule="auto"/>
        <w:ind w:left="720" w:hanging="720"/>
        <w:rPr>
          <w:rFonts w:ascii="Times New Roman" w:hAnsi="Times New Roman" w:cs="Times New Roman"/>
          <w:sz w:val="24"/>
          <w:szCs w:val="24"/>
          <w:shd w:val="clear" w:color="auto" w:fill="FFFFFF"/>
          <w:rPrChange w:id="655"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rPrChange w:id="656" w:author="Paul Mansell" w:date="2025-10-30T14:48:00Z" w16du:dateUtc="2025-10-30T14:48:00Z">
            <w:rPr>
              <w:rFonts w:ascii="Times New Roman" w:hAnsi="Times New Roman" w:cs="Times New Roman"/>
              <w:color w:val="FF0000"/>
              <w:sz w:val="24"/>
              <w:szCs w:val="24"/>
            </w:rPr>
          </w:rPrChange>
        </w:rPr>
        <w:t>Crum, A. J., Salovey, P., &amp; Achor, S. (2013). Rethinking stress: the role of mindsets in determining the stress response. </w:t>
      </w:r>
      <w:r w:rsidRPr="008A4C55">
        <w:rPr>
          <w:rFonts w:ascii="Times New Roman" w:hAnsi="Times New Roman" w:cs="Times New Roman"/>
          <w:i/>
          <w:iCs/>
          <w:sz w:val="24"/>
          <w:szCs w:val="24"/>
          <w:rPrChange w:id="657" w:author="Paul Mansell" w:date="2025-10-30T14:48:00Z" w16du:dateUtc="2025-10-30T14:48:00Z">
            <w:rPr>
              <w:rFonts w:ascii="Times New Roman" w:hAnsi="Times New Roman" w:cs="Times New Roman"/>
              <w:i/>
              <w:iCs/>
              <w:color w:val="FF0000"/>
              <w:sz w:val="24"/>
              <w:szCs w:val="24"/>
            </w:rPr>
          </w:rPrChange>
        </w:rPr>
        <w:t>Journal of personality and social psychology</w:t>
      </w:r>
      <w:r w:rsidRPr="008A4C55">
        <w:rPr>
          <w:rFonts w:ascii="Times New Roman" w:hAnsi="Times New Roman" w:cs="Times New Roman"/>
          <w:sz w:val="24"/>
          <w:szCs w:val="24"/>
          <w:rPrChange w:id="658" w:author="Paul Mansell" w:date="2025-10-30T14:48:00Z" w16du:dateUtc="2025-10-30T14:48:00Z">
            <w:rPr>
              <w:rFonts w:ascii="Times New Roman" w:hAnsi="Times New Roman" w:cs="Times New Roman"/>
              <w:color w:val="FF0000"/>
              <w:sz w:val="24"/>
              <w:szCs w:val="24"/>
            </w:rPr>
          </w:rPrChange>
        </w:rPr>
        <w:t>, </w:t>
      </w:r>
      <w:r w:rsidRPr="008A4C55">
        <w:rPr>
          <w:rFonts w:ascii="Times New Roman" w:hAnsi="Times New Roman" w:cs="Times New Roman"/>
          <w:i/>
          <w:iCs/>
          <w:sz w:val="24"/>
          <w:szCs w:val="24"/>
          <w:rPrChange w:id="659" w:author="Paul Mansell" w:date="2025-10-30T14:48:00Z" w16du:dateUtc="2025-10-30T14:48:00Z">
            <w:rPr>
              <w:rFonts w:ascii="Times New Roman" w:hAnsi="Times New Roman" w:cs="Times New Roman"/>
              <w:i/>
              <w:iCs/>
              <w:color w:val="FF0000"/>
              <w:sz w:val="24"/>
              <w:szCs w:val="24"/>
            </w:rPr>
          </w:rPrChange>
        </w:rPr>
        <w:t>104</w:t>
      </w:r>
      <w:r w:rsidRPr="008A4C55">
        <w:rPr>
          <w:rFonts w:ascii="Times New Roman" w:hAnsi="Times New Roman" w:cs="Times New Roman"/>
          <w:sz w:val="24"/>
          <w:szCs w:val="24"/>
          <w:rPrChange w:id="660" w:author="Paul Mansell" w:date="2025-10-30T14:48:00Z" w16du:dateUtc="2025-10-30T14:48:00Z">
            <w:rPr>
              <w:rFonts w:ascii="Times New Roman" w:hAnsi="Times New Roman" w:cs="Times New Roman"/>
              <w:color w:val="FF0000"/>
              <w:sz w:val="24"/>
              <w:szCs w:val="24"/>
            </w:rPr>
          </w:rPrChange>
        </w:rPr>
        <w:t xml:space="preserve">, 716. </w:t>
      </w:r>
      <w:r w:rsidRPr="008A4C55">
        <w:fldChar w:fldCharType="begin"/>
      </w:r>
      <w:r w:rsidRPr="008A4C55">
        <w:instrText>HYPERLINK "https://doi.org/10.1037/a0031201"</w:instrText>
      </w:r>
      <w:r w:rsidRPr="008A4C55">
        <w:fldChar w:fldCharType="separate"/>
      </w:r>
      <w:r w:rsidRPr="008A4C55">
        <w:rPr>
          <w:rStyle w:val="Hyperlink"/>
          <w:rFonts w:ascii="Times New Roman" w:hAnsi="Times New Roman" w:cs="Times New Roman"/>
          <w:color w:val="auto"/>
          <w:sz w:val="24"/>
          <w:szCs w:val="24"/>
          <w:rPrChange w:id="661" w:author="Paul Mansell" w:date="2025-10-30T14:48:00Z" w16du:dateUtc="2025-10-30T14:48:00Z">
            <w:rPr>
              <w:rStyle w:val="Hyperlink"/>
              <w:rFonts w:ascii="Times New Roman" w:hAnsi="Times New Roman" w:cs="Times New Roman"/>
              <w:sz w:val="24"/>
              <w:szCs w:val="24"/>
            </w:rPr>
          </w:rPrChange>
        </w:rPr>
        <w:t>https://doi.org/10.1037/a0031201</w:t>
      </w:r>
      <w:r w:rsidRPr="008A4C55">
        <w:fldChar w:fldCharType="end"/>
      </w:r>
    </w:p>
    <w:p w14:paraId="5CCE808F" w14:textId="0E5F86B3" w:rsidR="004914DF" w:rsidRPr="008A4C55" w:rsidRDefault="004914DF" w:rsidP="009460C3">
      <w:pPr>
        <w:spacing w:line="276" w:lineRule="auto"/>
        <w:ind w:left="720" w:hanging="720"/>
        <w:rPr>
          <w:rFonts w:ascii="Times New Roman" w:hAnsi="Times New Roman" w:cs="Times New Roman"/>
          <w:sz w:val="24"/>
          <w:szCs w:val="24"/>
          <w:shd w:val="clear" w:color="auto" w:fill="FFFFFF"/>
          <w:rPrChange w:id="662"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663" w:author="Paul Mansell" w:date="2025-10-30T14:48:00Z" w16du:dateUtc="2025-10-30T14:48:00Z">
            <w:rPr>
              <w:rFonts w:ascii="Times New Roman" w:hAnsi="Times New Roman" w:cs="Times New Roman"/>
              <w:color w:val="222222"/>
              <w:sz w:val="24"/>
              <w:szCs w:val="24"/>
              <w:shd w:val="clear" w:color="auto" w:fill="FFFFFF"/>
            </w:rPr>
          </w:rPrChange>
        </w:rPr>
        <w:t xml:space="preserve">Evans, A. L., Turner, M. J., Pickering, R., &amp; Powditch, R. (2018). The effects of rational and irrational coach team talks on the cognitive appraisal and achievement goal orientation of varsity football athletes. </w:t>
      </w:r>
      <w:r w:rsidRPr="008A4C55">
        <w:rPr>
          <w:rFonts w:ascii="Times New Roman" w:hAnsi="Times New Roman" w:cs="Times New Roman"/>
          <w:i/>
          <w:iCs/>
          <w:sz w:val="24"/>
          <w:szCs w:val="24"/>
          <w:shd w:val="clear" w:color="auto" w:fill="FFFFFF"/>
          <w:rPrChange w:id="664" w:author="Paul Mansell" w:date="2025-10-30T14:48:00Z" w16du:dateUtc="2025-10-30T14:48:00Z">
            <w:rPr>
              <w:rFonts w:ascii="Times New Roman" w:hAnsi="Times New Roman" w:cs="Times New Roman"/>
              <w:i/>
              <w:iCs/>
              <w:color w:val="222222"/>
              <w:sz w:val="24"/>
              <w:szCs w:val="24"/>
              <w:shd w:val="clear" w:color="auto" w:fill="FFFFFF"/>
            </w:rPr>
          </w:rPrChange>
        </w:rPr>
        <w:t xml:space="preserve">International Journal of Sports Science &amp; Coaching, 13, </w:t>
      </w:r>
      <w:r w:rsidRPr="008A4C55">
        <w:rPr>
          <w:rFonts w:ascii="Times New Roman" w:hAnsi="Times New Roman" w:cs="Times New Roman"/>
          <w:sz w:val="24"/>
          <w:szCs w:val="24"/>
          <w:shd w:val="clear" w:color="auto" w:fill="FFFFFF"/>
          <w:rPrChange w:id="665" w:author="Paul Mansell" w:date="2025-10-30T14:48:00Z" w16du:dateUtc="2025-10-30T14:48:00Z">
            <w:rPr>
              <w:rFonts w:ascii="Times New Roman" w:hAnsi="Times New Roman" w:cs="Times New Roman"/>
              <w:color w:val="222222"/>
              <w:sz w:val="24"/>
              <w:szCs w:val="24"/>
              <w:shd w:val="clear" w:color="auto" w:fill="FFFFFF"/>
            </w:rPr>
          </w:rPrChange>
        </w:rPr>
        <w:t>431-438. doi:10.1177/1747954118771183</w:t>
      </w:r>
    </w:p>
    <w:p w14:paraId="5C965080" w14:textId="6B861A18" w:rsidR="009C31B4" w:rsidRPr="008A4C55" w:rsidRDefault="009C31B4" w:rsidP="009460C3">
      <w:pPr>
        <w:spacing w:line="276" w:lineRule="auto"/>
        <w:ind w:left="720" w:hanging="720"/>
        <w:rPr>
          <w:rFonts w:ascii="Times New Roman" w:hAnsi="Times New Roman" w:cs="Times New Roman"/>
          <w:sz w:val="24"/>
          <w:szCs w:val="24"/>
          <w:shd w:val="clear" w:color="auto" w:fill="FFFFFF"/>
          <w:rPrChange w:id="666"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667" w:author="Paul Mansell" w:date="2025-10-30T14:48:00Z" w16du:dateUtc="2025-10-30T14:48:00Z">
            <w:rPr>
              <w:rFonts w:ascii="Times New Roman" w:hAnsi="Times New Roman" w:cs="Times New Roman"/>
              <w:color w:val="222222"/>
              <w:sz w:val="24"/>
              <w:szCs w:val="24"/>
              <w:shd w:val="clear" w:color="auto" w:fill="FFFFFF"/>
            </w:rPr>
          </w:rPrChange>
        </w:rPr>
        <w:t xml:space="preserve">Gomes, A. R., </w:t>
      </w:r>
      <w:proofErr w:type="spellStart"/>
      <w:r w:rsidRPr="008A4C55">
        <w:rPr>
          <w:rFonts w:ascii="Times New Roman" w:hAnsi="Times New Roman" w:cs="Times New Roman"/>
          <w:sz w:val="24"/>
          <w:szCs w:val="24"/>
          <w:shd w:val="clear" w:color="auto" w:fill="FFFFFF"/>
          <w:rPrChange w:id="668" w:author="Paul Mansell" w:date="2025-10-30T14:48:00Z" w16du:dateUtc="2025-10-30T14:48:00Z">
            <w:rPr>
              <w:rFonts w:ascii="Times New Roman" w:hAnsi="Times New Roman" w:cs="Times New Roman"/>
              <w:color w:val="222222"/>
              <w:sz w:val="24"/>
              <w:szCs w:val="24"/>
              <w:shd w:val="clear" w:color="auto" w:fill="FFFFFF"/>
            </w:rPr>
          </w:rPrChange>
        </w:rPr>
        <w:t>Simães</w:t>
      </w:r>
      <w:proofErr w:type="spellEnd"/>
      <w:r w:rsidRPr="008A4C55">
        <w:rPr>
          <w:rFonts w:ascii="Times New Roman" w:hAnsi="Times New Roman" w:cs="Times New Roman"/>
          <w:sz w:val="24"/>
          <w:szCs w:val="24"/>
          <w:shd w:val="clear" w:color="auto" w:fill="FFFFFF"/>
          <w:rPrChange w:id="669" w:author="Paul Mansell" w:date="2025-10-30T14:48:00Z" w16du:dateUtc="2025-10-30T14:48:00Z">
            <w:rPr>
              <w:rFonts w:ascii="Times New Roman" w:hAnsi="Times New Roman" w:cs="Times New Roman"/>
              <w:color w:val="222222"/>
              <w:sz w:val="24"/>
              <w:szCs w:val="24"/>
              <w:shd w:val="clear" w:color="auto" w:fill="FFFFFF"/>
            </w:rPr>
          </w:rPrChange>
        </w:rPr>
        <w:t>, C., Morais, C., &amp; Cunha, R. (2022). Adaptation to stress in football athletes: The importance of cognitive appraisal, </w:t>
      </w:r>
      <w:r w:rsidRPr="008A4C55">
        <w:rPr>
          <w:rFonts w:ascii="Times New Roman" w:hAnsi="Times New Roman" w:cs="Times New Roman"/>
          <w:i/>
          <w:iCs/>
          <w:sz w:val="24"/>
          <w:szCs w:val="24"/>
          <w:shd w:val="clear" w:color="auto" w:fill="FFFFFF"/>
          <w:rPrChange w:id="670" w:author="Paul Mansell" w:date="2025-10-30T14:48:00Z" w16du:dateUtc="2025-10-30T14:48:00Z">
            <w:rPr>
              <w:rFonts w:ascii="Times New Roman" w:hAnsi="Times New Roman" w:cs="Times New Roman"/>
              <w:i/>
              <w:iCs/>
              <w:color w:val="222222"/>
              <w:sz w:val="24"/>
              <w:szCs w:val="24"/>
              <w:shd w:val="clear" w:color="auto" w:fill="FFFFFF"/>
            </w:rPr>
          </w:rPrChange>
        </w:rPr>
        <w:t>Frontiers in Psychology</w:t>
      </w:r>
      <w:r w:rsidRPr="008A4C55">
        <w:rPr>
          <w:rFonts w:ascii="Times New Roman" w:hAnsi="Times New Roman" w:cs="Times New Roman"/>
          <w:sz w:val="24"/>
          <w:szCs w:val="24"/>
          <w:shd w:val="clear" w:color="auto" w:fill="FFFFFF"/>
          <w:rPrChange w:id="671" w:author="Paul Mansell" w:date="2025-10-30T14:48:00Z" w16du:dateUtc="2025-10-30T14:48:00Z">
            <w:rPr>
              <w:rFonts w:ascii="Times New Roman" w:hAnsi="Times New Roman" w:cs="Times New Roman"/>
              <w:color w:val="222222"/>
              <w:sz w:val="24"/>
              <w:szCs w:val="24"/>
              <w:shd w:val="clear" w:color="auto" w:fill="FFFFFF"/>
            </w:rPr>
          </w:rPrChange>
        </w:rPr>
        <w:t xml:space="preserve">, 13, 939840–939840. </w:t>
      </w:r>
      <w:r w:rsidRPr="008A4C55">
        <w:fldChar w:fldCharType="begin"/>
      </w:r>
      <w:r w:rsidRPr="008A4C55">
        <w:instrText>HYPERLINK "https://doi.org/10.3389/fpsyg.2022.939840"</w:instrText>
      </w:r>
      <w:r w:rsidRPr="008A4C55">
        <w:fldChar w:fldCharType="separate"/>
      </w:r>
      <w:r w:rsidRPr="008A4C55">
        <w:rPr>
          <w:rStyle w:val="Hyperlink"/>
          <w:rFonts w:ascii="Times New Roman" w:hAnsi="Times New Roman" w:cs="Times New Roman"/>
          <w:color w:val="auto"/>
          <w:sz w:val="24"/>
          <w:szCs w:val="24"/>
          <w:shd w:val="clear" w:color="auto" w:fill="FFFFFF"/>
          <w:rPrChange w:id="672" w:author="Paul Mansell" w:date="2025-10-30T14:48:00Z" w16du:dateUtc="2025-10-30T14:48:00Z">
            <w:rPr>
              <w:rStyle w:val="Hyperlink"/>
              <w:rFonts w:ascii="Times New Roman" w:hAnsi="Times New Roman" w:cs="Times New Roman"/>
              <w:sz w:val="24"/>
              <w:szCs w:val="24"/>
              <w:shd w:val="clear" w:color="auto" w:fill="FFFFFF"/>
            </w:rPr>
          </w:rPrChange>
        </w:rPr>
        <w:t>https://doi.org/10.3389/fpsyg.2022.939840</w:t>
      </w:r>
      <w:r w:rsidRPr="008A4C55">
        <w:fldChar w:fldCharType="end"/>
      </w:r>
      <w:r w:rsidRPr="008A4C55">
        <w:rPr>
          <w:rFonts w:ascii="Times New Roman" w:hAnsi="Times New Roman" w:cs="Times New Roman"/>
          <w:sz w:val="24"/>
          <w:szCs w:val="24"/>
          <w:shd w:val="clear" w:color="auto" w:fill="FFFFFF"/>
          <w:rPrChange w:id="673" w:author="Paul Mansell" w:date="2025-10-30T14:48:00Z" w16du:dateUtc="2025-10-30T14:48:00Z">
            <w:rPr>
              <w:rFonts w:ascii="Times New Roman" w:hAnsi="Times New Roman" w:cs="Times New Roman"/>
              <w:color w:val="222222"/>
              <w:sz w:val="24"/>
              <w:szCs w:val="24"/>
              <w:shd w:val="clear" w:color="auto" w:fill="FFFFFF"/>
            </w:rPr>
          </w:rPrChange>
        </w:rPr>
        <w:t>.</w:t>
      </w:r>
    </w:p>
    <w:p w14:paraId="38B690D2" w14:textId="62908049" w:rsidR="008F72B2" w:rsidRPr="008A4C55" w:rsidRDefault="008F72B2" w:rsidP="009460C3">
      <w:pPr>
        <w:spacing w:line="276" w:lineRule="auto"/>
        <w:ind w:left="720" w:hanging="720"/>
        <w:rPr>
          <w:rFonts w:ascii="Times New Roman" w:hAnsi="Times New Roman" w:cs="Times New Roman"/>
          <w:sz w:val="24"/>
          <w:szCs w:val="24"/>
          <w:shd w:val="clear" w:color="auto" w:fill="FFFFFF"/>
          <w:rPrChange w:id="674" w:author="Paul Mansell" w:date="2025-10-30T14:48:00Z" w16du:dateUtc="2025-10-30T14:48:00Z">
            <w:rPr>
              <w:rFonts w:ascii="Times New Roman" w:hAnsi="Times New Roman" w:cs="Times New Roman"/>
              <w:color w:val="222222"/>
              <w:sz w:val="24"/>
              <w:szCs w:val="24"/>
              <w:shd w:val="clear" w:color="auto" w:fill="FFFFFF"/>
            </w:rPr>
          </w:rPrChange>
        </w:rPr>
      </w:pPr>
      <w:proofErr w:type="spellStart"/>
      <w:r w:rsidRPr="008A4C55">
        <w:rPr>
          <w:rFonts w:ascii="Times New Roman" w:hAnsi="Times New Roman" w:cs="Times New Roman"/>
          <w:sz w:val="24"/>
          <w:szCs w:val="24"/>
          <w:shd w:val="clear" w:color="auto" w:fill="FFFFFF"/>
          <w:rPrChange w:id="675" w:author="Paul Mansell" w:date="2025-10-30T14:48:00Z" w16du:dateUtc="2025-10-30T14:48:00Z">
            <w:rPr>
              <w:rFonts w:ascii="Times New Roman" w:hAnsi="Times New Roman" w:cs="Times New Roman"/>
              <w:color w:val="222222"/>
              <w:sz w:val="24"/>
              <w:szCs w:val="24"/>
              <w:shd w:val="clear" w:color="auto" w:fill="FFFFFF"/>
            </w:rPr>
          </w:rPrChange>
        </w:rPr>
        <w:t>Grünenwald</w:t>
      </w:r>
      <w:proofErr w:type="spellEnd"/>
      <w:r w:rsidRPr="008A4C55">
        <w:rPr>
          <w:rFonts w:ascii="Times New Roman" w:hAnsi="Times New Roman" w:cs="Times New Roman"/>
          <w:sz w:val="24"/>
          <w:szCs w:val="24"/>
          <w:shd w:val="clear" w:color="auto" w:fill="FFFFFF"/>
          <w:rPrChange w:id="676" w:author="Paul Mansell" w:date="2025-10-30T14:48:00Z" w16du:dateUtc="2025-10-30T14:48:00Z">
            <w:rPr>
              <w:rFonts w:ascii="Times New Roman" w:hAnsi="Times New Roman" w:cs="Times New Roman"/>
              <w:color w:val="222222"/>
              <w:sz w:val="24"/>
              <w:szCs w:val="24"/>
              <w:shd w:val="clear" w:color="auto" w:fill="FFFFFF"/>
            </w:rPr>
          </w:rPrChange>
        </w:rPr>
        <w:t>, I., Kaluza, A. J., Schultze, M., &amp; van Dick, R. (2023). Stress Mindset and Social Identification in Chronic Pain Patients and Their Relationship to Coping, Well-</w:t>
      </w:r>
      <w:r w:rsidRPr="008A4C55">
        <w:rPr>
          <w:rFonts w:ascii="Times New Roman" w:hAnsi="Times New Roman" w:cs="Times New Roman"/>
          <w:sz w:val="24"/>
          <w:szCs w:val="24"/>
          <w:shd w:val="clear" w:color="auto" w:fill="FFFFFF"/>
          <w:rPrChange w:id="677" w:author="Paul Mansell" w:date="2025-10-30T14:48:00Z" w16du:dateUtc="2025-10-30T14:48:00Z">
            <w:rPr>
              <w:rFonts w:ascii="Times New Roman" w:hAnsi="Times New Roman" w:cs="Times New Roman"/>
              <w:color w:val="222222"/>
              <w:sz w:val="24"/>
              <w:szCs w:val="24"/>
              <w:shd w:val="clear" w:color="auto" w:fill="FFFFFF"/>
            </w:rPr>
          </w:rPrChange>
        </w:rPr>
        <w:lastRenderedPageBreak/>
        <w:t xml:space="preserve">Being &amp; Depression. </w:t>
      </w:r>
      <w:r w:rsidRPr="008A4C55">
        <w:rPr>
          <w:rFonts w:ascii="Times New Roman" w:hAnsi="Times New Roman" w:cs="Times New Roman"/>
          <w:i/>
          <w:iCs/>
          <w:sz w:val="24"/>
          <w:szCs w:val="24"/>
          <w:shd w:val="clear" w:color="auto" w:fill="FFFFFF"/>
          <w:rPrChange w:id="678" w:author="Paul Mansell" w:date="2025-10-30T14:48:00Z" w16du:dateUtc="2025-10-30T14:48:00Z">
            <w:rPr>
              <w:rFonts w:ascii="Times New Roman" w:hAnsi="Times New Roman" w:cs="Times New Roman"/>
              <w:i/>
              <w:iCs/>
              <w:color w:val="222222"/>
              <w:sz w:val="24"/>
              <w:szCs w:val="24"/>
              <w:shd w:val="clear" w:color="auto" w:fill="FFFFFF"/>
            </w:rPr>
          </w:rPrChange>
        </w:rPr>
        <w:t>Journal of Clinical Psychology in Medical Settings, 30</w:t>
      </w:r>
      <w:r w:rsidRPr="008A4C55">
        <w:rPr>
          <w:rFonts w:ascii="Times New Roman" w:hAnsi="Times New Roman" w:cs="Times New Roman"/>
          <w:sz w:val="24"/>
          <w:szCs w:val="24"/>
          <w:shd w:val="clear" w:color="auto" w:fill="FFFFFF"/>
          <w:rPrChange w:id="679" w:author="Paul Mansell" w:date="2025-10-30T14:48:00Z" w16du:dateUtc="2025-10-30T14:48:00Z">
            <w:rPr>
              <w:rFonts w:ascii="Times New Roman" w:hAnsi="Times New Roman" w:cs="Times New Roman"/>
              <w:color w:val="222222"/>
              <w:sz w:val="24"/>
              <w:szCs w:val="24"/>
              <w:shd w:val="clear" w:color="auto" w:fill="FFFFFF"/>
            </w:rPr>
          </w:rPrChange>
        </w:rPr>
        <w:t>, 153-168.</w:t>
      </w:r>
      <w:r w:rsidRPr="008A4C55">
        <w:t xml:space="preserve"> </w:t>
      </w:r>
      <w:r w:rsidRPr="008A4C55">
        <w:rPr>
          <w:rFonts w:ascii="Times New Roman" w:hAnsi="Times New Roman" w:cs="Times New Roman"/>
          <w:sz w:val="24"/>
          <w:szCs w:val="24"/>
          <w:shd w:val="clear" w:color="auto" w:fill="FFFFFF"/>
          <w:rPrChange w:id="680" w:author="Paul Mansell" w:date="2025-10-30T14:48:00Z" w16du:dateUtc="2025-10-30T14:48:00Z">
            <w:rPr>
              <w:rFonts w:ascii="Times New Roman" w:hAnsi="Times New Roman" w:cs="Times New Roman"/>
              <w:color w:val="222222"/>
              <w:sz w:val="24"/>
              <w:szCs w:val="24"/>
              <w:shd w:val="clear" w:color="auto" w:fill="FFFFFF"/>
            </w:rPr>
          </w:rPrChange>
        </w:rPr>
        <w:t>https://doi.org/10.1007/s10880-022-09883-8</w:t>
      </w:r>
    </w:p>
    <w:p w14:paraId="2537A1B5" w14:textId="0E1E4891" w:rsidR="0067248D" w:rsidRPr="008A4C55" w:rsidRDefault="0067248D" w:rsidP="009460C3">
      <w:pPr>
        <w:spacing w:line="276" w:lineRule="auto"/>
        <w:ind w:left="720" w:hanging="720"/>
        <w:rPr>
          <w:rFonts w:ascii="Times New Roman" w:hAnsi="Times New Roman" w:cs="Times New Roman"/>
          <w:sz w:val="24"/>
          <w:szCs w:val="24"/>
          <w:shd w:val="clear" w:color="auto" w:fill="FFFFFF"/>
          <w:rPrChange w:id="681"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lang w:val="pt-PT"/>
          <w:rPrChange w:id="682" w:author="Paul Mansell" w:date="2025-10-30T14:48:00Z" w16du:dateUtc="2025-10-30T14:48:00Z">
            <w:rPr>
              <w:rFonts w:ascii="Times New Roman" w:hAnsi="Times New Roman" w:cs="Times New Roman"/>
              <w:color w:val="222222"/>
              <w:sz w:val="24"/>
              <w:szCs w:val="24"/>
              <w:shd w:val="clear" w:color="auto" w:fill="FFFFFF"/>
              <w:lang w:val="pt-PT"/>
            </w:rPr>
          </w:rPrChange>
        </w:rPr>
        <w:t xml:space="preserve">Jordana, A., Ramis, Y., Chamorro, J.L., Pons, J., Borrueco, M., De Brandt, K., &amp; Torregrossa, M. (2022).. </w:t>
      </w:r>
      <w:r w:rsidRPr="008A4C55">
        <w:rPr>
          <w:rFonts w:ascii="Times New Roman" w:hAnsi="Times New Roman" w:cs="Times New Roman"/>
          <w:sz w:val="24"/>
          <w:szCs w:val="24"/>
          <w:shd w:val="clear" w:color="auto" w:fill="FFFFFF"/>
          <w:rPrChange w:id="683" w:author="Paul Mansell" w:date="2025-10-30T14:48:00Z" w16du:dateUtc="2025-10-30T14:48:00Z">
            <w:rPr>
              <w:rFonts w:ascii="Times New Roman" w:hAnsi="Times New Roman" w:cs="Times New Roman"/>
              <w:color w:val="222222"/>
              <w:sz w:val="24"/>
              <w:szCs w:val="24"/>
              <w:shd w:val="clear" w:color="auto" w:fill="FFFFFF"/>
            </w:rPr>
          </w:rPrChange>
        </w:rPr>
        <w:t xml:space="preserve">Ready for Failure? Irrational Beliefs, Perfectionism and Mental Health in Male Soccer Academy Players. </w:t>
      </w:r>
      <w:r w:rsidRPr="008A4C55">
        <w:rPr>
          <w:rFonts w:ascii="Times New Roman" w:hAnsi="Times New Roman" w:cs="Times New Roman"/>
          <w:i/>
          <w:iCs/>
          <w:sz w:val="24"/>
          <w:szCs w:val="24"/>
          <w:shd w:val="clear" w:color="auto" w:fill="FFFFFF"/>
          <w:rPrChange w:id="684" w:author="Paul Mansell" w:date="2025-10-30T14:48:00Z" w16du:dateUtc="2025-10-30T14:48:00Z">
            <w:rPr>
              <w:rFonts w:ascii="Times New Roman" w:hAnsi="Times New Roman" w:cs="Times New Roman"/>
              <w:i/>
              <w:iCs/>
              <w:color w:val="222222"/>
              <w:sz w:val="24"/>
              <w:szCs w:val="24"/>
              <w:shd w:val="clear" w:color="auto" w:fill="FFFFFF"/>
            </w:rPr>
          </w:rPrChange>
        </w:rPr>
        <w:t>Journal of Rational-Emotive Cognitive-</w:t>
      </w:r>
      <w:proofErr w:type="spellStart"/>
      <w:r w:rsidRPr="008A4C55">
        <w:rPr>
          <w:rFonts w:ascii="Times New Roman" w:hAnsi="Times New Roman" w:cs="Times New Roman"/>
          <w:i/>
          <w:iCs/>
          <w:sz w:val="24"/>
          <w:szCs w:val="24"/>
          <w:shd w:val="clear" w:color="auto" w:fill="FFFFFF"/>
          <w:rPrChange w:id="685" w:author="Paul Mansell" w:date="2025-10-30T14:48:00Z" w16du:dateUtc="2025-10-30T14:48:00Z">
            <w:rPr>
              <w:rFonts w:ascii="Times New Roman" w:hAnsi="Times New Roman" w:cs="Times New Roman"/>
              <w:i/>
              <w:iCs/>
              <w:color w:val="222222"/>
              <w:sz w:val="24"/>
              <w:szCs w:val="24"/>
              <w:shd w:val="clear" w:color="auto" w:fill="FFFFFF"/>
            </w:rPr>
          </w:rPrChange>
        </w:rPr>
        <w:t>Behavior</w:t>
      </w:r>
      <w:proofErr w:type="spellEnd"/>
      <w:r w:rsidRPr="008A4C55">
        <w:rPr>
          <w:rFonts w:ascii="Times New Roman" w:hAnsi="Times New Roman" w:cs="Times New Roman"/>
          <w:i/>
          <w:iCs/>
          <w:sz w:val="24"/>
          <w:szCs w:val="24"/>
          <w:shd w:val="clear" w:color="auto" w:fill="FFFFFF"/>
          <w:rPrChange w:id="686" w:author="Paul Mansell" w:date="2025-10-30T14:48:00Z" w16du:dateUtc="2025-10-30T14:48:00Z">
            <w:rPr>
              <w:rFonts w:ascii="Times New Roman" w:hAnsi="Times New Roman" w:cs="Times New Roman"/>
              <w:i/>
              <w:iCs/>
              <w:color w:val="222222"/>
              <w:sz w:val="24"/>
              <w:szCs w:val="24"/>
              <w:shd w:val="clear" w:color="auto" w:fill="FFFFFF"/>
            </w:rPr>
          </w:rPrChange>
        </w:rPr>
        <w:t xml:space="preserve"> Therapy, 41, </w:t>
      </w:r>
      <w:r w:rsidRPr="008A4C55">
        <w:rPr>
          <w:rFonts w:ascii="Times New Roman" w:hAnsi="Times New Roman" w:cs="Times New Roman"/>
          <w:sz w:val="24"/>
          <w:szCs w:val="24"/>
          <w:shd w:val="clear" w:color="auto" w:fill="FFFFFF"/>
          <w:rPrChange w:id="687" w:author="Paul Mansell" w:date="2025-10-30T14:48:00Z" w16du:dateUtc="2025-10-30T14:48:00Z">
            <w:rPr>
              <w:rFonts w:ascii="Times New Roman" w:hAnsi="Times New Roman" w:cs="Times New Roman"/>
              <w:color w:val="222222"/>
              <w:sz w:val="24"/>
              <w:szCs w:val="24"/>
              <w:shd w:val="clear" w:color="auto" w:fill="FFFFFF"/>
            </w:rPr>
          </w:rPrChange>
        </w:rPr>
        <w:t xml:space="preserve">454–477. </w:t>
      </w:r>
      <w:r w:rsidRPr="008A4C55">
        <w:fldChar w:fldCharType="begin"/>
      </w:r>
      <w:r w:rsidRPr="008A4C55">
        <w:instrText>HYPERLINK "https://doi.org/10.1007/s10942-022-00491-x"</w:instrText>
      </w:r>
      <w:r w:rsidRPr="008A4C55">
        <w:fldChar w:fldCharType="separate"/>
      </w:r>
      <w:r w:rsidRPr="008A4C55">
        <w:rPr>
          <w:rStyle w:val="Hyperlink"/>
          <w:rFonts w:ascii="Times New Roman" w:hAnsi="Times New Roman" w:cs="Times New Roman"/>
          <w:color w:val="auto"/>
          <w:sz w:val="24"/>
          <w:szCs w:val="24"/>
          <w:shd w:val="clear" w:color="auto" w:fill="FFFFFF"/>
          <w:rPrChange w:id="688" w:author="Paul Mansell" w:date="2025-10-30T14:48:00Z" w16du:dateUtc="2025-10-30T14:48:00Z">
            <w:rPr>
              <w:rStyle w:val="Hyperlink"/>
              <w:rFonts w:ascii="Times New Roman" w:hAnsi="Times New Roman" w:cs="Times New Roman"/>
              <w:sz w:val="24"/>
              <w:szCs w:val="24"/>
              <w:shd w:val="clear" w:color="auto" w:fill="FFFFFF"/>
            </w:rPr>
          </w:rPrChange>
        </w:rPr>
        <w:t>https://doi.org/10.1007/s10942-022-00491-x</w:t>
      </w:r>
      <w:r w:rsidRPr="008A4C55">
        <w:fldChar w:fldCharType="end"/>
      </w:r>
    </w:p>
    <w:p w14:paraId="367944E1" w14:textId="1DDF93D9" w:rsidR="00034D5D" w:rsidRPr="008A4C55" w:rsidRDefault="00034D5D" w:rsidP="009460C3">
      <w:pPr>
        <w:spacing w:line="276" w:lineRule="auto"/>
        <w:ind w:left="720" w:hanging="720"/>
        <w:rPr>
          <w:rFonts w:ascii="Times New Roman" w:hAnsi="Times New Roman" w:cs="Times New Roman"/>
          <w:sz w:val="24"/>
          <w:szCs w:val="24"/>
          <w:shd w:val="clear" w:color="auto" w:fill="FFFFFF"/>
          <w:rPrChange w:id="689" w:author="Paul Mansell" w:date="2025-10-30T14:48:00Z" w16du:dateUtc="2025-10-30T14:48:00Z">
            <w:rPr>
              <w:rFonts w:ascii="Times New Roman" w:hAnsi="Times New Roman" w:cs="Times New Roman"/>
              <w:color w:val="222222"/>
              <w:sz w:val="24"/>
              <w:szCs w:val="24"/>
              <w:shd w:val="clear" w:color="auto" w:fill="FFFFFF"/>
            </w:rPr>
          </w:rPrChange>
        </w:rPr>
      </w:pPr>
      <w:proofErr w:type="spellStart"/>
      <w:r w:rsidRPr="008A4C55">
        <w:rPr>
          <w:rFonts w:ascii="Times New Roman" w:hAnsi="Times New Roman" w:cs="Times New Roman"/>
          <w:sz w:val="24"/>
          <w:szCs w:val="24"/>
          <w:shd w:val="clear" w:color="auto" w:fill="FFFFFF"/>
          <w:rPrChange w:id="690" w:author="Paul Mansell" w:date="2025-10-30T14:48:00Z" w16du:dateUtc="2025-10-30T14:48:00Z">
            <w:rPr>
              <w:rFonts w:ascii="Times New Roman" w:hAnsi="Times New Roman" w:cs="Times New Roman"/>
              <w:color w:val="222222"/>
              <w:sz w:val="24"/>
              <w:szCs w:val="24"/>
              <w:shd w:val="clear" w:color="auto" w:fill="FFFFFF"/>
            </w:rPr>
          </w:rPrChange>
        </w:rPr>
        <w:t>Journault</w:t>
      </w:r>
      <w:proofErr w:type="spellEnd"/>
      <w:r w:rsidRPr="008A4C55">
        <w:rPr>
          <w:rFonts w:ascii="Times New Roman" w:hAnsi="Times New Roman" w:cs="Times New Roman"/>
          <w:sz w:val="24"/>
          <w:szCs w:val="24"/>
          <w:shd w:val="clear" w:color="auto" w:fill="FFFFFF"/>
          <w:rPrChange w:id="691" w:author="Paul Mansell" w:date="2025-10-30T14:48:00Z" w16du:dateUtc="2025-10-30T14:48:00Z">
            <w:rPr>
              <w:rFonts w:ascii="Times New Roman" w:hAnsi="Times New Roman" w:cs="Times New Roman"/>
              <w:color w:val="222222"/>
              <w:sz w:val="24"/>
              <w:szCs w:val="24"/>
              <w:shd w:val="clear" w:color="auto" w:fill="FFFFFF"/>
            </w:rPr>
          </w:rPrChange>
        </w:rPr>
        <w:t xml:space="preserve">, A. A., Cernik, R., Charbonneau, S., Sauvageau, C., </w:t>
      </w:r>
      <w:proofErr w:type="spellStart"/>
      <w:r w:rsidRPr="008A4C55">
        <w:rPr>
          <w:rFonts w:ascii="Times New Roman" w:hAnsi="Times New Roman" w:cs="Times New Roman"/>
          <w:sz w:val="24"/>
          <w:szCs w:val="24"/>
          <w:shd w:val="clear" w:color="auto" w:fill="FFFFFF"/>
          <w:rPrChange w:id="692" w:author="Paul Mansell" w:date="2025-10-30T14:48:00Z" w16du:dateUtc="2025-10-30T14:48:00Z">
            <w:rPr>
              <w:rFonts w:ascii="Times New Roman" w:hAnsi="Times New Roman" w:cs="Times New Roman"/>
              <w:color w:val="222222"/>
              <w:sz w:val="24"/>
              <w:szCs w:val="24"/>
              <w:shd w:val="clear" w:color="auto" w:fill="FFFFFF"/>
            </w:rPr>
          </w:rPrChange>
        </w:rPr>
        <w:t>Giguère</w:t>
      </w:r>
      <w:proofErr w:type="spellEnd"/>
      <w:r w:rsidRPr="008A4C55">
        <w:rPr>
          <w:rFonts w:ascii="Times New Roman" w:hAnsi="Times New Roman" w:cs="Times New Roman"/>
          <w:sz w:val="24"/>
          <w:szCs w:val="24"/>
          <w:shd w:val="clear" w:color="auto" w:fill="FFFFFF"/>
          <w:rPrChange w:id="693" w:author="Paul Mansell" w:date="2025-10-30T14:48:00Z" w16du:dateUtc="2025-10-30T14:48:00Z">
            <w:rPr>
              <w:rFonts w:ascii="Times New Roman" w:hAnsi="Times New Roman" w:cs="Times New Roman"/>
              <w:color w:val="222222"/>
              <w:sz w:val="24"/>
              <w:szCs w:val="24"/>
              <w:shd w:val="clear" w:color="auto" w:fill="FFFFFF"/>
            </w:rPr>
          </w:rPrChange>
        </w:rPr>
        <w:t xml:space="preserve">, C. É., Jamieson, J. P., &amp; Lupien, S. J. (2023). Learning to embrace one’s stress: the selective effects of short videos on youth’s stress mindsets. </w:t>
      </w:r>
      <w:r w:rsidRPr="008A4C55">
        <w:rPr>
          <w:rFonts w:ascii="Times New Roman" w:hAnsi="Times New Roman" w:cs="Times New Roman"/>
          <w:i/>
          <w:iCs/>
          <w:sz w:val="24"/>
          <w:szCs w:val="24"/>
          <w:shd w:val="clear" w:color="auto" w:fill="FFFFFF"/>
          <w:rPrChange w:id="694" w:author="Paul Mansell" w:date="2025-10-30T14:48:00Z" w16du:dateUtc="2025-10-30T14:48:00Z">
            <w:rPr>
              <w:rFonts w:ascii="Times New Roman" w:hAnsi="Times New Roman" w:cs="Times New Roman"/>
              <w:i/>
              <w:iCs/>
              <w:color w:val="222222"/>
              <w:sz w:val="24"/>
              <w:szCs w:val="24"/>
              <w:shd w:val="clear" w:color="auto" w:fill="FFFFFF"/>
            </w:rPr>
          </w:rPrChange>
        </w:rPr>
        <w:t>Anxiety, Stress, &amp; Coping</w:t>
      </w:r>
      <w:r w:rsidRPr="008A4C55">
        <w:rPr>
          <w:rFonts w:ascii="Times New Roman" w:hAnsi="Times New Roman" w:cs="Times New Roman"/>
          <w:sz w:val="24"/>
          <w:szCs w:val="24"/>
          <w:shd w:val="clear" w:color="auto" w:fill="FFFFFF"/>
          <w:rPrChange w:id="695" w:author="Paul Mansell" w:date="2025-10-30T14:48:00Z" w16du:dateUtc="2025-10-30T14:48:00Z">
            <w:rPr>
              <w:rFonts w:ascii="Times New Roman" w:hAnsi="Times New Roman" w:cs="Times New Roman"/>
              <w:color w:val="222222"/>
              <w:sz w:val="24"/>
              <w:szCs w:val="24"/>
              <w:shd w:val="clear" w:color="auto" w:fill="FFFFFF"/>
            </w:rPr>
          </w:rPrChange>
        </w:rPr>
        <w:t xml:space="preserve">, 1-16. </w:t>
      </w:r>
      <w:r w:rsidRPr="008A4C55">
        <w:fldChar w:fldCharType="begin"/>
      </w:r>
      <w:r w:rsidRPr="008A4C55">
        <w:instrText>HYPERLINK "https://doi.org/10.1080/10615806.2023.2234309"</w:instrText>
      </w:r>
      <w:r w:rsidRPr="008A4C55">
        <w:fldChar w:fldCharType="separate"/>
      </w:r>
      <w:r w:rsidRPr="008A4C55">
        <w:rPr>
          <w:rStyle w:val="Hyperlink"/>
          <w:rFonts w:ascii="Times New Roman" w:hAnsi="Times New Roman" w:cs="Times New Roman"/>
          <w:color w:val="auto"/>
          <w:sz w:val="24"/>
          <w:szCs w:val="24"/>
          <w:shd w:val="clear" w:color="auto" w:fill="FFFFFF"/>
          <w:rPrChange w:id="696" w:author="Paul Mansell" w:date="2025-10-30T14:48:00Z" w16du:dateUtc="2025-10-30T14:48:00Z">
            <w:rPr>
              <w:rStyle w:val="Hyperlink"/>
              <w:rFonts w:ascii="Times New Roman" w:hAnsi="Times New Roman" w:cs="Times New Roman"/>
              <w:sz w:val="24"/>
              <w:szCs w:val="24"/>
              <w:shd w:val="clear" w:color="auto" w:fill="FFFFFF"/>
            </w:rPr>
          </w:rPrChange>
        </w:rPr>
        <w:t>https://doi.org/10.1080/10615806.2023.2234309</w:t>
      </w:r>
      <w:r w:rsidRPr="008A4C55">
        <w:fldChar w:fldCharType="end"/>
      </w:r>
    </w:p>
    <w:p w14:paraId="01378F7F" w14:textId="1C233620" w:rsidR="007D7DCF" w:rsidRPr="008A4C55" w:rsidRDefault="007D7DCF" w:rsidP="009460C3">
      <w:pPr>
        <w:spacing w:line="276" w:lineRule="auto"/>
        <w:ind w:left="720" w:hanging="720"/>
        <w:rPr>
          <w:ins w:id="697" w:author="Paul Mansell" w:date="2025-07-07T11:39:00Z" w16du:dateUtc="2025-07-07T10:39:00Z"/>
        </w:rPr>
      </w:pPr>
      <w:r w:rsidRPr="008A4C55">
        <w:rPr>
          <w:rFonts w:ascii="Times New Roman" w:hAnsi="Times New Roman" w:cs="Times New Roman"/>
          <w:sz w:val="24"/>
          <w:szCs w:val="24"/>
          <w:shd w:val="clear" w:color="auto" w:fill="FFFFFF"/>
          <w:rPrChange w:id="698" w:author="Paul Mansell" w:date="2025-10-30T14:48:00Z" w16du:dateUtc="2025-10-30T14:48:00Z">
            <w:rPr>
              <w:rFonts w:ascii="Times New Roman" w:hAnsi="Times New Roman" w:cs="Times New Roman"/>
              <w:color w:val="222222"/>
              <w:sz w:val="24"/>
              <w:szCs w:val="24"/>
              <w:shd w:val="clear" w:color="auto" w:fill="FFFFFF"/>
            </w:rPr>
          </w:rPrChange>
        </w:rPr>
        <w:t>Keech, J. J., Hagger, M. S., &amp; Hamilton, K. (2021</w:t>
      </w:r>
      <w:ins w:id="699" w:author="Paul Mansell" w:date="2025-07-07T11:38:00Z" w16du:dateUtc="2025-07-07T10:38:00Z">
        <w:r w:rsidR="00F42622" w:rsidRPr="008A4C55">
          <w:rPr>
            <w:rFonts w:ascii="Times New Roman" w:hAnsi="Times New Roman" w:cs="Times New Roman"/>
            <w:sz w:val="24"/>
            <w:szCs w:val="24"/>
            <w:shd w:val="clear" w:color="auto" w:fill="FFFFFF"/>
            <w:rPrChange w:id="700" w:author="Paul Mansell" w:date="2025-10-30T14:48:00Z" w16du:dateUtc="2025-10-30T14:48:00Z">
              <w:rPr>
                <w:rFonts w:ascii="Times New Roman" w:hAnsi="Times New Roman" w:cs="Times New Roman"/>
                <w:color w:val="222222"/>
                <w:sz w:val="24"/>
                <w:szCs w:val="24"/>
                <w:shd w:val="clear" w:color="auto" w:fill="FFFFFF"/>
              </w:rPr>
            </w:rPrChange>
          </w:rPr>
          <w:t>a</w:t>
        </w:r>
      </w:ins>
      <w:r w:rsidRPr="008A4C55">
        <w:rPr>
          <w:rFonts w:ascii="Times New Roman" w:hAnsi="Times New Roman" w:cs="Times New Roman"/>
          <w:sz w:val="24"/>
          <w:szCs w:val="24"/>
          <w:shd w:val="clear" w:color="auto" w:fill="FFFFFF"/>
          <w:rPrChange w:id="701" w:author="Paul Mansell" w:date="2025-10-30T14:48:00Z" w16du:dateUtc="2025-10-30T14:48:00Z">
            <w:rPr>
              <w:rFonts w:ascii="Times New Roman" w:hAnsi="Times New Roman" w:cs="Times New Roman"/>
              <w:color w:val="222222"/>
              <w:sz w:val="24"/>
              <w:szCs w:val="24"/>
              <w:shd w:val="clear" w:color="auto" w:fill="FFFFFF"/>
            </w:rPr>
          </w:rPrChange>
        </w:rPr>
        <w:t>). Changing stress mindsets with a novel imagery intervention: A randomized controlled trial. </w:t>
      </w:r>
      <w:r w:rsidRPr="008A4C55">
        <w:rPr>
          <w:rFonts w:ascii="Times New Roman" w:hAnsi="Times New Roman" w:cs="Times New Roman"/>
          <w:i/>
          <w:iCs/>
          <w:sz w:val="24"/>
          <w:szCs w:val="24"/>
          <w:shd w:val="clear" w:color="auto" w:fill="FFFFFF"/>
          <w:rPrChange w:id="702" w:author="Paul Mansell" w:date="2025-10-30T14:48:00Z" w16du:dateUtc="2025-10-30T14:48:00Z">
            <w:rPr>
              <w:rFonts w:ascii="Times New Roman" w:hAnsi="Times New Roman" w:cs="Times New Roman"/>
              <w:i/>
              <w:iCs/>
              <w:color w:val="222222"/>
              <w:sz w:val="24"/>
              <w:szCs w:val="24"/>
              <w:shd w:val="clear" w:color="auto" w:fill="FFFFFF"/>
            </w:rPr>
          </w:rPrChange>
        </w:rPr>
        <w:t>Emotion</w:t>
      </w:r>
      <w:r w:rsidRPr="008A4C55">
        <w:rPr>
          <w:rFonts w:ascii="Times New Roman" w:hAnsi="Times New Roman" w:cs="Times New Roman"/>
          <w:sz w:val="24"/>
          <w:szCs w:val="24"/>
          <w:shd w:val="clear" w:color="auto" w:fill="FFFFFF"/>
          <w:rPrChange w:id="703"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704" w:author="Paul Mansell" w:date="2025-10-30T14:48:00Z" w16du:dateUtc="2025-10-30T14:48:00Z">
            <w:rPr>
              <w:rFonts w:ascii="Times New Roman" w:hAnsi="Times New Roman" w:cs="Times New Roman"/>
              <w:i/>
              <w:iCs/>
              <w:color w:val="222222"/>
              <w:sz w:val="24"/>
              <w:szCs w:val="24"/>
              <w:shd w:val="clear" w:color="auto" w:fill="FFFFFF"/>
            </w:rPr>
          </w:rPrChange>
        </w:rPr>
        <w:t>21</w:t>
      </w:r>
      <w:r w:rsidRPr="008A4C55">
        <w:rPr>
          <w:rFonts w:ascii="Times New Roman" w:hAnsi="Times New Roman" w:cs="Times New Roman"/>
          <w:sz w:val="24"/>
          <w:szCs w:val="24"/>
          <w:shd w:val="clear" w:color="auto" w:fill="FFFFFF"/>
          <w:rPrChange w:id="705" w:author="Paul Mansell" w:date="2025-10-30T14:48:00Z" w16du:dateUtc="2025-10-30T14:48:00Z">
            <w:rPr>
              <w:rFonts w:ascii="Times New Roman" w:hAnsi="Times New Roman" w:cs="Times New Roman"/>
              <w:color w:val="222222"/>
              <w:sz w:val="24"/>
              <w:szCs w:val="24"/>
              <w:shd w:val="clear" w:color="auto" w:fill="FFFFFF"/>
            </w:rPr>
          </w:rPrChange>
        </w:rPr>
        <w:t xml:space="preserve">, 123. </w:t>
      </w:r>
      <w:r w:rsidRPr="008A4C55">
        <w:fldChar w:fldCharType="begin"/>
      </w:r>
      <w:r w:rsidRPr="008A4C55">
        <w:instrText>HYPERLINK "https://psycnet.apa.org/doi/10.1037/emo0000678" \t "_blank"</w:instrText>
      </w:r>
      <w:r w:rsidRPr="008A4C55">
        <w:fldChar w:fldCharType="separate"/>
      </w:r>
      <w:r w:rsidRPr="008A4C55">
        <w:rPr>
          <w:rStyle w:val="Hyperlink"/>
          <w:rFonts w:ascii="Times New Roman" w:hAnsi="Times New Roman" w:cs="Times New Roman"/>
          <w:color w:val="auto"/>
          <w:sz w:val="24"/>
          <w:szCs w:val="24"/>
          <w:shd w:val="clear" w:color="auto" w:fill="FFFFFF"/>
          <w:rPrChange w:id="706" w:author="Paul Mansell" w:date="2025-10-30T14:48:00Z" w16du:dateUtc="2025-10-30T14:48:00Z">
            <w:rPr>
              <w:rStyle w:val="Hyperlink"/>
              <w:rFonts w:ascii="Times New Roman" w:hAnsi="Times New Roman" w:cs="Times New Roman"/>
              <w:color w:val="2C72B7"/>
              <w:sz w:val="24"/>
              <w:szCs w:val="24"/>
              <w:shd w:val="clear" w:color="auto" w:fill="FFFFFF"/>
            </w:rPr>
          </w:rPrChange>
        </w:rPr>
        <w:t>https://doi.org/10.1037/emo0000678</w:t>
      </w:r>
      <w:r w:rsidRPr="008A4C55">
        <w:fldChar w:fldCharType="end"/>
      </w:r>
    </w:p>
    <w:p w14:paraId="0B646756" w14:textId="73F9018B" w:rsidR="00517EDA" w:rsidRPr="008A4C55" w:rsidRDefault="00517EDA" w:rsidP="009460C3">
      <w:pPr>
        <w:spacing w:line="276" w:lineRule="auto"/>
        <w:ind w:left="720" w:hanging="720"/>
        <w:rPr>
          <w:ins w:id="707" w:author="Paul Mansell" w:date="2025-07-07T11:38:00Z" w16du:dateUtc="2025-07-07T10:38:00Z"/>
          <w:rFonts w:ascii="Times New Roman" w:hAnsi="Times New Roman" w:cs="Times New Roman"/>
          <w:sz w:val="24"/>
          <w:szCs w:val="24"/>
          <w:rPrChange w:id="708" w:author="Paul Mansell" w:date="2025-10-30T14:48:00Z" w16du:dateUtc="2025-10-30T14:48:00Z">
            <w:rPr>
              <w:ins w:id="709" w:author="Paul Mansell" w:date="2025-07-07T11:38:00Z" w16du:dateUtc="2025-07-07T10:38:00Z"/>
            </w:rPr>
          </w:rPrChange>
        </w:rPr>
      </w:pPr>
      <w:ins w:id="710" w:author="Paul Mansell" w:date="2025-07-07T11:39:00Z">
        <w:r w:rsidRPr="008A4C55">
          <w:rPr>
            <w:rFonts w:ascii="Times New Roman" w:hAnsi="Times New Roman" w:cs="Times New Roman"/>
            <w:sz w:val="24"/>
            <w:szCs w:val="24"/>
            <w:rPrChange w:id="711" w:author="Paul Mansell" w:date="2025-10-30T14:48:00Z" w16du:dateUtc="2025-10-30T14:48:00Z">
              <w:rPr/>
            </w:rPrChange>
          </w:rPr>
          <w:t xml:space="preserve">Keech, J. J., Hagger, M. S., O’Callaghan, F. V., &amp; Hamilton, K. (2018). The influence of university students’ stress mindsets on health and performance outcomes. </w:t>
        </w:r>
        <w:r w:rsidRPr="008A4C55">
          <w:rPr>
            <w:rFonts w:ascii="Times New Roman" w:hAnsi="Times New Roman" w:cs="Times New Roman"/>
            <w:i/>
            <w:iCs/>
            <w:sz w:val="24"/>
            <w:szCs w:val="24"/>
            <w:rPrChange w:id="712" w:author="Paul Mansell" w:date="2025-10-30T14:48:00Z" w16du:dateUtc="2025-10-30T14:48:00Z">
              <w:rPr/>
            </w:rPrChange>
          </w:rPr>
          <w:t xml:space="preserve">Annals of </w:t>
        </w:r>
        <w:proofErr w:type="spellStart"/>
        <w:r w:rsidRPr="008A4C55">
          <w:rPr>
            <w:rFonts w:ascii="Times New Roman" w:hAnsi="Times New Roman" w:cs="Times New Roman"/>
            <w:i/>
            <w:iCs/>
            <w:sz w:val="24"/>
            <w:szCs w:val="24"/>
            <w:rPrChange w:id="713" w:author="Paul Mansell" w:date="2025-10-30T14:48:00Z" w16du:dateUtc="2025-10-30T14:48:00Z">
              <w:rPr/>
            </w:rPrChange>
          </w:rPr>
          <w:t>Behavioral</w:t>
        </w:r>
        <w:proofErr w:type="spellEnd"/>
        <w:r w:rsidRPr="008A4C55">
          <w:rPr>
            <w:rFonts w:ascii="Times New Roman" w:hAnsi="Times New Roman" w:cs="Times New Roman"/>
            <w:i/>
            <w:iCs/>
            <w:sz w:val="24"/>
            <w:szCs w:val="24"/>
            <w:rPrChange w:id="714" w:author="Paul Mansell" w:date="2025-10-30T14:48:00Z" w16du:dateUtc="2025-10-30T14:48:00Z">
              <w:rPr/>
            </w:rPrChange>
          </w:rPr>
          <w:t xml:space="preserve"> </w:t>
        </w:r>
        <w:proofErr w:type="gramStart"/>
        <w:r w:rsidRPr="008A4C55">
          <w:rPr>
            <w:rFonts w:ascii="Times New Roman" w:hAnsi="Times New Roman" w:cs="Times New Roman"/>
            <w:i/>
            <w:iCs/>
            <w:sz w:val="24"/>
            <w:szCs w:val="24"/>
            <w:rPrChange w:id="715" w:author="Paul Mansell" w:date="2025-10-30T14:48:00Z" w16du:dateUtc="2025-10-30T14:48:00Z">
              <w:rPr/>
            </w:rPrChange>
          </w:rPr>
          <w:t>Medicine :</w:t>
        </w:r>
        <w:proofErr w:type="gramEnd"/>
        <w:r w:rsidRPr="008A4C55">
          <w:rPr>
            <w:rFonts w:ascii="Times New Roman" w:hAnsi="Times New Roman" w:cs="Times New Roman"/>
            <w:i/>
            <w:iCs/>
            <w:sz w:val="24"/>
            <w:szCs w:val="24"/>
            <w:rPrChange w:id="716" w:author="Paul Mansell" w:date="2025-10-30T14:48:00Z" w16du:dateUtc="2025-10-30T14:48:00Z">
              <w:rPr/>
            </w:rPrChange>
          </w:rPr>
          <w:t xml:space="preserve"> a Publication of the Society of </w:t>
        </w:r>
        <w:proofErr w:type="spellStart"/>
        <w:r w:rsidRPr="008A4C55">
          <w:rPr>
            <w:rFonts w:ascii="Times New Roman" w:hAnsi="Times New Roman" w:cs="Times New Roman"/>
            <w:i/>
            <w:iCs/>
            <w:sz w:val="24"/>
            <w:szCs w:val="24"/>
            <w:rPrChange w:id="717" w:author="Paul Mansell" w:date="2025-10-30T14:48:00Z" w16du:dateUtc="2025-10-30T14:48:00Z">
              <w:rPr/>
            </w:rPrChange>
          </w:rPr>
          <w:t>Behavioral</w:t>
        </w:r>
        <w:proofErr w:type="spellEnd"/>
        <w:r w:rsidRPr="008A4C55">
          <w:rPr>
            <w:rFonts w:ascii="Times New Roman" w:hAnsi="Times New Roman" w:cs="Times New Roman"/>
            <w:i/>
            <w:iCs/>
            <w:sz w:val="24"/>
            <w:szCs w:val="24"/>
            <w:rPrChange w:id="718" w:author="Paul Mansell" w:date="2025-10-30T14:48:00Z" w16du:dateUtc="2025-10-30T14:48:00Z">
              <w:rPr/>
            </w:rPrChange>
          </w:rPr>
          <w:t xml:space="preserve"> Medicine, 52</w:t>
        </w:r>
        <w:r w:rsidRPr="008A4C55">
          <w:rPr>
            <w:rFonts w:ascii="Times New Roman" w:hAnsi="Times New Roman" w:cs="Times New Roman"/>
            <w:sz w:val="24"/>
            <w:szCs w:val="24"/>
            <w:rPrChange w:id="719" w:author="Paul Mansell" w:date="2025-10-30T14:48:00Z" w16du:dateUtc="2025-10-30T14:48:00Z">
              <w:rPr/>
            </w:rPrChange>
          </w:rPr>
          <w:t xml:space="preserve">, 1046–1059. </w:t>
        </w:r>
      </w:ins>
      <w:ins w:id="720" w:author="Paul Mansell" w:date="2025-07-07T11:40:00Z" w16du:dateUtc="2025-07-07T10:40:00Z">
        <w:r w:rsidRPr="008A4C55">
          <w:rPr>
            <w:rFonts w:ascii="Times New Roman" w:hAnsi="Times New Roman" w:cs="Times New Roman"/>
            <w:sz w:val="24"/>
            <w:szCs w:val="24"/>
          </w:rPr>
          <w:fldChar w:fldCharType="begin"/>
        </w:r>
        <w:r w:rsidRPr="008A4C55">
          <w:rPr>
            <w:rFonts w:ascii="Times New Roman" w:hAnsi="Times New Roman" w:cs="Times New Roman"/>
            <w:sz w:val="24"/>
            <w:szCs w:val="24"/>
          </w:rPr>
          <w:instrText>HYPERLINK "</w:instrText>
        </w:r>
      </w:ins>
      <w:ins w:id="721" w:author="Paul Mansell" w:date="2025-07-07T11:39:00Z">
        <w:r w:rsidRPr="008A4C55">
          <w:rPr>
            <w:rFonts w:ascii="Times New Roman" w:hAnsi="Times New Roman" w:cs="Times New Roman"/>
            <w:sz w:val="24"/>
            <w:szCs w:val="24"/>
            <w:rPrChange w:id="722" w:author="Paul Mansell" w:date="2025-10-30T14:48:00Z" w16du:dateUtc="2025-10-30T14:48:00Z">
              <w:rPr/>
            </w:rPrChange>
          </w:rPr>
          <w:instrText>https://doi.org/10.1093/abm/kay008</w:instrText>
        </w:r>
      </w:ins>
      <w:ins w:id="723" w:author="Paul Mansell" w:date="2025-07-07T11:40:00Z" w16du:dateUtc="2025-07-07T10:40:00Z">
        <w:r w:rsidRPr="008A4C55">
          <w:rPr>
            <w:rFonts w:ascii="Times New Roman" w:hAnsi="Times New Roman" w:cs="Times New Roman"/>
            <w:sz w:val="24"/>
            <w:szCs w:val="24"/>
          </w:rPr>
          <w:instrText>"</w:instrText>
        </w:r>
        <w:r w:rsidRPr="008A4C55">
          <w:rPr>
            <w:rFonts w:ascii="Times New Roman" w:hAnsi="Times New Roman" w:cs="Times New Roman"/>
            <w:sz w:val="24"/>
            <w:szCs w:val="24"/>
          </w:rPr>
        </w:r>
        <w:r w:rsidRPr="008A4C55">
          <w:rPr>
            <w:rFonts w:ascii="Times New Roman" w:hAnsi="Times New Roman" w:cs="Times New Roman"/>
            <w:sz w:val="24"/>
            <w:szCs w:val="24"/>
          </w:rPr>
          <w:fldChar w:fldCharType="separate"/>
        </w:r>
      </w:ins>
      <w:ins w:id="724" w:author="Paul Mansell" w:date="2025-07-07T11:39:00Z">
        <w:r w:rsidRPr="008A4C55">
          <w:rPr>
            <w:rStyle w:val="Hyperlink"/>
            <w:rFonts w:ascii="Times New Roman" w:hAnsi="Times New Roman" w:cs="Times New Roman"/>
            <w:color w:val="auto"/>
            <w:sz w:val="24"/>
            <w:szCs w:val="24"/>
            <w:rPrChange w:id="725" w:author="Paul Mansell" w:date="2025-10-30T14:48:00Z" w16du:dateUtc="2025-10-30T14:48:00Z">
              <w:rPr/>
            </w:rPrChange>
          </w:rPr>
          <w:t>https://doi.org/10.1093/abm/kay008</w:t>
        </w:r>
      </w:ins>
      <w:ins w:id="726" w:author="Paul Mansell" w:date="2025-07-07T11:40:00Z" w16du:dateUtc="2025-07-07T10:40:00Z">
        <w:r w:rsidRPr="008A4C55">
          <w:rPr>
            <w:rFonts w:ascii="Times New Roman" w:hAnsi="Times New Roman" w:cs="Times New Roman"/>
            <w:sz w:val="24"/>
            <w:szCs w:val="24"/>
          </w:rPr>
          <w:fldChar w:fldCharType="end"/>
        </w:r>
        <w:r w:rsidRPr="008A4C55">
          <w:rPr>
            <w:rFonts w:ascii="Times New Roman" w:hAnsi="Times New Roman" w:cs="Times New Roman"/>
            <w:sz w:val="24"/>
            <w:szCs w:val="24"/>
          </w:rPr>
          <w:t xml:space="preserve">  </w:t>
        </w:r>
      </w:ins>
    </w:p>
    <w:p w14:paraId="5DF47DCD" w14:textId="0BC6DCD3" w:rsidR="00F42622" w:rsidRPr="008A4C55" w:rsidRDefault="00F42622" w:rsidP="009460C3">
      <w:pPr>
        <w:spacing w:line="276" w:lineRule="auto"/>
        <w:ind w:left="720" w:hanging="720"/>
        <w:rPr>
          <w:rFonts w:ascii="Times New Roman" w:hAnsi="Times New Roman" w:cs="Times New Roman"/>
          <w:sz w:val="24"/>
          <w:szCs w:val="24"/>
        </w:rPr>
      </w:pPr>
      <w:ins w:id="727" w:author="Paul Mansell" w:date="2025-07-07T11:38:00Z">
        <w:r w:rsidRPr="008A4C55">
          <w:rPr>
            <w:rFonts w:ascii="Times New Roman" w:hAnsi="Times New Roman" w:cs="Times New Roman"/>
            <w:sz w:val="24"/>
            <w:szCs w:val="24"/>
          </w:rPr>
          <w:t xml:space="preserve">Keech, J. J., Orbell, S., Hagger, M. S., O’Callaghan, F. V., &amp; Hamilton, K. (2021b). Psychometric properties of the stress control mindset measure in university students from Australia and the UK. </w:t>
        </w:r>
        <w:r w:rsidRPr="008A4C55">
          <w:rPr>
            <w:rFonts w:ascii="Times New Roman" w:hAnsi="Times New Roman" w:cs="Times New Roman"/>
            <w:i/>
            <w:iCs/>
            <w:sz w:val="24"/>
            <w:szCs w:val="24"/>
            <w:rPrChange w:id="728" w:author="Paul Mansell" w:date="2025-10-30T14:48:00Z" w16du:dateUtc="2025-10-30T14:48:00Z">
              <w:rPr>
                <w:rFonts w:ascii="Times New Roman" w:hAnsi="Times New Roman" w:cs="Times New Roman"/>
                <w:sz w:val="24"/>
                <w:szCs w:val="24"/>
              </w:rPr>
            </w:rPrChange>
          </w:rPr>
          <w:t xml:space="preserve">Brain and </w:t>
        </w:r>
        <w:proofErr w:type="spellStart"/>
        <w:r w:rsidRPr="008A4C55">
          <w:rPr>
            <w:rFonts w:ascii="Times New Roman" w:hAnsi="Times New Roman" w:cs="Times New Roman"/>
            <w:i/>
            <w:iCs/>
            <w:sz w:val="24"/>
            <w:szCs w:val="24"/>
            <w:rPrChange w:id="729" w:author="Paul Mansell" w:date="2025-10-30T14:48:00Z" w16du:dateUtc="2025-10-30T14:48:00Z">
              <w:rPr>
                <w:rFonts w:ascii="Times New Roman" w:hAnsi="Times New Roman" w:cs="Times New Roman"/>
                <w:sz w:val="24"/>
                <w:szCs w:val="24"/>
              </w:rPr>
            </w:rPrChange>
          </w:rPr>
          <w:t>Behavior</w:t>
        </w:r>
        <w:proofErr w:type="spellEnd"/>
        <w:r w:rsidRPr="008A4C55">
          <w:rPr>
            <w:rFonts w:ascii="Times New Roman" w:hAnsi="Times New Roman" w:cs="Times New Roman"/>
            <w:i/>
            <w:iCs/>
            <w:sz w:val="24"/>
            <w:szCs w:val="24"/>
            <w:rPrChange w:id="730" w:author="Paul Mansell" w:date="2025-10-30T14:48:00Z" w16du:dateUtc="2025-10-30T14:48:00Z">
              <w:rPr>
                <w:rFonts w:ascii="Times New Roman" w:hAnsi="Times New Roman" w:cs="Times New Roman"/>
                <w:sz w:val="24"/>
                <w:szCs w:val="24"/>
              </w:rPr>
            </w:rPrChange>
          </w:rPr>
          <w:t>, 11</w:t>
        </w:r>
        <w:r w:rsidRPr="008A4C55">
          <w:rPr>
            <w:rFonts w:ascii="Times New Roman" w:hAnsi="Times New Roman" w:cs="Times New Roman"/>
            <w:sz w:val="24"/>
            <w:szCs w:val="24"/>
          </w:rPr>
          <w:t xml:space="preserve">, e01963. </w:t>
        </w:r>
      </w:ins>
      <w:ins w:id="731" w:author="Paul Mansell" w:date="2025-07-07T11:40:00Z" w16du:dateUtc="2025-07-07T10:40:00Z">
        <w:r w:rsidR="00517EDA" w:rsidRPr="008A4C55">
          <w:rPr>
            <w:rFonts w:ascii="Times New Roman" w:hAnsi="Times New Roman" w:cs="Times New Roman"/>
            <w:sz w:val="24"/>
            <w:szCs w:val="24"/>
            <w:rPrChange w:id="732" w:author="Paul Mansell" w:date="2025-10-30T14:48:00Z" w16du:dateUtc="2025-10-30T14:48:00Z">
              <w:rPr>
                <w:rFonts w:ascii="Times New Roman" w:hAnsi="Times New Roman" w:cs="Times New Roman"/>
                <w:sz w:val="24"/>
                <w:szCs w:val="24"/>
                <w:highlight w:val="yellow"/>
              </w:rPr>
            </w:rPrChange>
          </w:rPr>
          <w:fldChar w:fldCharType="begin"/>
        </w:r>
        <w:r w:rsidR="00517EDA" w:rsidRPr="008A4C55">
          <w:rPr>
            <w:rFonts w:ascii="Times New Roman" w:hAnsi="Times New Roman" w:cs="Times New Roman"/>
            <w:sz w:val="24"/>
            <w:szCs w:val="24"/>
            <w:rPrChange w:id="733" w:author="Paul Mansell" w:date="2025-10-30T14:48:00Z" w16du:dateUtc="2025-10-30T14:48:00Z">
              <w:rPr>
                <w:rFonts w:ascii="Times New Roman" w:hAnsi="Times New Roman" w:cs="Times New Roman"/>
                <w:sz w:val="24"/>
                <w:szCs w:val="24"/>
                <w:highlight w:val="yellow"/>
              </w:rPr>
            </w:rPrChange>
          </w:rPr>
          <w:instrText>HYPERLINK "</w:instrText>
        </w:r>
      </w:ins>
      <w:ins w:id="734" w:author="Paul Mansell" w:date="2025-07-07T11:38:00Z">
        <w:r w:rsidR="00517EDA" w:rsidRPr="008A4C55">
          <w:rPr>
            <w:rFonts w:ascii="Times New Roman" w:hAnsi="Times New Roman" w:cs="Times New Roman"/>
            <w:sz w:val="24"/>
            <w:szCs w:val="24"/>
          </w:rPr>
          <w:instrText>https://doi.org/10.1002/brb3.1963</w:instrText>
        </w:r>
      </w:ins>
      <w:ins w:id="735" w:author="Paul Mansell" w:date="2025-07-07T11:40:00Z" w16du:dateUtc="2025-07-07T10:40:00Z">
        <w:r w:rsidR="00517EDA" w:rsidRPr="008A4C55">
          <w:rPr>
            <w:rFonts w:ascii="Times New Roman" w:hAnsi="Times New Roman" w:cs="Times New Roman"/>
            <w:sz w:val="24"/>
            <w:szCs w:val="24"/>
            <w:rPrChange w:id="736" w:author="Paul Mansell" w:date="2025-10-30T14:48:00Z" w16du:dateUtc="2025-10-30T14:48:00Z">
              <w:rPr>
                <w:rFonts w:ascii="Times New Roman" w:hAnsi="Times New Roman" w:cs="Times New Roman"/>
                <w:sz w:val="24"/>
                <w:szCs w:val="24"/>
                <w:highlight w:val="yellow"/>
              </w:rPr>
            </w:rPrChange>
          </w:rPr>
          <w:instrText>"</w:instrText>
        </w:r>
        <w:r w:rsidR="00517EDA" w:rsidRPr="008A4C55">
          <w:rPr>
            <w:rFonts w:ascii="Times New Roman" w:hAnsi="Times New Roman" w:cs="Times New Roman"/>
            <w:sz w:val="24"/>
            <w:szCs w:val="24"/>
            <w:rPrChange w:id="737" w:author="Paul Mansell" w:date="2025-10-30T14:48:00Z" w16du:dateUtc="2025-10-30T14:48:00Z">
              <w:rPr>
                <w:rFonts w:ascii="Times New Roman" w:hAnsi="Times New Roman" w:cs="Times New Roman"/>
                <w:sz w:val="24"/>
                <w:szCs w:val="24"/>
                <w:highlight w:val="yellow"/>
              </w:rPr>
            </w:rPrChange>
          </w:rPr>
        </w:r>
        <w:r w:rsidR="00517EDA" w:rsidRPr="008A4C55">
          <w:rPr>
            <w:rFonts w:ascii="Times New Roman" w:hAnsi="Times New Roman" w:cs="Times New Roman"/>
            <w:sz w:val="24"/>
            <w:szCs w:val="24"/>
            <w:rPrChange w:id="738" w:author="Paul Mansell" w:date="2025-10-30T14:48:00Z" w16du:dateUtc="2025-10-30T14:48:00Z">
              <w:rPr>
                <w:rFonts w:ascii="Times New Roman" w:hAnsi="Times New Roman" w:cs="Times New Roman"/>
                <w:sz w:val="24"/>
                <w:szCs w:val="24"/>
                <w:highlight w:val="yellow"/>
              </w:rPr>
            </w:rPrChange>
          </w:rPr>
          <w:fldChar w:fldCharType="separate"/>
        </w:r>
      </w:ins>
      <w:ins w:id="739" w:author="Paul Mansell" w:date="2025-07-07T11:38:00Z">
        <w:r w:rsidR="00517EDA" w:rsidRPr="008A4C55">
          <w:rPr>
            <w:rStyle w:val="Hyperlink"/>
            <w:color w:val="auto"/>
            <w:rPrChange w:id="740" w:author="Paul Mansell" w:date="2025-10-30T14:48:00Z" w16du:dateUtc="2025-10-30T14:48:00Z">
              <w:rPr>
                <w:rFonts w:ascii="Times New Roman" w:hAnsi="Times New Roman" w:cs="Times New Roman"/>
                <w:sz w:val="24"/>
                <w:szCs w:val="24"/>
              </w:rPr>
            </w:rPrChange>
          </w:rPr>
          <w:t>https://doi.org/10.1002/brb3.1963</w:t>
        </w:r>
      </w:ins>
      <w:ins w:id="741" w:author="Paul Mansell" w:date="2025-07-07T11:40:00Z" w16du:dateUtc="2025-07-07T10:40:00Z">
        <w:r w:rsidR="00517EDA" w:rsidRPr="008A4C55">
          <w:rPr>
            <w:rFonts w:ascii="Times New Roman" w:hAnsi="Times New Roman" w:cs="Times New Roman"/>
            <w:sz w:val="24"/>
            <w:szCs w:val="24"/>
            <w:rPrChange w:id="742" w:author="Paul Mansell" w:date="2025-10-30T14:48:00Z" w16du:dateUtc="2025-10-30T14:48:00Z">
              <w:rPr>
                <w:rFonts w:ascii="Times New Roman" w:hAnsi="Times New Roman" w:cs="Times New Roman"/>
                <w:sz w:val="24"/>
                <w:szCs w:val="24"/>
                <w:highlight w:val="yellow"/>
              </w:rPr>
            </w:rPrChange>
          </w:rPr>
          <w:fldChar w:fldCharType="end"/>
        </w:r>
        <w:r w:rsidR="00517EDA" w:rsidRPr="008A4C55">
          <w:rPr>
            <w:rFonts w:ascii="Times New Roman" w:hAnsi="Times New Roman" w:cs="Times New Roman"/>
            <w:sz w:val="24"/>
            <w:szCs w:val="24"/>
          </w:rPr>
          <w:t xml:space="preserve"> </w:t>
        </w:r>
      </w:ins>
    </w:p>
    <w:p w14:paraId="6B62B408" w14:textId="61FE1980" w:rsidR="004D57FC" w:rsidRPr="008A4C55" w:rsidRDefault="004D57FC" w:rsidP="009460C3">
      <w:pPr>
        <w:autoSpaceDE w:val="0"/>
        <w:autoSpaceDN w:val="0"/>
        <w:adjustRightInd w:val="0"/>
        <w:spacing w:after="0" w:line="276" w:lineRule="auto"/>
        <w:ind w:left="720" w:hanging="720"/>
        <w:rPr>
          <w:rFonts w:ascii="Times New Roman" w:hAnsi="Times New Roman" w:cs="Times New Roman"/>
          <w:sz w:val="24"/>
          <w:szCs w:val="24"/>
          <w:shd w:val="clear" w:color="auto" w:fill="FFFFFF"/>
          <w:lang w:val="pt-PT"/>
          <w:rPrChange w:id="743" w:author="Paul Mansell" w:date="2025-10-30T14:48:00Z" w16du:dateUtc="2025-10-30T14:48:00Z">
            <w:rPr>
              <w:rFonts w:ascii="Times New Roman" w:hAnsi="Times New Roman" w:cs="Times New Roman"/>
              <w:color w:val="222222"/>
              <w:sz w:val="24"/>
              <w:szCs w:val="24"/>
              <w:shd w:val="clear" w:color="auto" w:fill="FFFFFF"/>
              <w:lang w:val="pt-PT"/>
            </w:rPr>
          </w:rPrChange>
        </w:rPr>
      </w:pPr>
      <w:r w:rsidRPr="008A4C55">
        <w:rPr>
          <w:rFonts w:ascii="Times New Roman" w:hAnsi="Times New Roman" w:cs="Times New Roman"/>
          <w:sz w:val="24"/>
          <w:szCs w:val="24"/>
          <w:shd w:val="clear" w:color="auto" w:fill="FFFFFF"/>
          <w:rPrChange w:id="744" w:author="Paul Mansell" w:date="2025-10-30T14:48:00Z" w16du:dateUtc="2025-10-30T14:48:00Z">
            <w:rPr>
              <w:rFonts w:ascii="Times New Roman" w:hAnsi="Times New Roman" w:cs="Times New Roman"/>
              <w:color w:val="222222"/>
              <w:sz w:val="24"/>
              <w:szCs w:val="24"/>
              <w:shd w:val="clear" w:color="auto" w:fill="FFFFFF"/>
            </w:rPr>
          </w:rPrChange>
        </w:rPr>
        <w:t>King, A. M., Plateau, C. R., Turner, M. J., Young, P., &amp; Barker, J. B. (2024). A systematic review of the nature and efficacy of Rational Emotive Behaviour Therapy interventions. </w:t>
      </w:r>
      <w:r w:rsidRPr="008A4C55">
        <w:rPr>
          <w:rFonts w:ascii="Times New Roman" w:hAnsi="Times New Roman" w:cs="Times New Roman"/>
          <w:i/>
          <w:iCs/>
          <w:sz w:val="24"/>
          <w:szCs w:val="24"/>
          <w:shd w:val="clear" w:color="auto" w:fill="FFFFFF"/>
          <w:lang w:val="pt-PT"/>
          <w:rPrChange w:id="745" w:author="Paul Mansell" w:date="2025-10-30T14:48:00Z" w16du:dateUtc="2025-10-30T14:48:00Z">
            <w:rPr>
              <w:rFonts w:ascii="Times New Roman" w:hAnsi="Times New Roman" w:cs="Times New Roman"/>
              <w:i/>
              <w:iCs/>
              <w:color w:val="222222"/>
              <w:sz w:val="24"/>
              <w:szCs w:val="24"/>
              <w:shd w:val="clear" w:color="auto" w:fill="FFFFFF"/>
              <w:lang w:val="pt-PT"/>
            </w:rPr>
          </w:rPrChange>
        </w:rPr>
        <w:t>Plos One</w:t>
      </w:r>
      <w:r w:rsidRPr="008A4C55">
        <w:rPr>
          <w:rFonts w:ascii="Times New Roman" w:hAnsi="Times New Roman" w:cs="Times New Roman"/>
          <w:sz w:val="24"/>
          <w:szCs w:val="24"/>
          <w:shd w:val="clear" w:color="auto" w:fill="FFFFFF"/>
          <w:lang w:val="pt-PT"/>
          <w:rPrChange w:id="746" w:author="Paul Mansell" w:date="2025-10-30T14:48:00Z" w16du:dateUtc="2025-10-30T14:48:00Z">
            <w:rPr>
              <w:rFonts w:ascii="Times New Roman" w:hAnsi="Times New Roman" w:cs="Times New Roman"/>
              <w:color w:val="222222"/>
              <w:sz w:val="24"/>
              <w:szCs w:val="24"/>
              <w:shd w:val="clear" w:color="auto" w:fill="FFFFFF"/>
              <w:lang w:val="pt-PT"/>
            </w:rPr>
          </w:rPrChange>
        </w:rPr>
        <w:t>, </w:t>
      </w:r>
      <w:r w:rsidRPr="008A4C55">
        <w:rPr>
          <w:rFonts w:ascii="Times New Roman" w:hAnsi="Times New Roman" w:cs="Times New Roman"/>
          <w:i/>
          <w:iCs/>
          <w:sz w:val="24"/>
          <w:szCs w:val="24"/>
          <w:shd w:val="clear" w:color="auto" w:fill="FFFFFF"/>
          <w:lang w:val="pt-PT"/>
          <w:rPrChange w:id="747" w:author="Paul Mansell" w:date="2025-10-30T14:48:00Z" w16du:dateUtc="2025-10-30T14:48:00Z">
            <w:rPr>
              <w:rFonts w:ascii="Times New Roman" w:hAnsi="Times New Roman" w:cs="Times New Roman"/>
              <w:i/>
              <w:iCs/>
              <w:color w:val="222222"/>
              <w:sz w:val="24"/>
              <w:szCs w:val="24"/>
              <w:shd w:val="clear" w:color="auto" w:fill="FFFFFF"/>
              <w:lang w:val="pt-PT"/>
            </w:rPr>
          </w:rPrChange>
        </w:rPr>
        <w:t>19</w:t>
      </w:r>
      <w:r w:rsidRPr="008A4C55">
        <w:rPr>
          <w:rFonts w:ascii="Times New Roman" w:hAnsi="Times New Roman" w:cs="Times New Roman"/>
          <w:sz w:val="24"/>
          <w:szCs w:val="24"/>
          <w:shd w:val="clear" w:color="auto" w:fill="FFFFFF"/>
          <w:lang w:val="pt-PT"/>
          <w:rPrChange w:id="748" w:author="Paul Mansell" w:date="2025-10-30T14:48:00Z" w16du:dateUtc="2025-10-30T14:48:00Z">
            <w:rPr>
              <w:rFonts w:ascii="Times New Roman" w:hAnsi="Times New Roman" w:cs="Times New Roman"/>
              <w:color w:val="222222"/>
              <w:sz w:val="24"/>
              <w:szCs w:val="24"/>
              <w:shd w:val="clear" w:color="auto" w:fill="FFFFFF"/>
              <w:lang w:val="pt-PT"/>
            </w:rPr>
          </w:rPrChange>
        </w:rPr>
        <w:t xml:space="preserve">, e0306835. </w:t>
      </w:r>
      <w:r w:rsidRPr="008A4C55">
        <w:fldChar w:fldCharType="begin"/>
      </w:r>
      <w:r w:rsidRPr="008A4C55">
        <w:rPr>
          <w:lang w:val="pt-PT"/>
          <w:rPrChange w:id="749" w:author="Paul Mansell" w:date="2025-10-30T14:48:00Z" w16du:dateUtc="2025-10-30T14:48:00Z">
            <w:rPr/>
          </w:rPrChange>
        </w:rPr>
        <w:instrText>HYPERLINK "https://doi.org/10.1371/journal.pone.0306835"</w:instrText>
      </w:r>
      <w:r w:rsidRPr="008A4C55">
        <w:fldChar w:fldCharType="separate"/>
      </w:r>
      <w:r w:rsidRPr="008A4C55">
        <w:rPr>
          <w:rStyle w:val="Hyperlink"/>
          <w:rFonts w:ascii="Times New Roman" w:hAnsi="Times New Roman" w:cs="Times New Roman"/>
          <w:color w:val="auto"/>
          <w:sz w:val="24"/>
          <w:szCs w:val="24"/>
          <w:shd w:val="clear" w:color="auto" w:fill="FFFFFF"/>
          <w:lang w:val="pt-PT"/>
          <w:rPrChange w:id="750" w:author="Paul Mansell" w:date="2025-10-30T14:48:00Z" w16du:dateUtc="2025-10-30T14:48:00Z">
            <w:rPr>
              <w:rStyle w:val="Hyperlink"/>
              <w:rFonts w:ascii="Times New Roman" w:hAnsi="Times New Roman" w:cs="Times New Roman"/>
              <w:sz w:val="24"/>
              <w:szCs w:val="24"/>
              <w:shd w:val="clear" w:color="auto" w:fill="FFFFFF"/>
              <w:lang w:val="pt-PT"/>
            </w:rPr>
          </w:rPrChange>
        </w:rPr>
        <w:t>https://doi.org/10.1371/journal.pone.0306835</w:t>
      </w:r>
      <w:r w:rsidRPr="008A4C55">
        <w:fldChar w:fldCharType="end"/>
      </w:r>
    </w:p>
    <w:p w14:paraId="26A04CC6" w14:textId="139C39D1" w:rsidR="00EC58BA" w:rsidRPr="008A4C55" w:rsidRDefault="00EC58BA" w:rsidP="009460C3">
      <w:pPr>
        <w:autoSpaceDE w:val="0"/>
        <w:autoSpaceDN w:val="0"/>
        <w:adjustRightInd w:val="0"/>
        <w:spacing w:after="0" w:line="276" w:lineRule="auto"/>
        <w:ind w:left="720" w:hanging="720"/>
        <w:rPr>
          <w:rFonts w:ascii="Times New Roman" w:hAnsi="Times New Roman" w:cs="Times New Roman"/>
          <w:sz w:val="24"/>
          <w:szCs w:val="24"/>
          <w:shd w:val="clear" w:color="auto" w:fill="FFFFFF"/>
          <w:rPrChange w:id="751"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lang w:val="pt-PT"/>
          <w:rPrChange w:id="752" w:author="Paul Mansell" w:date="2025-10-30T14:48:00Z" w16du:dateUtc="2025-10-30T14:48:00Z">
            <w:rPr>
              <w:rFonts w:ascii="Times New Roman" w:hAnsi="Times New Roman" w:cs="Times New Roman"/>
              <w:color w:val="222222"/>
              <w:sz w:val="24"/>
              <w:szCs w:val="24"/>
              <w:shd w:val="clear" w:color="auto" w:fill="FFFFFF"/>
              <w:lang w:val="pt-PT"/>
            </w:rPr>
          </w:rPrChange>
        </w:rPr>
        <w:t xml:space="preserve">Lang, P. J. (1979). </w:t>
      </w:r>
      <w:r w:rsidRPr="008A4C55">
        <w:rPr>
          <w:rFonts w:ascii="Times New Roman" w:hAnsi="Times New Roman" w:cs="Times New Roman"/>
          <w:sz w:val="24"/>
          <w:szCs w:val="24"/>
          <w:shd w:val="clear" w:color="auto" w:fill="FFFFFF"/>
          <w:rPrChange w:id="753" w:author="Paul Mansell" w:date="2025-10-30T14:48:00Z" w16du:dateUtc="2025-10-30T14:48:00Z">
            <w:rPr>
              <w:rFonts w:ascii="Times New Roman" w:hAnsi="Times New Roman" w:cs="Times New Roman"/>
              <w:color w:val="222222"/>
              <w:sz w:val="24"/>
              <w:szCs w:val="24"/>
              <w:shd w:val="clear" w:color="auto" w:fill="FFFFFF"/>
            </w:rPr>
          </w:rPrChange>
        </w:rPr>
        <w:t>A bio‐informational theory of emotional imagery. </w:t>
      </w:r>
      <w:r w:rsidRPr="008A4C55">
        <w:rPr>
          <w:rFonts w:ascii="Times New Roman" w:hAnsi="Times New Roman" w:cs="Times New Roman"/>
          <w:i/>
          <w:iCs/>
          <w:sz w:val="24"/>
          <w:szCs w:val="24"/>
          <w:shd w:val="clear" w:color="auto" w:fill="FFFFFF"/>
          <w:rPrChange w:id="754" w:author="Paul Mansell" w:date="2025-10-30T14:48:00Z" w16du:dateUtc="2025-10-30T14:48:00Z">
            <w:rPr>
              <w:rFonts w:ascii="Times New Roman" w:hAnsi="Times New Roman" w:cs="Times New Roman"/>
              <w:i/>
              <w:iCs/>
              <w:color w:val="222222"/>
              <w:sz w:val="24"/>
              <w:szCs w:val="24"/>
              <w:shd w:val="clear" w:color="auto" w:fill="FFFFFF"/>
            </w:rPr>
          </w:rPrChange>
        </w:rPr>
        <w:t>Psychophysiology</w:t>
      </w:r>
      <w:r w:rsidRPr="008A4C55">
        <w:rPr>
          <w:rFonts w:ascii="Times New Roman" w:hAnsi="Times New Roman" w:cs="Times New Roman"/>
          <w:sz w:val="24"/>
          <w:szCs w:val="24"/>
          <w:shd w:val="clear" w:color="auto" w:fill="FFFFFF"/>
          <w:rPrChange w:id="755"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756" w:author="Paul Mansell" w:date="2025-10-30T14:48:00Z" w16du:dateUtc="2025-10-30T14:48:00Z">
            <w:rPr>
              <w:rFonts w:ascii="Times New Roman" w:hAnsi="Times New Roman" w:cs="Times New Roman"/>
              <w:i/>
              <w:iCs/>
              <w:color w:val="222222"/>
              <w:sz w:val="24"/>
              <w:szCs w:val="24"/>
              <w:shd w:val="clear" w:color="auto" w:fill="FFFFFF"/>
            </w:rPr>
          </w:rPrChange>
        </w:rPr>
        <w:t>16</w:t>
      </w:r>
      <w:r w:rsidRPr="008A4C55">
        <w:rPr>
          <w:rFonts w:ascii="Times New Roman" w:hAnsi="Times New Roman" w:cs="Times New Roman"/>
          <w:sz w:val="24"/>
          <w:szCs w:val="24"/>
          <w:shd w:val="clear" w:color="auto" w:fill="FFFFFF"/>
          <w:rPrChange w:id="757" w:author="Paul Mansell" w:date="2025-10-30T14:48:00Z" w16du:dateUtc="2025-10-30T14:48:00Z">
            <w:rPr>
              <w:rFonts w:ascii="Times New Roman" w:hAnsi="Times New Roman" w:cs="Times New Roman"/>
              <w:color w:val="222222"/>
              <w:sz w:val="24"/>
              <w:szCs w:val="24"/>
              <w:shd w:val="clear" w:color="auto" w:fill="FFFFFF"/>
            </w:rPr>
          </w:rPrChange>
        </w:rPr>
        <w:t xml:space="preserve">, 495-512. </w:t>
      </w:r>
      <w:r w:rsidRPr="008A4C55">
        <w:fldChar w:fldCharType="begin"/>
      </w:r>
      <w:r w:rsidRPr="008A4C55">
        <w:instrText>HYPERLINK "https://doi.org/10.1111/j.1469-8986.1979.tb01511.x"</w:instrText>
      </w:r>
      <w:r w:rsidRPr="008A4C55">
        <w:fldChar w:fldCharType="separate"/>
      </w:r>
      <w:r w:rsidRPr="008A4C55">
        <w:rPr>
          <w:rStyle w:val="Hyperlink"/>
          <w:rFonts w:ascii="Times New Roman" w:hAnsi="Times New Roman" w:cs="Times New Roman"/>
          <w:color w:val="auto"/>
          <w:sz w:val="24"/>
          <w:szCs w:val="24"/>
          <w:shd w:val="clear" w:color="auto" w:fill="FFFFFF"/>
          <w:rPrChange w:id="758" w:author="Paul Mansell" w:date="2025-10-30T14:48:00Z" w16du:dateUtc="2025-10-30T14:48:00Z">
            <w:rPr>
              <w:rStyle w:val="Hyperlink"/>
              <w:rFonts w:ascii="Times New Roman" w:hAnsi="Times New Roman" w:cs="Times New Roman"/>
              <w:sz w:val="24"/>
              <w:szCs w:val="24"/>
              <w:shd w:val="clear" w:color="auto" w:fill="FFFFFF"/>
            </w:rPr>
          </w:rPrChange>
        </w:rPr>
        <w:t>https://doi.org/10.1111/j.1469-8986.1979.tb01511.x</w:t>
      </w:r>
      <w:r w:rsidRPr="008A4C55">
        <w:fldChar w:fldCharType="end"/>
      </w:r>
    </w:p>
    <w:p w14:paraId="7A7B2D60" w14:textId="29FA9CC3" w:rsidR="007D7DCF" w:rsidRPr="008A4C55" w:rsidRDefault="007D7DCF" w:rsidP="009460C3">
      <w:pPr>
        <w:spacing w:line="276" w:lineRule="auto"/>
        <w:ind w:left="720" w:hanging="720"/>
        <w:rPr>
          <w:rFonts w:ascii="Times New Roman" w:hAnsi="Times New Roman" w:cs="Times New Roman"/>
          <w:sz w:val="24"/>
          <w:szCs w:val="24"/>
          <w:shd w:val="clear" w:color="auto" w:fill="FFFFFF"/>
          <w:rPrChange w:id="759"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760" w:author="Paul Mansell" w:date="2025-10-30T14:48:00Z" w16du:dateUtc="2025-10-30T14:48:00Z">
            <w:rPr>
              <w:rFonts w:ascii="Times New Roman" w:hAnsi="Times New Roman" w:cs="Times New Roman"/>
              <w:color w:val="222222"/>
              <w:sz w:val="24"/>
              <w:szCs w:val="24"/>
              <w:shd w:val="clear" w:color="auto" w:fill="FFFFFF"/>
            </w:rPr>
          </w:rPrChange>
        </w:rPr>
        <w:t>Mansell, P. C. (2021). Stress mindset in athletes: Investigating the relationships between beliefs, challenge and threat with psychological wellbeing. </w:t>
      </w:r>
      <w:r w:rsidRPr="008A4C55">
        <w:rPr>
          <w:rFonts w:ascii="Times New Roman" w:hAnsi="Times New Roman" w:cs="Times New Roman"/>
          <w:i/>
          <w:iCs/>
          <w:sz w:val="24"/>
          <w:szCs w:val="24"/>
          <w:shd w:val="clear" w:color="auto" w:fill="FFFFFF"/>
          <w:rPrChange w:id="761" w:author="Paul Mansell" w:date="2025-10-30T14:48:00Z" w16du:dateUtc="2025-10-30T14:48:00Z">
            <w:rPr>
              <w:rFonts w:ascii="Times New Roman" w:hAnsi="Times New Roman" w:cs="Times New Roman"/>
              <w:i/>
              <w:iCs/>
              <w:color w:val="222222"/>
              <w:sz w:val="24"/>
              <w:szCs w:val="24"/>
              <w:shd w:val="clear" w:color="auto" w:fill="FFFFFF"/>
            </w:rPr>
          </w:rPrChange>
        </w:rPr>
        <w:t>Psychology of Sport and Exercise</w:t>
      </w:r>
      <w:r w:rsidRPr="008A4C55">
        <w:rPr>
          <w:rFonts w:ascii="Times New Roman" w:hAnsi="Times New Roman" w:cs="Times New Roman"/>
          <w:sz w:val="24"/>
          <w:szCs w:val="24"/>
          <w:shd w:val="clear" w:color="auto" w:fill="FFFFFF"/>
          <w:rPrChange w:id="762"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763" w:author="Paul Mansell" w:date="2025-10-30T14:48:00Z" w16du:dateUtc="2025-10-30T14:48:00Z">
            <w:rPr>
              <w:rFonts w:ascii="Times New Roman" w:hAnsi="Times New Roman" w:cs="Times New Roman"/>
              <w:i/>
              <w:iCs/>
              <w:color w:val="222222"/>
              <w:sz w:val="24"/>
              <w:szCs w:val="24"/>
              <w:shd w:val="clear" w:color="auto" w:fill="FFFFFF"/>
            </w:rPr>
          </w:rPrChange>
        </w:rPr>
        <w:t>57</w:t>
      </w:r>
      <w:r w:rsidRPr="008A4C55">
        <w:rPr>
          <w:rFonts w:ascii="Times New Roman" w:hAnsi="Times New Roman" w:cs="Times New Roman"/>
          <w:sz w:val="24"/>
          <w:szCs w:val="24"/>
          <w:shd w:val="clear" w:color="auto" w:fill="FFFFFF"/>
          <w:rPrChange w:id="764" w:author="Paul Mansell" w:date="2025-10-30T14:48:00Z" w16du:dateUtc="2025-10-30T14:48:00Z">
            <w:rPr>
              <w:rFonts w:ascii="Times New Roman" w:hAnsi="Times New Roman" w:cs="Times New Roman"/>
              <w:color w:val="222222"/>
              <w:sz w:val="24"/>
              <w:szCs w:val="24"/>
              <w:shd w:val="clear" w:color="auto" w:fill="FFFFFF"/>
            </w:rPr>
          </w:rPrChange>
        </w:rPr>
        <w:t xml:space="preserve">, 102020. </w:t>
      </w:r>
      <w:r w:rsidRPr="008A4C55">
        <w:fldChar w:fldCharType="begin"/>
      </w:r>
      <w:r w:rsidRPr="008A4C55">
        <w:instrText>HYPERLINK "https://doi.org/10.1016/j.psychsport.2021.102020" \t "_blank" \o "Persistent link using digital object identifier"</w:instrText>
      </w:r>
      <w:r w:rsidRPr="008A4C55">
        <w:fldChar w:fldCharType="separate"/>
      </w:r>
      <w:r w:rsidRPr="008A4C55">
        <w:rPr>
          <w:rStyle w:val="anchor-text"/>
          <w:rFonts w:ascii="Times New Roman" w:hAnsi="Times New Roman" w:cs="Times New Roman"/>
          <w:sz w:val="24"/>
          <w:szCs w:val="24"/>
          <w:rPrChange w:id="765" w:author="Paul Mansell" w:date="2025-10-30T14:48:00Z" w16du:dateUtc="2025-10-30T14:48:00Z">
            <w:rPr>
              <w:rStyle w:val="anchor-text"/>
              <w:rFonts w:ascii="Times New Roman" w:hAnsi="Times New Roman" w:cs="Times New Roman"/>
              <w:color w:val="0272B1"/>
              <w:sz w:val="24"/>
              <w:szCs w:val="24"/>
            </w:rPr>
          </w:rPrChange>
        </w:rPr>
        <w:t>https://doi.org/10.1016/j.psychsport.2021.102020</w:t>
      </w:r>
      <w:r w:rsidRPr="008A4C55">
        <w:fldChar w:fldCharType="end"/>
      </w:r>
    </w:p>
    <w:p w14:paraId="27177A48" w14:textId="4B52102A" w:rsidR="007D7DCF" w:rsidRPr="008A4C55" w:rsidRDefault="007D7DCF" w:rsidP="009460C3">
      <w:pPr>
        <w:spacing w:line="276" w:lineRule="auto"/>
        <w:ind w:left="720" w:hanging="720"/>
        <w:rPr>
          <w:rFonts w:ascii="Times New Roman" w:hAnsi="Times New Roman" w:cs="Times New Roman"/>
          <w:sz w:val="24"/>
          <w:szCs w:val="24"/>
          <w:shd w:val="clear" w:color="auto" w:fill="FFFFFF"/>
          <w:rPrChange w:id="766"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767" w:author="Paul Mansell" w:date="2025-10-30T14:48:00Z" w16du:dateUtc="2025-10-30T14:48:00Z">
            <w:rPr>
              <w:rFonts w:ascii="Times New Roman" w:hAnsi="Times New Roman" w:cs="Times New Roman"/>
              <w:color w:val="222222"/>
              <w:sz w:val="24"/>
              <w:szCs w:val="24"/>
              <w:shd w:val="clear" w:color="auto" w:fill="FFFFFF"/>
            </w:rPr>
          </w:rPrChange>
        </w:rPr>
        <w:t>Mansell, P., Sparks, K., Wright, J., Roe, L., Carrington, S., Lock, J., &amp; Slater, M. (2023). “Mindset: performing under pressure”–a multimodal cognitive-behavioural intervention to enhance the well-being and performance of young athletes. </w:t>
      </w:r>
      <w:r w:rsidRPr="008A4C55">
        <w:rPr>
          <w:rFonts w:ascii="Times New Roman" w:hAnsi="Times New Roman" w:cs="Times New Roman"/>
          <w:i/>
          <w:iCs/>
          <w:sz w:val="24"/>
          <w:szCs w:val="24"/>
          <w:shd w:val="clear" w:color="auto" w:fill="FFFFFF"/>
          <w:rPrChange w:id="768" w:author="Paul Mansell" w:date="2025-10-30T14:48:00Z" w16du:dateUtc="2025-10-30T14:48:00Z">
            <w:rPr>
              <w:rFonts w:ascii="Times New Roman" w:hAnsi="Times New Roman" w:cs="Times New Roman"/>
              <w:i/>
              <w:iCs/>
              <w:color w:val="222222"/>
              <w:sz w:val="24"/>
              <w:szCs w:val="24"/>
              <w:shd w:val="clear" w:color="auto" w:fill="FFFFFF"/>
            </w:rPr>
          </w:rPrChange>
        </w:rPr>
        <w:t>Journal of Applied Sport Psychology</w:t>
      </w:r>
      <w:r w:rsidRPr="008A4C55">
        <w:rPr>
          <w:rFonts w:ascii="Times New Roman" w:hAnsi="Times New Roman" w:cs="Times New Roman"/>
          <w:sz w:val="24"/>
          <w:szCs w:val="24"/>
          <w:shd w:val="clear" w:color="auto" w:fill="FFFFFF"/>
          <w:rPrChange w:id="769" w:author="Paul Mansell" w:date="2025-10-30T14:48:00Z" w16du:dateUtc="2025-10-30T14:48:00Z">
            <w:rPr>
              <w:rFonts w:ascii="Times New Roman" w:hAnsi="Times New Roman" w:cs="Times New Roman"/>
              <w:color w:val="222222"/>
              <w:sz w:val="24"/>
              <w:szCs w:val="24"/>
              <w:shd w:val="clear" w:color="auto" w:fill="FFFFFF"/>
            </w:rPr>
          </w:rPrChange>
        </w:rPr>
        <w:t>, 1-20. https://doi.org/10.1080/10413200.2023.2296900</w:t>
      </w:r>
    </w:p>
    <w:p w14:paraId="5447E1A4" w14:textId="16A319C3" w:rsidR="00B845E1" w:rsidRPr="008A4C55" w:rsidRDefault="00EC58BA" w:rsidP="00B845E1">
      <w:pPr>
        <w:autoSpaceDE w:val="0"/>
        <w:autoSpaceDN w:val="0"/>
        <w:adjustRightInd w:val="0"/>
        <w:spacing w:after="0" w:line="276" w:lineRule="auto"/>
        <w:ind w:left="720" w:hanging="720"/>
      </w:pPr>
      <w:proofErr w:type="spellStart"/>
      <w:r w:rsidRPr="008A4C55">
        <w:rPr>
          <w:rFonts w:ascii="Times New Roman" w:hAnsi="Times New Roman" w:cs="Times New Roman"/>
          <w:sz w:val="24"/>
          <w:szCs w:val="24"/>
          <w:shd w:val="clear" w:color="auto" w:fill="FFFFFF"/>
          <w:rPrChange w:id="770" w:author="Paul Mansell" w:date="2025-10-30T14:48:00Z" w16du:dateUtc="2025-10-30T14:48:00Z">
            <w:rPr>
              <w:rFonts w:ascii="Times New Roman" w:hAnsi="Times New Roman" w:cs="Times New Roman"/>
              <w:color w:val="222222"/>
              <w:sz w:val="24"/>
              <w:szCs w:val="24"/>
              <w:shd w:val="clear" w:color="auto" w:fill="FFFFFF"/>
            </w:rPr>
          </w:rPrChange>
        </w:rPr>
        <w:t>Meijen</w:t>
      </w:r>
      <w:proofErr w:type="spellEnd"/>
      <w:r w:rsidRPr="008A4C55">
        <w:rPr>
          <w:rFonts w:ascii="Times New Roman" w:hAnsi="Times New Roman" w:cs="Times New Roman"/>
          <w:sz w:val="24"/>
          <w:szCs w:val="24"/>
          <w:shd w:val="clear" w:color="auto" w:fill="FFFFFF"/>
          <w:rPrChange w:id="771" w:author="Paul Mansell" w:date="2025-10-30T14:48:00Z" w16du:dateUtc="2025-10-30T14:48:00Z">
            <w:rPr>
              <w:rFonts w:ascii="Times New Roman" w:hAnsi="Times New Roman" w:cs="Times New Roman"/>
              <w:color w:val="222222"/>
              <w:sz w:val="24"/>
              <w:szCs w:val="24"/>
              <w:shd w:val="clear" w:color="auto" w:fill="FFFFFF"/>
            </w:rPr>
          </w:rPrChange>
        </w:rPr>
        <w:t>, C., Turner, M., Jones, M. V., Sheffield, D., &amp; McCarthy, P. (2020). A theory of challenge and threat states in athletes: A revised conceptualization. </w:t>
      </w:r>
      <w:r w:rsidRPr="008A4C55">
        <w:rPr>
          <w:rFonts w:ascii="Times New Roman" w:hAnsi="Times New Roman" w:cs="Times New Roman"/>
          <w:i/>
          <w:iCs/>
          <w:sz w:val="24"/>
          <w:szCs w:val="24"/>
          <w:shd w:val="clear" w:color="auto" w:fill="FFFFFF"/>
          <w:rPrChange w:id="772" w:author="Paul Mansell" w:date="2025-10-30T14:48:00Z" w16du:dateUtc="2025-10-30T14:48:00Z">
            <w:rPr>
              <w:rFonts w:ascii="Times New Roman" w:hAnsi="Times New Roman" w:cs="Times New Roman"/>
              <w:i/>
              <w:iCs/>
              <w:color w:val="222222"/>
              <w:sz w:val="24"/>
              <w:szCs w:val="24"/>
              <w:shd w:val="clear" w:color="auto" w:fill="FFFFFF"/>
            </w:rPr>
          </w:rPrChange>
        </w:rPr>
        <w:t>Frontiers in Psychology</w:t>
      </w:r>
      <w:r w:rsidRPr="008A4C55">
        <w:rPr>
          <w:rFonts w:ascii="Times New Roman" w:hAnsi="Times New Roman" w:cs="Times New Roman"/>
          <w:sz w:val="24"/>
          <w:szCs w:val="24"/>
          <w:shd w:val="clear" w:color="auto" w:fill="FFFFFF"/>
          <w:rPrChange w:id="773"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774" w:author="Paul Mansell" w:date="2025-10-30T14:48:00Z" w16du:dateUtc="2025-10-30T14:48:00Z">
            <w:rPr>
              <w:rFonts w:ascii="Times New Roman" w:hAnsi="Times New Roman" w:cs="Times New Roman"/>
              <w:i/>
              <w:iCs/>
              <w:color w:val="222222"/>
              <w:sz w:val="24"/>
              <w:szCs w:val="24"/>
              <w:shd w:val="clear" w:color="auto" w:fill="FFFFFF"/>
            </w:rPr>
          </w:rPrChange>
        </w:rPr>
        <w:t>11</w:t>
      </w:r>
      <w:r w:rsidRPr="008A4C55">
        <w:rPr>
          <w:rFonts w:ascii="Times New Roman" w:hAnsi="Times New Roman" w:cs="Times New Roman"/>
          <w:sz w:val="24"/>
          <w:szCs w:val="24"/>
          <w:shd w:val="clear" w:color="auto" w:fill="FFFFFF"/>
          <w:rPrChange w:id="775" w:author="Paul Mansell" w:date="2025-10-30T14:48:00Z" w16du:dateUtc="2025-10-30T14:48:00Z">
            <w:rPr>
              <w:rFonts w:ascii="Times New Roman" w:hAnsi="Times New Roman" w:cs="Times New Roman"/>
              <w:color w:val="222222"/>
              <w:sz w:val="24"/>
              <w:szCs w:val="24"/>
              <w:shd w:val="clear" w:color="auto" w:fill="FFFFFF"/>
            </w:rPr>
          </w:rPrChange>
        </w:rPr>
        <w:t xml:space="preserve">, 126. </w:t>
      </w:r>
      <w:r w:rsidRPr="008A4C55">
        <w:fldChar w:fldCharType="begin"/>
      </w:r>
      <w:r w:rsidRPr="008A4C55">
        <w:instrText>HYPERLINK "https://doi.org/10.3389/fpsyg.2020.00126"</w:instrText>
      </w:r>
      <w:r w:rsidRPr="008A4C55">
        <w:fldChar w:fldCharType="separate"/>
      </w:r>
      <w:r w:rsidRPr="008A4C55">
        <w:rPr>
          <w:rStyle w:val="Hyperlink"/>
          <w:rFonts w:ascii="Times New Roman" w:hAnsi="Times New Roman" w:cs="Times New Roman"/>
          <w:color w:val="auto"/>
          <w:sz w:val="24"/>
          <w:szCs w:val="24"/>
          <w:shd w:val="clear" w:color="auto" w:fill="FFFFFF"/>
          <w:rPrChange w:id="776" w:author="Paul Mansell" w:date="2025-10-30T14:48:00Z" w16du:dateUtc="2025-10-30T14:48:00Z">
            <w:rPr>
              <w:rStyle w:val="Hyperlink"/>
              <w:rFonts w:ascii="Times New Roman" w:hAnsi="Times New Roman" w:cs="Times New Roman"/>
              <w:sz w:val="24"/>
              <w:szCs w:val="24"/>
              <w:shd w:val="clear" w:color="auto" w:fill="FFFFFF"/>
            </w:rPr>
          </w:rPrChange>
        </w:rPr>
        <w:t>https://doi.org/10.3389/fpsyg.2020.00126</w:t>
      </w:r>
      <w:r w:rsidRPr="008A4C55">
        <w:fldChar w:fldCharType="end"/>
      </w:r>
    </w:p>
    <w:p w14:paraId="33DE7D02" w14:textId="23E4C57F" w:rsidR="001842DE" w:rsidRPr="008A4C55" w:rsidRDefault="001842DE" w:rsidP="009460C3">
      <w:pPr>
        <w:spacing w:line="276" w:lineRule="auto"/>
        <w:ind w:left="720" w:hanging="720"/>
        <w:rPr>
          <w:rFonts w:ascii="Times New Roman" w:hAnsi="Times New Roman" w:cs="Times New Roman"/>
          <w:sz w:val="24"/>
          <w:szCs w:val="24"/>
          <w:shd w:val="clear" w:color="auto" w:fill="FFFFFF"/>
          <w:rPrChange w:id="777" w:author="Paul Mansell" w:date="2025-10-30T14:48:00Z" w16du:dateUtc="2025-10-30T14:48:00Z">
            <w:rPr>
              <w:rFonts w:ascii="Times New Roman" w:hAnsi="Times New Roman" w:cs="Times New Roman"/>
              <w:color w:val="222222"/>
              <w:sz w:val="24"/>
              <w:szCs w:val="24"/>
              <w:shd w:val="clear" w:color="auto" w:fill="FFFFFF"/>
            </w:rPr>
          </w:rPrChange>
        </w:rPr>
      </w:pPr>
      <w:proofErr w:type="spellStart"/>
      <w:r w:rsidRPr="008A4C55">
        <w:rPr>
          <w:rFonts w:ascii="Times New Roman" w:hAnsi="Times New Roman" w:cs="Times New Roman"/>
          <w:sz w:val="24"/>
          <w:szCs w:val="24"/>
          <w:shd w:val="clear" w:color="auto" w:fill="FFFFFF"/>
          <w:rPrChange w:id="778" w:author="Paul Mansell" w:date="2025-10-30T14:48:00Z" w16du:dateUtc="2025-10-30T14:48:00Z">
            <w:rPr>
              <w:rFonts w:ascii="Times New Roman" w:hAnsi="Times New Roman" w:cs="Times New Roman"/>
              <w:color w:val="222222"/>
              <w:sz w:val="24"/>
              <w:szCs w:val="24"/>
              <w:shd w:val="clear" w:color="auto" w:fill="FFFFFF"/>
            </w:rPr>
          </w:rPrChange>
        </w:rPr>
        <w:t>Mellalieu</w:t>
      </w:r>
      <w:proofErr w:type="spellEnd"/>
      <w:r w:rsidRPr="008A4C55">
        <w:rPr>
          <w:rFonts w:ascii="Times New Roman" w:hAnsi="Times New Roman" w:cs="Times New Roman"/>
          <w:sz w:val="24"/>
          <w:szCs w:val="24"/>
          <w:shd w:val="clear" w:color="auto" w:fill="FFFFFF"/>
          <w:rPrChange w:id="779" w:author="Paul Mansell" w:date="2025-10-30T14:48:00Z" w16du:dateUtc="2025-10-30T14:48:00Z">
            <w:rPr>
              <w:rFonts w:ascii="Times New Roman" w:hAnsi="Times New Roman" w:cs="Times New Roman"/>
              <w:color w:val="222222"/>
              <w:sz w:val="24"/>
              <w:szCs w:val="24"/>
              <w:shd w:val="clear" w:color="auto" w:fill="FFFFFF"/>
            </w:rPr>
          </w:rPrChange>
        </w:rPr>
        <w:t xml:space="preserve">, S. D., Hanton, S., &amp; Thomas, O. (2009). The effects of a motivational general-arousal imagery intervention upon preperformance symptoms in male rugby union </w:t>
      </w:r>
      <w:r w:rsidRPr="008A4C55">
        <w:rPr>
          <w:rFonts w:ascii="Times New Roman" w:hAnsi="Times New Roman" w:cs="Times New Roman"/>
          <w:sz w:val="24"/>
          <w:szCs w:val="24"/>
          <w:shd w:val="clear" w:color="auto" w:fill="FFFFFF"/>
          <w:rPrChange w:id="780" w:author="Paul Mansell" w:date="2025-10-30T14:48:00Z" w16du:dateUtc="2025-10-30T14:48:00Z">
            <w:rPr>
              <w:rFonts w:ascii="Times New Roman" w:hAnsi="Times New Roman" w:cs="Times New Roman"/>
              <w:color w:val="222222"/>
              <w:sz w:val="24"/>
              <w:szCs w:val="24"/>
              <w:shd w:val="clear" w:color="auto" w:fill="FFFFFF"/>
            </w:rPr>
          </w:rPrChange>
        </w:rPr>
        <w:lastRenderedPageBreak/>
        <w:t>players. </w:t>
      </w:r>
      <w:r w:rsidRPr="008A4C55">
        <w:rPr>
          <w:rFonts w:ascii="Times New Roman" w:hAnsi="Times New Roman" w:cs="Times New Roman"/>
          <w:i/>
          <w:iCs/>
          <w:sz w:val="24"/>
          <w:szCs w:val="24"/>
          <w:shd w:val="clear" w:color="auto" w:fill="FFFFFF"/>
          <w:rPrChange w:id="781" w:author="Paul Mansell" w:date="2025-10-30T14:48:00Z" w16du:dateUtc="2025-10-30T14:48:00Z">
            <w:rPr>
              <w:rFonts w:ascii="Times New Roman" w:hAnsi="Times New Roman" w:cs="Times New Roman"/>
              <w:i/>
              <w:iCs/>
              <w:color w:val="222222"/>
              <w:sz w:val="24"/>
              <w:szCs w:val="24"/>
              <w:shd w:val="clear" w:color="auto" w:fill="FFFFFF"/>
            </w:rPr>
          </w:rPrChange>
        </w:rPr>
        <w:t>Psychology of Sport and Exercise</w:t>
      </w:r>
      <w:r w:rsidRPr="008A4C55">
        <w:rPr>
          <w:rFonts w:ascii="Times New Roman" w:hAnsi="Times New Roman" w:cs="Times New Roman"/>
          <w:sz w:val="24"/>
          <w:szCs w:val="24"/>
          <w:shd w:val="clear" w:color="auto" w:fill="FFFFFF"/>
          <w:rPrChange w:id="782"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783" w:author="Paul Mansell" w:date="2025-10-30T14:48:00Z" w16du:dateUtc="2025-10-30T14:48:00Z">
            <w:rPr>
              <w:rFonts w:ascii="Times New Roman" w:hAnsi="Times New Roman" w:cs="Times New Roman"/>
              <w:i/>
              <w:iCs/>
              <w:color w:val="222222"/>
              <w:sz w:val="24"/>
              <w:szCs w:val="24"/>
              <w:shd w:val="clear" w:color="auto" w:fill="FFFFFF"/>
            </w:rPr>
          </w:rPrChange>
        </w:rPr>
        <w:t>10</w:t>
      </w:r>
      <w:r w:rsidRPr="008A4C55">
        <w:rPr>
          <w:rFonts w:ascii="Times New Roman" w:hAnsi="Times New Roman" w:cs="Times New Roman"/>
          <w:sz w:val="24"/>
          <w:szCs w:val="24"/>
          <w:shd w:val="clear" w:color="auto" w:fill="FFFFFF"/>
          <w:rPrChange w:id="784" w:author="Paul Mansell" w:date="2025-10-30T14:48:00Z" w16du:dateUtc="2025-10-30T14:48:00Z">
            <w:rPr>
              <w:rFonts w:ascii="Times New Roman" w:hAnsi="Times New Roman" w:cs="Times New Roman"/>
              <w:color w:val="222222"/>
              <w:sz w:val="24"/>
              <w:szCs w:val="24"/>
              <w:shd w:val="clear" w:color="auto" w:fill="FFFFFF"/>
            </w:rPr>
          </w:rPrChange>
        </w:rPr>
        <w:t xml:space="preserve">, 175-185. </w:t>
      </w:r>
      <w:r w:rsidRPr="008A4C55">
        <w:fldChar w:fldCharType="begin"/>
      </w:r>
      <w:r w:rsidRPr="008A4C55">
        <w:instrText>HYPERLINK "https://doi.org/10.1016/j.psychsport.2008.07.003" \t "_blank" \o "Persistent link using digital object identifier"</w:instrText>
      </w:r>
      <w:r w:rsidRPr="008A4C55">
        <w:fldChar w:fldCharType="separate"/>
      </w:r>
      <w:r w:rsidRPr="008A4C55">
        <w:rPr>
          <w:rStyle w:val="Hyperlink"/>
          <w:rFonts w:ascii="Times New Roman" w:hAnsi="Times New Roman" w:cs="Times New Roman"/>
          <w:color w:val="auto"/>
          <w:sz w:val="24"/>
          <w:szCs w:val="24"/>
          <w:shd w:val="clear" w:color="auto" w:fill="FFFFFF"/>
          <w:rPrChange w:id="785" w:author="Paul Mansell" w:date="2025-10-30T14:48:00Z" w16du:dateUtc="2025-10-30T14:48:00Z">
            <w:rPr>
              <w:rStyle w:val="Hyperlink"/>
              <w:rFonts w:ascii="Times New Roman" w:hAnsi="Times New Roman" w:cs="Times New Roman"/>
              <w:sz w:val="24"/>
              <w:szCs w:val="24"/>
              <w:shd w:val="clear" w:color="auto" w:fill="FFFFFF"/>
            </w:rPr>
          </w:rPrChange>
        </w:rPr>
        <w:t>https://doi.org/10.1016/j.psychsport.2008.07.003</w:t>
      </w:r>
      <w:r w:rsidRPr="008A4C55">
        <w:fldChar w:fldCharType="end"/>
      </w:r>
    </w:p>
    <w:p w14:paraId="7012F49A" w14:textId="393BC9B3" w:rsidR="00315F85" w:rsidRPr="008A4C55" w:rsidRDefault="00EC58BA" w:rsidP="00B845E1">
      <w:pPr>
        <w:autoSpaceDE w:val="0"/>
        <w:autoSpaceDN w:val="0"/>
        <w:adjustRightInd w:val="0"/>
        <w:spacing w:after="0" w:line="276" w:lineRule="auto"/>
        <w:ind w:left="720" w:hanging="720"/>
      </w:pPr>
      <w:r w:rsidRPr="008A4C55">
        <w:rPr>
          <w:rFonts w:ascii="Times New Roman" w:hAnsi="Times New Roman" w:cs="Times New Roman"/>
          <w:sz w:val="24"/>
          <w:szCs w:val="24"/>
          <w:shd w:val="clear" w:color="auto" w:fill="FFFFFF"/>
          <w:rPrChange w:id="786" w:author="Paul Mansell" w:date="2025-10-30T14:48:00Z" w16du:dateUtc="2025-10-30T14:48:00Z">
            <w:rPr>
              <w:rFonts w:ascii="Times New Roman" w:hAnsi="Times New Roman" w:cs="Times New Roman"/>
              <w:color w:val="222222"/>
              <w:sz w:val="24"/>
              <w:szCs w:val="24"/>
              <w:shd w:val="clear" w:color="auto" w:fill="FFFFFF"/>
            </w:rPr>
          </w:rPrChange>
        </w:rPr>
        <w:t xml:space="preserve">Neff, K. (2003). Self-compassion: An alternative conceptualization of a healthy attitude toward oneself. </w:t>
      </w:r>
      <w:r w:rsidRPr="008A4C55">
        <w:rPr>
          <w:rFonts w:ascii="Times New Roman" w:hAnsi="Times New Roman" w:cs="Times New Roman"/>
          <w:i/>
          <w:sz w:val="24"/>
          <w:szCs w:val="24"/>
          <w:shd w:val="clear" w:color="auto" w:fill="FFFFFF"/>
          <w:rPrChange w:id="787" w:author="Paul Mansell" w:date="2025-10-30T14:48:00Z" w16du:dateUtc="2025-10-30T14:48:00Z">
            <w:rPr>
              <w:rFonts w:ascii="Times New Roman" w:hAnsi="Times New Roman" w:cs="Times New Roman"/>
              <w:i/>
              <w:color w:val="222222"/>
              <w:sz w:val="24"/>
              <w:szCs w:val="24"/>
              <w:shd w:val="clear" w:color="auto" w:fill="FFFFFF"/>
            </w:rPr>
          </w:rPrChange>
        </w:rPr>
        <w:t>Self and Identity</w:t>
      </w:r>
      <w:r w:rsidRPr="008A4C55">
        <w:rPr>
          <w:rFonts w:ascii="Times New Roman" w:hAnsi="Times New Roman" w:cs="Times New Roman"/>
          <w:sz w:val="24"/>
          <w:szCs w:val="24"/>
          <w:shd w:val="clear" w:color="auto" w:fill="FFFFFF"/>
          <w:rPrChange w:id="788" w:author="Paul Mansell" w:date="2025-10-30T14:48:00Z" w16du:dateUtc="2025-10-30T14:48:00Z">
            <w:rPr>
              <w:rFonts w:ascii="Times New Roman" w:hAnsi="Times New Roman" w:cs="Times New Roman"/>
              <w:color w:val="222222"/>
              <w:sz w:val="24"/>
              <w:szCs w:val="24"/>
              <w:shd w:val="clear" w:color="auto" w:fill="FFFFFF"/>
            </w:rPr>
          </w:rPrChange>
        </w:rPr>
        <w:t xml:space="preserve">, </w:t>
      </w:r>
      <w:r w:rsidRPr="008A4C55">
        <w:rPr>
          <w:rFonts w:ascii="Times New Roman" w:hAnsi="Times New Roman" w:cs="Times New Roman"/>
          <w:i/>
          <w:sz w:val="24"/>
          <w:szCs w:val="24"/>
          <w:shd w:val="clear" w:color="auto" w:fill="FFFFFF"/>
          <w:rPrChange w:id="789" w:author="Paul Mansell" w:date="2025-10-30T14:48:00Z" w16du:dateUtc="2025-10-30T14:48:00Z">
            <w:rPr>
              <w:rFonts w:ascii="Times New Roman" w:hAnsi="Times New Roman" w:cs="Times New Roman"/>
              <w:i/>
              <w:color w:val="222222"/>
              <w:sz w:val="24"/>
              <w:szCs w:val="24"/>
              <w:shd w:val="clear" w:color="auto" w:fill="FFFFFF"/>
            </w:rPr>
          </w:rPrChange>
        </w:rPr>
        <w:t>2</w:t>
      </w:r>
      <w:r w:rsidRPr="008A4C55">
        <w:rPr>
          <w:rFonts w:ascii="Times New Roman" w:hAnsi="Times New Roman" w:cs="Times New Roman"/>
          <w:sz w:val="24"/>
          <w:szCs w:val="24"/>
          <w:shd w:val="clear" w:color="auto" w:fill="FFFFFF"/>
          <w:rPrChange w:id="790" w:author="Paul Mansell" w:date="2025-10-30T14:48:00Z" w16du:dateUtc="2025-10-30T14:48:00Z">
            <w:rPr>
              <w:rFonts w:ascii="Times New Roman" w:hAnsi="Times New Roman" w:cs="Times New Roman"/>
              <w:color w:val="222222"/>
              <w:sz w:val="24"/>
              <w:szCs w:val="24"/>
              <w:shd w:val="clear" w:color="auto" w:fill="FFFFFF"/>
            </w:rPr>
          </w:rPrChange>
        </w:rPr>
        <w:t xml:space="preserve">, 85–101. </w:t>
      </w:r>
      <w:r w:rsidRPr="008A4C55">
        <w:fldChar w:fldCharType="begin"/>
      </w:r>
      <w:r w:rsidRPr="008A4C55">
        <w:instrText>HYPERLINK "https://doi.org/10.1080/15298860309032" \h</w:instrText>
      </w:r>
      <w:r w:rsidRPr="008A4C55">
        <w:fldChar w:fldCharType="separate"/>
      </w:r>
      <w:r w:rsidRPr="008A4C55">
        <w:rPr>
          <w:rStyle w:val="Hyperlink"/>
          <w:rFonts w:ascii="Times New Roman" w:hAnsi="Times New Roman" w:cs="Times New Roman"/>
          <w:color w:val="auto"/>
          <w:sz w:val="24"/>
          <w:szCs w:val="24"/>
          <w:shd w:val="clear" w:color="auto" w:fill="FFFFFF"/>
          <w:rPrChange w:id="791" w:author="Paul Mansell" w:date="2025-10-30T14:48:00Z" w16du:dateUtc="2025-10-30T14:48:00Z">
            <w:rPr>
              <w:rStyle w:val="Hyperlink"/>
              <w:rFonts w:ascii="Times New Roman" w:hAnsi="Times New Roman" w:cs="Times New Roman"/>
              <w:sz w:val="24"/>
              <w:szCs w:val="24"/>
              <w:shd w:val="clear" w:color="auto" w:fill="FFFFFF"/>
            </w:rPr>
          </w:rPrChange>
        </w:rPr>
        <w:t>https://doi.org/10.1080/15298860309032</w:t>
      </w:r>
      <w:r w:rsidRPr="008A4C55">
        <w:fldChar w:fldCharType="end"/>
      </w:r>
    </w:p>
    <w:p w14:paraId="4D58EFCF" w14:textId="5DE2B5BE" w:rsidR="00E704BC" w:rsidRPr="008A4C55" w:rsidRDefault="00E704BC" w:rsidP="009460C3">
      <w:pPr>
        <w:spacing w:line="276" w:lineRule="auto"/>
        <w:ind w:left="720" w:hanging="720"/>
        <w:rPr>
          <w:rFonts w:ascii="Times New Roman" w:hAnsi="Times New Roman" w:cs="Times New Roman"/>
          <w:sz w:val="24"/>
          <w:szCs w:val="24"/>
          <w:shd w:val="clear" w:color="auto" w:fill="FFFFFF"/>
          <w:lang w:val="pt-PT"/>
          <w:rPrChange w:id="792" w:author="Paul Mansell" w:date="2025-10-30T14:48:00Z" w16du:dateUtc="2025-10-30T14:48:00Z">
            <w:rPr>
              <w:rFonts w:ascii="Times New Roman" w:hAnsi="Times New Roman" w:cs="Times New Roman"/>
              <w:color w:val="FF0000"/>
              <w:sz w:val="24"/>
              <w:szCs w:val="24"/>
              <w:shd w:val="clear" w:color="auto" w:fill="FFFFFF"/>
              <w:lang w:val="pt-PT"/>
            </w:rPr>
          </w:rPrChange>
        </w:rPr>
      </w:pPr>
      <w:r w:rsidRPr="008A4C55">
        <w:rPr>
          <w:rFonts w:ascii="Times New Roman" w:hAnsi="Times New Roman" w:cs="Times New Roman"/>
          <w:sz w:val="24"/>
          <w:szCs w:val="24"/>
          <w:shd w:val="clear" w:color="auto" w:fill="FFFFFF"/>
          <w:lang w:val="pt-PT"/>
          <w:rPrChange w:id="793" w:author="Paul Mansell" w:date="2025-10-30T14:48:00Z" w16du:dateUtc="2025-10-30T14:48:00Z">
            <w:rPr>
              <w:rFonts w:ascii="Times New Roman" w:hAnsi="Times New Roman" w:cs="Times New Roman"/>
              <w:color w:val="FF0000"/>
              <w:sz w:val="24"/>
              <w:szCs w:val="24"/>
              <w:shd w:val="clear" w:color="auto" w:fill="FFFFFF"/>
            </w:rPr>
          </w:rPrChange>
        </w:rPr>
        <w:t xml:space="preserve">Nogueira, D., Fontes, L., Gomes, A. R., &amp; Resende, R. (2022). </w:t>
      </w:r>
      <w:r w:rsidRPr="008A4C55">
        <w:rPr>
          <w:rFonts w:ascii="Times New Roman" w:hAnsi="Times New Roman" w:cs="Times New Roman"/>
          <w:sz w:val="24"/>
          <w:szCs w:val="24"/>
          <w:shd w:val="clear" w:color="auto" w:fill="FFFFFF"/>
          <w:rPrChange w:id="794" w:author="Paul Mansell" w:date="2025-10-30T14:48:00Z" w16du:dateUtc="2025-10-30T14:48:00Z">
            <w:rPr>
              <w:rFonts w:ascii="Times New Roman" w:hAnsi="Times New Roman" w:cs="Times New Roman"/>
              <w:color w:val="FF0000"/>
              <w:sz w:val="24"/>
              <w:szCs w:val="24"/>
              <w:shd w:val="clear" w:color="auto" w:fill="FFFFFF"/>
            </w:rPr>
          </w:rPrChange>
        </w:rPr>
        <w:t xml:space="preserve">Referees’ emotions and performance perception: The importance of stress and cognitive appraisal. </w:t>
      </w:r>
      <w:r w:rsidRPr="008A4C55">
        <w:rPr>
          <w:rFonts w:ascii="Times New Roman" w:hAnsi="Times New Roman" w:cs="Times New Roman"/>
          <w:i/>
          <w:sz w:val="24"/>
          <w:szCs w:val="24"/>
          <w:shd w:val="clear" w:color="auto" w:fill="FFFFFF"/>
          <w:lang w:val="pt-PT"/>
          <w:rPrChange w:id="795" w:author="Paul Mansell" w:date="2025-10-30T14:48:00Z" w16du:dateUtc="2025-10-30T14:48:00Z">
            <w:rPr>
              <w:rFonts w:ascii="Times New Roman" w:hAnsi="Times New Roman" w:cs="Times New Roman"/>
              <w:i/>
              <w:color w:val="FF0000"/>
              <w:sz w:val="24"/>
              <w:szCs w:val="24"/>
              <w:shd w:val="clear" w:color="auto" w:fill="FFFFFF"/>
              <w:lang w:val="pt-PT"/>
            </w:rPr>
          </w:rPrChange>
        </w:rPr>
        <w:t>Cuadernos de Psicologia del Deporte, 22,</w:t>
      </w:r>
      <w:r w:rsidRPr="008A4C55">
        <w:rPr>
          <w:rFonts w:ascii="Times New Roman" w:hAnsi="Times New Roman" w:cs="Times New Roman"/>
          <w:sz w:val="24"/>
          <w:szCs w:val="24"/>
          <w:shd w:val="clear" w:color="auto" w:fill="FFFFFF"/>
          <w:lang w:val="pt-PT"/>
          <w:rPrChange w:id="796" w:author="Paul Mansell" w:date="2025-10-30T14:48:00Z" w16du:dateUtc="2025-10-30T14:48:00Z">
            <w:rPr>
              <w:rFonts w:ascii="Times New Roman" w:hAnsi="Times New Roman" w:cs="Times New Roman"/>
              <w:color w:val="FF0000"/>
              <w:sz w:val="24"/>
              <w:szCs w:val="24"/>
              <w:shd w:val="clear" w:color="auto" w:fill="FFFFFF"/>
              <w:lang w:val="pt-PT"/>
            </w:rPr>
          </w:rPrChange>
        </w:rPr>
        <w:t xml:space="preserve"> 156-170.</w:t>
      </w:r>
      <w:r w:rsidR="00315F85" w:rsidRPr="008A4C55">
        <w:rPr>
          <w:rFonts w:ascii="Times New Roman" w:hAnsi="Times New Roman" w:cs="Times New Roman"/>
          <w:sz w:val="24"/>
          <w:szCs w:val="24"/>
          <w:shd w:val="clear" w:color="auto" w:fill="FFFFFF"/>
          <w:lang w:val="pt-PT"/>
          <w:rPrChange w:id="797" w:author="Paul Mansell" w:date="2025-10-30T14:48:00Z" w16du:dateUtc="2025-10-30T14:48:00Z">
            <w:rPr>
              <w:rFonts w:ascii="Times New Roman" w:hAnsi="Times New Roman" w:cs="Times New Roman"/>
              <w:color w:val="FF0000"/>
              <w:sz w:val="24"/>
              <w:szCs w:val="24"/>
              <w:shd w:val="clear" w:color="auto" w:fill="FFFFFF"/>
              <w:lang w:val="pt-PT"/>
            </w:rPr>
          </w:rPrChange>
        </w:rPr>
        <w:t xml:space="preserve"> </w:t>
      </w:r>
      <w:r w:rsidR="00315F85" w:rsidRPr="008A4C55">
        <w:fldChar w:fldCharType="begin"/>
      </w:r>
      <w:r w:rsidR="00315F85" w:rsidRPr="008A4C55">
        <w:rPr>
          <w:lang w:val="pt-PT"/>
          <w:rPrChange w:id="798" w:author="Paul Mansell" w:date="2025-10-30T14:48:00Z" w16du:dateUtc="2025-10-30T14:48:00Z">
            <w:rPr/>
          </w:rPrChange>
        </w:rPr>
        <w:instrText>HYPERLINK "https://doi.org/10.6018/cpd.468751"</w:instrText>
      </w:r>
      <w:r w:rsidR="00315F85" w:rsidRPr="008A4C55">
        <w:fldChar w:fldCharType="separate"/>
      </w:r>
      <w:r w:rsidR="00315F85" w:rsidRPr="008A4C55">
        <w:rPr>
          <w:rStyle w:val="Hyperlink"/>
          <w:rFonts w:ascii="Times New Roman" w:hAnsi="Times New Roman" w:cs="Times New Roman"/>
          <w:color w:val="auto"/>
          <w:sz w:val="24"/>
          <w:szCs w:val="24"/>
          <w:shd w:val="clear" w:color="auto" w:fill="FFFFFF"/>
          <w:lang w:val="pt-PT"/>
          <w:rPrChange w:id="799" w:author="Paul Mansell" w:date="2025-10-30T14:48:00Z" w16du:dateUtc="2025-10-30T14:48:00Z">
            <w:rPr>
              <w:rStyle w:val="Hyperlink"/>
              <w:rFonts w:ascii="Times New Roman" w:hAnsi="Times New Roman" w:cs="Times New Roman"/>
              <w:color w:val="FF0000"/>
              <w:sz w:val="24"/>
              <w:szCs w:val="24"/>
              <w:shd w:val="clear" w:color="auto" w:fill="FFFFFF"/>
              <w:lang w:val="pt-PT"/>
            </w:rPr>
          </w:rPrChange>
        </w:rPr>
        <w:t>https://doi.org/10.6018/cpd.468751</w:t>
      </w:r>
      <w:r w:rsidR="00315F85" w:rsidRPr="008A4C55">
        <w:fldChar w:fldCharType="end"/>
      </w:r>
      <w:r w:rsidR="00315F85" w:rsidRPr="008A4C55">
        <w:rPr>
          <w:rFonts w:ascii="Times New Roman" w:hAnsi="Times New Roman" w:cs="Times New Roman"/>
          <w:sz w:val="24"/>
          <w:szCs w:val="24"/>
          <w:shd w:val="clear" w:color="auto" w:fill="FFFFFF"/>
          <w:lang w:val="pt-PT"/>
          <w:rPrChange w:id="800" w:author="Paul Mansell" w:date="2025-10-30T14:48:00Z" w16du:dateUtc="2025-10-30T14:48:00Z">
            <w:rPr>
              <w:rFonts w:ascii="Times New Roman" w:hAnsi="Times New Roman" w:cs="Times New Roman"/>
              <w:color w:val="FF0000"/>
              <w:sz w:val="24"/>
              <w:szCs w:val="24"/>
              <w:shd w:val="clear" w:color="auto" w:fill="FFFFFF"/>
              <w:lang w:val="pt-PT"/>
            </w:rPr>
          </w:rPrChange>
        </w:rPr>
        <w:t xml:space="preserve"> </w:t>
      </w:r>
    </w:p>
    <w:p w14:paraId="35F60A8A" w14:textId="7BB7250A" w:rsidR="000F2441" w:rsidRPr="008A4C55" w:rsidRDefault="000F2441" w:rsidP="009460C3">
      <w:pPr>
        <w:spacing w:line="276" w:lineRule="auto"/>
        <w:ind w:left="720" w:hanging="720"/>
        <w:rPr>
          <w:rFonts w:ascii="Times New Roman" w:hAnsi="Times New Roman" w:cs="Times New Roman"/>
          <w:sz w:val="24"/>
          <w:szCs w:val="24"/>
          <w:shd w:val="clear" w:color="auto" w:fill="FFFFFF"/>
          <w:rPrChange w:id="801" w:author="Paul Mansell" w:date="2025-10-30T14:48:00Z" w16du:dateUtc="2025-10-30T14:48:00Z">
            <w:rPr>
              <w:rFonts w:ascii="Times New Roman" w:hAnsi="Times New Roman" w:cs="Times New Roman"/>
              <w:color w:val="FF0000"/>
              <w:sz w:val="24"/>
              <w:szCs w:val="24"/>
              <w:shd w:val="clear" w:color="auto" w:fill="FFFFFF"/>
            </w:rPr>
          </w:rPrChange>
        </w:rPr>
      </w:pPr>
      <w:r w:rsidRPr="008A4C55">
        <w:rPr>
          <w:rFonts w:ascii="Times New Roman" w:hAnsi="Times New Roman" w:cs="Times New Roman"/>
          <w:sz w:val="24"/>
          <w:szCs w:val="24"/>
          <w:shd w:val="clear" w:color="auto" w:fill="FFFFFF"/>
          <w:lang w:val="pt-PT"/>
          <w:rPrChange w:id="802" w:author="Paul Mansell" w:date="2025-10-30T14:48:00Z" w16du:dateUtc="2025-10-30T14:48:00Z">
            <w:rPr>
              <w:rFonts w:ascii="Times New Roman" w:hAnsi="Times New Roman" w:cs="Times New Roman"/>
              <w:color w:val="FF0000"/>
              <w:sz w:val="24"/>
              <w:szCs w:val="24"/>
              <w:shd w:val="clear" w:color="auto" w:fill="FFFFFF"/>
              <w:lang w:val="pt-PT"/>
            </w:rPr>
          </w:rPrChange>
        </w:rPr>
        <w:t xml:space="preserve">Pustejovsky, J. E. (2018). </w:t>
      </w:r>
      <w:r w:rsidRPr="008A4C55">
        <w:rPr>
          <w:rFonts w:ascii="Times New Roman" w:hAnsi="Times New Roman" w:cs="Times New Roman"/>
          <w:sz w:val="24"/>
          <w:szCs w:val="24"/>
          <w:shd w:val="clear" w:color="auto" w:fill="FFFFFF"/>
          <w:rPrChange w:id="803" w:author="Paul Mansell" w:date="2025-10-30T14:48:00Z" w16du:dateUtc="2025-10-30T14:48:00Z">
            <w:rPr>
              <w:rFonts w:ascii="Times New Roman" w:hAnsi="Times New Roman" w:cs="Times New Roman"/>
              <w:color w:val="FF0000"/>
              <w:sz w:val="24"/>
              <w:szCs w:val="24"/>
              <w:shd w:val="clear" w:color="auto" w:fill="FFFFFF"/>
            </w:rPr>
          </w:rPrChange>
        </w:rPr>
        <w:t>Using response ratios for meta-</w:t>
      </w:r>
      <w:proofErr w:type="spellStart"/>
      <w:r w:rsidRPr="008A4C55">
        <w:rPr>
          <w:rFonts w:ascii="Times New Roman" w:hAnsi="Times New Roman" w:cs="Times New Roman"/>
          <w:sz w:val="24"/>
          <w:szCs w:val="24"/>
          <w:shd w:val="clear" w:color="auto" w:fill="FFFFFF"/>
          <w:rPrChange w:id="804" w:author="Paul Mansell" w:date="2025-10-30T14:48:00Z" w16du:dateUtc="2025-10-30T14:48:00Z">
            <w:rPr>
              <w:rFonts w:ascii="Times New Roman" w:hAnsi="Times New Roman" w:cs="Times New Roman"/>
              <w:color w:val="FF0000"/>
              <w:sz w:val="24"/>
              <w:szCs w:val="24"/>
              <w:shd w:val="clear" w:color="auto" w:fill="FFFFFF"/>
            </w:rPr>
          </w:rPrChange>
        </w:rPr>
        <w:t>analyzing</w:t>
      </w:r>
      <w:proofErr w:type="spellEnd"/>
      <w:r w:rsidRPr="008A4C55">
        <w:rPr>
          <w:rFonts w:ascii="Times New Roman" w:hAnsi="Times New Roman" w:cs="Times New Roman"/>
          <w:sz w:val="24"/>
          <w:szCs w:val="24"/>
          <w:shd w:val="clear" w:color="auto" w:fill="FFFFFF"/>
          <w:rPrChange w:id="805" w:author="Paul Mansell" w:date="2025-10-30T14:48:00Z" w16du:dateUtc="2025-10-30T14:48:00Z">
            <w:rPr>
              <w:rFonts w:ascii="Times New Roman" w:hAnsi="Times New Roman" w:cs="Times New Roman"/>
              <w:color w:val="FF0000"/>
              <w:sz w:val="24"/>
              <w:szCs w:val="24"/>
              <w:shd w:val="clear" w:color="auto" w:fill="FFFFFF"/>
            </w:rPr>
          </w:rPrChange>
        </w:rPr>
        <w:t xml:space="preserve"> single-case designs with </w:t>
      </w:r>
      <w:proofErr w:type="spellStart"/>
      <w:r w:rsidRPr="008A4C55">
        <w:rPr>
          <w:rFonts w:ascii="Times New Roman" w:hAnsi="Times New Roman" w:cs="Times New Roman"/>
          <w:sz w:val="24"/>
          <w:szCs w:val="24"/>
          <w:shd w:val="clear" w:color="auto" w:fill="FFFFFF"/>
          <w:rPrChange w:id="806" w:author="Paul Mansell" w:date="2025-10-30T14:48:00Z" w16du:dateUtc="2025-10-30T14:48:00Z">
            <w:rPr>
              <w:rFonts w:ascii="Times New Roman" w:hAnsi="Times New Roman" w:cs="Times New Roman"/>
              <w:color w:val="FF0000"/>
              <w:sz w:val="24"/>
              <w:szCs w:val="24"/>
              <w:shd w:val="clear" w:color="auto" w:fill="FFFFFF"/>
            </w:rPr>
          </w:rPrChange>
        </w:rPr>
        <w:t>behavioral</w:t>
      </w:r>
      <w:proofErr w:type="spellEnd"/>
      <w:r w:rsidRPr="008A4C55">
        <w:rPr>
          <w:rFonts w:ascii="Times New Roman" w:hAnsi="Times New Roman" w:cs="Times New Roman"/>
          <w:sz w:val="24"/>
          <w:szCs w:val="24"/>
          <w:shd w:val="clear" w:color="auto" w:fill="FFFFFF"/>
          <w:rPrChange w:id="807" w:author="Paul Mansell" w:date="2025-10-30T14:48:00Z" w16du:dateUtc="2025-10-30T14:48:00Z">
            <w:rPr>
              <w:rFonts w:ascii="Times New Roman" w:hAnsi="Times New Roman" w:cs="Times New Roman"/>
              <w:color w:val="FF0000"/>
              <w:sz w:val="24"/>
              <w:szCs w:val="24"/>
              <w:shd w:val="clear" w:color="auto" w:fill="FFFFFF"/>
            </w:rPr>
          </w:rPrChange>
        </w:rPr>
        <w:t xml:space="preserve"> outcomes. </w:t>
      </w:r>
      <w:r w:rsidRPr="008A4C55">
        <w:rPr>
          <w:rFonts w:ascii="Times New Roman" w:hAnsi="Times New Roman" w:cs="Times New Roman"/>
          <w:i/>
          <w:iCs/>
          <w:sz w:val="24"/>
          <w:szCs w:val="24"/>
          <w:shd w:val="clear" w:color="auto" w:fill="FFFFFF"/>
          <w:rPrChange w:id="808" w:author="Paul Mansell" w:date="2025-10-30T14:48:00Z" w16du:dateUtc="2025-10-30T14:48:00Z">
            <w:rPr>
              <w:rFonts w:ascii="Times New Roman" w:hAnsi="Times New Roman" w:cs="Times New Roman"/>
              <w:i/>
              <w:iCs/>
              <w:color w:val="FF0000"/>
              <w:sz w:val="24"/>
              <w:szCs w:val="24"/>
              <w:shd w:val="clear" w:color="auto" w:fill="FFFFFF"/>
            </w:rPr>
          </w:rPrChange>
        </w:rPr>
        <w:t>Journal of School Psychology</w:t>
      </w:r>
      <w:r w:rsidRPr="008A4C55">
        <w:rPr>
          <w:rFonts w:ascii="Times New Roman" w:hAnsi="Times New Roman" w:cs="Times New Roman"/>
          <w:sz w:val="24"/>
          <w:szCs w:val="24"/>
          <w:shd w:val="clear" w:color="auto" w:fill="FFFFFF"/>
          <w:rPrChange w:id="809" w:author="Paul Mansell" w:date="2025-10-30T14:48:00Z" w16du:dateUtc="2025-10-30T14:48:00Z">
            <w:rPr>
              <w:rFonts w:ascii="Times New Roman" w:hAnsi="Times New Roman" w:cs="Times New Roman"/>
              <w:color w:val="FF0000"/>
              <w:sz w:val="24"/>
              <w:szCs w:val="24"/>
              <w:shd w:val="clear" w:color="auto" w:fill="FFFFFF"/>
            </w:rPr>
          </w:rPrChange>
        </w:rPr>
        <w:t>, </w:t>
      </w:r>
      <w:r w:rsidRPr="008A4C55">
        <w:rPr>
          <w:rFonts w:ascii="Times New Roman" w:hAnsi="Times New Roman" w:cs="Times New Roman"/>
          <w:i/>
          <w:iCs/>
          <w:sz w:val="24"/>
          <w:szCs w:val="24"/>
          <w:shd w:val="clear" w:color="auto" w:fill="FFFFFF"/>
          <w:rPrChange w:id="810" w:author="Paul Mansell" w:date="2025-10-30T14:48:00Z" w16du:dateUtc="2025-10-30T14:48:00Z">
            <w:rPr>
              <w:rFonts w:ascii="Times New Roman" w:hAnsi="Times New Roman" w:cs="Times New Roman"/>
              <w:i/>
              <w:iCs/>
              <w:color w:val="FF0000"/>
              <w:sz w:val="24"/>
              <w:szCs w:val="24"/>
              <w:shd w:val="clear" w:color="auto" w:fill="FFFFFF"/>
            </w:rPr>
          </w:rPrChange>
        </w:rPr>
        <w:t>68</w:t>
      </w:r>
      <w:r w:rsidRPr="008A4C55">
        <w:rPr>
          <w:rFonts w:ascii="Times New Roman" w:hAnsi="Times New Roman" w:cs="Times New Roman"/>
          <w:sz w:val="24"/>
          <w:szCs w:val="24"/>
          <w:shd w:val="clear" w:color="auto" w:fill="FFFFFF"/>
          <w:rPrChange w:id="811" w:author="Paul Mansell" w:date="2025-10-30T14:48:00Z" w16du:dateUtc="2025-10-30T14:48:00Z">
            <w:rPr>
              <w:rFonts w:ascii="Times New Roman" w:hAnsi="Times New Roman" w:cs="Times New Roman"/>
              <w:color w:val="FF0000"/>
              <w:sz w:val="24"/>
              <w:szCs w:val="24"/>
              <w:shd w:val="clear" w:color="auto" w:fill="FFFFFF"/>
            </w:rPr>
          </w:rPrChange>
        </w:rPr>
        <w:t xml:space="preserve">, 99-112. </w:t>
      </w:r>
      <w:r w:rsidRPr="008A4C55">
        <w:fldChar w:fldCharType="begin"/>
      </w:r>
      <w:r w:rsidRPr="008A4C55">
        <w:instrText>HYPERLINK "https://doi.org/10.1016/j.jsp.2018.02.003" \t "_blank" \o "Persistent link using digital object identifier"</w:instrText>
      </w:r>
      <w:r w:rsidRPr="008A4C55">
        <w:fldChar w:fldCharType="separate"/>
      </w:r>
      <w:r w:rsidRPr="008A4C55">
        <w:rPr>
          <w:rStyle w:val="Hyperlink"/>
          <w:rFonts w:ascii="Times New Roman" w:hAnsi="Times New Roman" w:cs="Times New Roman"/>
          <w:color w:val="auto"/>
          <w:sz w:val="24"/>
          <w:szCs w:val="24"/>
          <w:shd w:val="clear" w:color="auto" w:fill="FFFFFF"/>
          <w:rPrChange w:id="812" w:author="Paul Mansell" w:date="2025-10-30T14:48:00Z" w16du:dateUtc="2025-10-30T14:48:00Z">
            <w:rPr>
              <w:rStyle w:val="Hyperlink"/>
              <w:rFonts w:ascii="Times New Roman" w:hAnsi="Times New Roman" w:cs="Times New Roman"/>
              <w:color w:val="FF0000"/>
              <w:sz w:val="24"/>
              <w:szCs w:val="24"/>
              <w:shd w:val="clear" w:color="auto" w:fill="FFFFFF"/>
            </w:rPr>
          </w:rPrChange>
        </w:rPr>
        <w:t>https://doi.org/10.1016/j.jsp.2018.02.003</w:t>
      </w:r>
      <w:r w:rsidRPr="008A4C55">
        <w:fldChar w:fldCharType="end"/>
      </w:r>
    </w:p>
    <w:p w14:paraId="7571F539" w14:textId="165AD6FB" w:rsidR="00F97F8E" w:rsidRPr="008A4C55" w:rsidRDefault="00F97F8E" w:rsidP="009460C3">
      <w:pPr>
        <w:spacing w:line="276" w:lineRule="auto"/>
        <w:ind w:left="720" w:hanging="720"/>
        <w:rPr>
          <w:rFonts w:ascii="Times New Roman" w:hAnsi="Times New Roman" w:cs="Times New Roman"/>
          <w:sz w:val="24"/>
          <w:szCs w:val="24"/>
          <w:shd w:val="clear" w:color="auto" w:fill="FFFFFF"/>
          <w:rPrChange w:id="813"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814" w:author="Paul Mansell" w:date="2025-10-30T14:48:00Z" w16du:dateUtc="2025-10-30T14:48:00Z">
            <w:rPr>
              <w:rFonts w:ascii="Times New Roman" w:hAnsi="Times New Roman" w:cs="Times New Roman"/>
              <w:color w:val="222222"/>
              <w:sz w:val="24"/>
              <w:szCs w:val="24"/>
              <w:shd w:val="clear" w:color="auto" w:fill="FFFFFF"/>
            </w:rPr>
          </w:rPrChange>
        </w:rPr>
        <w:t xml:space="preserve">Schinke, R. J., Henriksen, K., Moore, Z. E., </w:t>
      </w:r>
      <w:proofErr w:type="spellStart"/>
      <w:r w:rsidRPr="008A4C55">
        <w:rPr>
          <w:rFonts w:ascii="Times New Roman" w:hAnsi="Times New Roman" w:cs="Times New Roman"/>
          <w:sz w:val="24"/>
          <w:szCs w:val="24"/>
          <w:shd w:val="clear" w:color="auto" w:fill="FFFFFF"/>
          <w:rPrChange w:id="815" w:author="Paul Mansell" w:date="2025-10-30T14:48:00Z" w16du:dateUtc="2025-10-30T14:48:00Z">
            <w:rPr>
              <w:rFonts w:ascii="Times New Roman" w:hAnsi="Times New Roman" w:cs="Times New Roman"/>
              <w:color w:val="222222"/>
              <w:sz w:val="24"/>
              <w:szCs w:val="24"/>
              <w:shd w:val="clear" w:color="auto" w:fill="FFFFFF"/>
            </w:rPr>
          </w:rPrChange>
        </w:rPr>
        <w:t>Stambulova</w:t>
      </w:r>
      <w:proofErr w:type="spellEnd"/>
      <w:r w:rsidRPr="008A4C55">
        <w:rPr>
          <w:rFonts w:ascii="Times New Roman" w:hAnsi="Times New Roman" w:cs="Times New Roman"/>
          <w:sz w:val="24"/>
          <w:szCs w:val="24"/>
          <w:shd w:val="clear" w:color="auto" w:fill="FFFFFF"/>
          <w:rPrChange w:id="816" w:author="Paul Mansell" w:date="2025-10-30T14:48:00Z" w16du:dateUtc="2025-10-30T14:48:00Z">
            <w:rPr>
              <w:rFonts w:ascii="Times New Roman" w:hAnsi="Times New Roman" w:cs="Times New Roman"/>
              <w:color w:val="222222"/>
              <w:sz w:val="24"/>
              <w:szCs w:val="24"/>
              <w:shd w:val="clear" w:color="auto" w:fill="FFFFFF"/>
            </w:rPr>
          </w:rPrChange>
        </w:rPr>
        <w:t xml:space="preserve">, N., Bartley, J., Cosh, S., ... &amp; Wong, R. (2024). International society of sport psychology position stand: elite athlete mental health revisited. </w:t>
      </w:r>
      <w:r w:rsidRPr="008A4C55">
        <w:rPr>
          <w:rFonts w:ascii="Times New Roman" w:hAnsi="Times New Roman" w:cs="Times New Roman"/>
          <w:i/>
          <w:iCs/>
          <w:sz w:val="24"/>
          <w:szCs w:val="24"/>
          <w:shd w:val="clear" w:color="auto" w:fill="FFFFFF"/>
          <w:rPrChange w:id="817" w:author="Paul Mansell" w:date="2025-10-30T14:48:00Z" w16du:dateUtc="2025-10-30T14:48:00Z">
            <w:rPr>
              <w:rFonts w:ascii="Times New Roman" w:hAnsi="Times New Roman" w:cs="Times New Roman"/>
              <w:i/>
              <w:iCs/>
              <w:color w:val="222222"/>
              <w:sz w:val="24"/>
              <w:szCs w:val="24"/>
              <w:shd w:val="clear" w:color="auto" w:fill="FFFFFF"/>
            </w:rPr>
          </w:rPrChange>
        </w:rPr>
        <w:t>International Journal of Sport and Exercise Psychology</w:t>
      </w:r>
      <w:r w:rsidRPr="008A4C55">
        <w:rPr>
          <w:rFonts w:ascii="Times New Roman" w:hAnsi="Times New Roman" w:cs="Times New Roman"/>
          <w:sz w:val="24"/>
          <w:szCs w:val="24"/>
          <w:shd w:val="clear" w:color="auto" w:fill="FFFFFF"/>
          <w:rPrChange w:id="818" w:author="Paul Mansell" w:date="2025-10-30T14:48:00Z" w16du:dateUtc="2025-10-30T14:48:00Z">
            <w:rPr>
              <w:rFonts w:ascii="Times New Roman" w:hAnsi="Times New Roman" w:cs="Times New Roman"/>
              <w:color w:val="222222"/>
              <w:sz w:val="24"/>
              <w:szCs w:val="24"/>
              <w:shd w:val="clear" w:color="auto" w:fill="FFFFFF"/>
            </w:rPr>
          </w:rPrChange>
        </w:rPr>
        <w:t xml:space="preserve">, 1. </w:t>
      </w:r>
      <w:r w:rsidRPr="008A4C55">
        <w:fldChar w:fldCharType="begin"/>
      </w:r>
      <w:r w:rsidRPr="008A4C55">
        <w:instrText>HYPERLINK "https://doi.org/10.1080/1612197X.2024.2359872"</w:instrText>
      </w:r>
      <w:r w:rsidRPr="008A4C55">
        <w:fldChar w:fldCharType="separate"/>
      </w:r>
      <w:r w:rsidRPr="008A4C55">
        <w:rPr>
          <w:rStyle w:val="Hyperlink"/>
          <w:rFonts w:ascii="Times New Roman" w:hAnsi="Times New Roman" w:cs="Times New Roman"/>
          <w:color w:val="auto"/>
          <w:sz w:val="24"/>
          <w:szCs w:val="24"/>
          <w:shd w:val="clear" w:color="auto" w:fill="FFFFFF"/>
          <w:rPrChange w:id="819" w:author="Paul Mansell" w:date="2025-10-30T14:48:00Z" w16du:dateUtc="2025-10-30T14:48:00Z">
            <w:rPr>
              <w:rStyle w:val="Hyperlink"/>
              <w:rFonts w:ascii="Times New Roman" w:hAnsi="Times New Roman" w:cs="Times New Roman"/>
              <w:sz w:val="24"/>
              <w:szCs w:val="24"/>
              <w:shd w:val="clear" w:color="auto" w:fill="FFFFFF"/>
            </w:rPr>
          </w:rPrChange>
        </w:rPr>
        <w:t>https://doi.org/10.1080/1612197X.2024.2359872</w:t>
      </w:r>
      <w:r w:rsidRPr="008A4C55">
        <w:fldChar w:fldCharType="end"/>
      </w:r>
      <w:r w:rsidRPr="008A4C55">
        <w:rPr>
          <w:rFonts w:ascii="Times New Roman" w:hAnsi="Times New Roman" w:cs="Times New Roman"/>
          <w:sz w:val="24"/>
          <w:szCs w:val="24"/>
          <w:shd w:val="clear" w:color="auto" w:fill="FFFFFF"/>
          <w:rPrChange w:id="820" w:author="Paul Mansell" w:date="2025-10-30T14:48:00Z" w16du:dateUtc="2025-10-30T14:48:00Z">
            <w:rPr>
              <w:rFonts w:ascii="Times New Roman" w:hAnsi="Times New Roman" w:cs="Times New Roman"/>
              <w:color w:val="222222"/>
              <w:sz w:val="24"/>
              <w:szCs w:val="24"/>
              <w:shd w:val="clear" w:color="auto" w:fill="FFFFFF"/>
            </w:rPr>
          </w:rPrChange>
        </w:rPr>
        <w:t xml:space="preserve"> </w:t>
      </w:r>
    </w:p>
    <w:p w14:paraId="441E89C7" w14:textId="255C43A9" w:rsidR="008F72B2" w:rsidRPr="008A4C55" w:rsidRDefault="008F72B2" w:rsidP="009460C3">
      <w:pPr>
        <w:spacing w:line="276" w:lineRule="auto"/>
        <w:ind w:left="720" w:hanging="720"/>
        <w:rPr>
          <w:rFonts w:ascii="Times New Roman" w:hAnsi="Times New Roman" w:cs="Times New Roman"/>
          <w:sz w:val="24"/>
          <w:szCs w:val="24"/>
          <w:shd w:val="clear" w:color="auto" w:fill="FFFFFF"/>
          <w:rPrChange w:id="821"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822" w:author="Paul Mansell" w:date="2025-10-30T14:48:00Z" w16du:dateUtc="2025-10-30T14:48:00Z">
            <w:rPr>
              <w:rFonts w:ascii="Times New Roman" w:hAnsi="Times New Roman" w:cs="Times New Roman"/>
              <w:color w:val="222222"/>
              <w:sz w:val="24"/>
              <w:szCs w:val="24"/>
              <w:shd w:val="clear" w:color="auto" w:fill="FFFFFF"/>
            </w:rPr>
          </w:rPrChange>
        </w:rPr>
        <w:t xml:space="preserve">Smith, E. N., Young, M. D., &amp; Crum, A. J. (2020). Stress, mindsets, and success in Navy SEALs Special Warfare Training. </w:t>
      </w:r>
      <w:r w:rsidRPr="008A4C55">
        <w:rPr>
          <w:rFonts w:ascii="Times New Roman" w:hAnsi="Times New Roman" w:cs="Times New Roman"/>
          <w:i/>
          <w:iCs/>
          <w:sz w:val="24"/>
          <w:szCs w:val="24"/>
          <w:shd w:val="clear" w:color="auto" w:fill="FFFFFF"/>
          <w:rPrChange w:id="823" w:author="Paul Mansell" w:date="2025-10-30T14:48:00Z" w16du:dateUtc="2025-10-30T14:48:00Z">
            <w:rPr>
              <w:rFonts w:ascii="Times New Roman" w:hAnsi="Times New Roman" w:cs="Times New Roman"/>
              <w:i/>
              <w:iCs/>
              <w:color w:val="222222"/>
              <w:sz w:val="24"/>
              <w:szCs w:val="24"/>
              <w:shd w:val="clear" w:color="auto" w:fill="FFFFFF"/>
            </w:rPr>
          </w:rPrChange>
        </w:rPr>
        <w:t>Frontiers in Psychology, 10</w:t>
      </w:r>
      <w:r w:rsidRPr="008A4C55">
        <w:rPr>
          <w:rFonts w:ascii="Times New Roman" w:hAnsi="Times New Roman" w:cs="Times New Roman"/>
          <w:sz w:val="24"/>
          <w:szCs w:val="24"/>
          <w:shd w:val="clear" w:color="auto" w:fill="FFFFFF"/>
          <w:rPrChange w:id="824" w:author="Paul Mansell" w:date="2025-10-30T14:48:00Z" w16du:dateUtc="2025-10-30T14:48:00Z">
            <w:rPr>
              <w:rFonts w:ascii="Times New Roman" w:hAnsi="Times New Roman" w:cs="Times New Roman"/>
              <w:color w:val="222222"/>
              <w:sz w:val="24"/>
              <w:szCs w:val="24"/>
              <w:shd w:val="clear" w:color="auto" w:fill="FFFFFF"/>
            </w:rPr>
          </w:rPrChange>
        </w:rPr>
        <w:t>, 2962. https://doi.org/10.3389/fpsyg.2019.02962</w:t>
      </w:r>
    </w:p>
    <w:p w14:paraId="071EE22F" w14:textId="6EDEE2F3" w:rsidR="008F72B2" w:rsidRPr="008A4C55" w:rsidRDefault="008F72B2" w:rsidP="009460C3">
      <w:pPr>
        <w:spacing w:line="276" w:lineRule="auto"/>
        <w:ind w:left="720" w:hanging="720"/>
        <w:rPr>
          <w:rFonts w:ascii="Times New Roman" w:hAnsi="Times New Roman" w:cs="Times New Roman"/>
          <w:sz w:val="24"/>
          <w:szCs w:val="24"/>
          <w:shd w:val="clear" w:color="auto" w:fill="FFFFFF"/>
          <w:rPrChange w:id="825" w:author="Paul Mansell" w:date="2025-10-30T14:48:00Z" w16du:dateUtc="2025-10-30T14:48:00Z">
            <w:rPr>
              <w:rFonts w:ascii="Times New Roman" w:hAnsi="Times New Roman" w:cs="Times New Roman"/>
              <w:color w:val="222222"/>
              <w:sz w:val="24"/>
              <w:szCs w:val="24"/>
              <w:shd w:val="clear" w:color="auto" w:fill="FFFFFF"/>
            </w:rPr>
          </w:rPrChange>
        </w:rPr>
      </w:pPr>
      <w:proofErr w:type="spellStart"/>
      <w:r w:rsidRPr="008A4C55">
        <w:rPr>
          <w:rFonts w:ascii="Times New Roman" w:hAnsi="Times New Roman" w:cs="Times New Roman"/>
          <w:sz w:val="24"/>
          <w:szCs w:val="24"/>
          <w:shd w:val="clear" w:color="auto" w:fill="FFFFFF"/>
          <w:rPrChange w:id="826" w:author="Paul Mansell" w:date="2025-10-30T14:48:00Z" w16du:dateUtc="2025-10-30T14:48:00Z">
            <w:rPr>
              <w:rFonts w:ascii="Times New Roman" w:hAnsi="Times New Roman" w:cs="Times New Roman"/>
              <w:color w:val="222222"/>
              <w:sz w:val="24"/>
              <w:szCs w:val="24"/>
              <w:shd w:val="clear" w:color="auto" w:fill="FFFFFF"/>
            </w:rPr>
          </w:rPrChange>
        </w:rPr>
        <w:t>Stambulova</w:t>
      </w:r>
      <w:proofErr w:type="spellEnd"/>
      <w:r w:rsidRPr="008A4C55">
        <w:rPr>
          <w:rFonts w:ascii="Times New Roman" w:hAnsi="Times New Roman" w:cs="Times New Roman"/>
          <w:sz w:val="24"/>
          <w:szCs w:val="24"/>
          <w:shd w:val="clear" w:color="auto" w:fill="FFFFFF"/>
          <w:rPrChange w:id="827" w:author="Paul Mansell" w:date="2025-10-30T14:48:00Z" w16du:dateUtc="2025-10-30T14:48:00Z">
            <w:rPr>
              <w:rFonts w:ascii="Times New Roman" w:hAnsi="Times New Roman" w:cs="Times New Roman"/>
              <w:color w:val="222222"/>
              <w:sz w:val="24"/>
              <w:szCs w:val="24"/>
              <w:shd w:val="clear" w:color="auto" w:fill="FFFFFF"/>
            </w:rPr>
          </w:rPrChange>
        </w:rPr>
        <w:t xml:space="preserve">, N., Alfermann, D., Statler, T., &amp; CôTé, J. E. A. N. (2009). ISSP position stand: Career development and transitions of athletes. </w:t>
      </w:r>
      <w:r w:rsidRPr="008A4C55">
        <w:rPr>
          <w:rFonts w:ascii="Times New Roman" w:hAnsi="Times New Roman" w:cs="Times New Roman"/>
          <w:i/>
          <w:iCs/>
          <w:sz w:val="24"/>
          <w:szCs w:val="24"/>
          <w:shd w:val="clear" w:color="auto" w:fill="FFFFFF"/>
          <w:rPrChange w:id="828" w:author="Paul Mansell" w:date="2025-10-30T14:48:00Z" w16du:dateUtc="2025-10-30T14:48:00Z">
            <w:rPr>
              <w:rFonts w:ascii="Times New Roman" w:hAnsi="Times New Roman" w:cs="Times New Roman"/>
              <w:i/>
              <w:iCs/>
              <w:color w:val="222222"/>
              <w:sz w:val="24"/>
              <w:szCs w:val="24"/>
              <w:shd w:val="clear" w:color="auto" w:fill="FFFFFF"/>
            </w:rPr>
          </w:rPrChange>
        </w:rPr>
        <w:t>International Journal of Sport and Exercise Psychology, 7,</w:t>
      </w:r>
      <w:r w:rsidRPr="008A4C55">
        <w:rPr>
          <w:rFonts w:ascii="Times New Roman" w:hAnsi="Times New Roman" w:cs="Times New Roman"/>
          <w:sz w:val="24"/>
          <w:szCs w:val="24"/>
          <w:shd w:val="clear" w:color="auto" w:fill="FFFFFF"/>
          <w:rPrChange w:id="829" w:author="Paul Mansell" w:date="2025-10-30T14:48:00Z" w16du:dateUtc="2025-10-30T14:48:00Z">
            <w:rPr>
              <w:rFonts w:ascii="Times New Roman" w:hAnsi="Times New Roman" w:cs="Times New Roman"/>
              <w:color w:val="222222"/>
              <w:sz w:val="24"/>
              <w:szCs w:val="24"/>
              <w:shd w:val="clear" w:color="auto" w:fill="FFFFFF"/>
            </w:rPr>
          </w:rPrChange>
        </w:rPr>
        <w:t xml:space="preserve"> 395-412. DOI: 10.1080/1612197X.2009.9671916 </w:t>
      </w:r>
    </w:p>
    <w:p w14:paraId="1DB9EAB0" w14:textId="77777777" w:rsidR="00906BB3" w:rsidRPr="008A4C55" w:rsidRDefault="00906BB3" w:rsidP="009460C3">
      <w:pPr>
        <w:spacing w:line="276" w:lineRule="auto"/>
        <w:ind w:left="720" w:hanging="720"/>
        <w:rPr>
          <w:rFonts w:ascii="Times New Roman" w:hAnsi="Times New Roman" w:cs="Times New Roman"/>
          <w:sz w:val="24"/>
          <w:szCs w:val="24"/>
          <w:shd w:val="clear" w:color="auto" w:fill="FFFFFF"/>
          <w:rPrChange w:id="830" w:author="Paul Mansell" w:date="2025-10-30T14:48:00Z" w16du:dateUtc="2025-10-30T14:48:00Z">
            <w:rPr>
              <w:rFonts w:ascii="Times New Roman" w:hAnsi="Times New Roman" w:cs="Times New Roman"/>
              <w:color w:val="FF0000"/>
              <w:sz w:val="24"/>
              <w:szCs w:val="24"/>
              <w:shd w:val="clear" w:color="auto" w:fill="FFFFFF"/>
            </w:rPr>
          </w:rPrChange>
        </w:rPr>
      </w:pPr>
      <w:r w:rsidRPr="008A4C55">
        <w:rPr>
          <w:rFonts w:ascii="Times New Roman" w:hAnsi="Times New Roman" w:cs="Times New Roman"/>
          <w:sz w:val="24"/>
          <w:szCs w:val="24"/>
          <w:shd w:val="clear" w:color="auto" w:fill="FFFFFF"/>
          <w:rPrChange w:id="831" w:author="Paul Mansell" w:date="2025-10-30T14:48:00Z" w16du:dateUtc="2025-10-30T14:48:00Z">
            <w:rPr>
              <w:rFonts w:ascii="Times New Roman" w:hAnsi="Times New Roman" w:cs="Times New Roman"/>
              <w:color w:val="FF0000"/>
              <w:sz w:val="24"/>
              <w:szCs w:val="24"/>
              <w:shd w:val="clear" w:color="auto" w:fill="FFFFFF"/>
            </w:rPr>
          </w:rPrChange>
        </w:rPr>
        <w:t>Turner, M. (2022). </w:t>
      </w:r>
      <w:r w:rsidRPr="008A4C55">
        <w:rPr>
          <w:rFonts w:ascii="Times New Roman" w:hAnsi="Times New Roman" w:cs="Times New Roman"/>
          <w:i/>
          <w:iCs/>
          <w:sz w:val="24"/>
          <w:szCs w:val="24"/>
          <w:shd w:val="clear" w:color="auto" w:fill="FFFFFF"/>
          <w:rPrChange w:id="832" w:author="Paul Mansell" w:date="2025-10-30T14:48:00Z" w16du:dateUtc="2025-10-30T14:48:00Z">
            <w:rPr>
              <w:rFonts w:ascii="Times New Roman" w:hAnsi="Times New Roman" w:cs="Times New Roman"/>
              <w:i/>
              <w:iCs/>
              <w:color w:val="FF0000"/>
              <w:sz w:val="24"/>
              <w:szCs w:val="24"/>
              <w:shd w:val="clear" w:color="auto" w:fill="FFFFFF"/>
            </w:rPr>
          </w:rPrChange>
        </w:rPr>
        <w:t>The rational practitioner: The sport and performance psychologist’s guide to practicing rational emotive behaviour therapy</w:t>
      </w:r>
      <w:r w:rsidRPr="008A4C55">
        <w:rPr>
          <w:rFonts w:ascii="Times New Roman" w:hAnsi="Times New Roman" w:cs="Times New Roman"/>
          <w:sz w:val="24"/>
          <w:szCs w:val="24"/>
          <w:shd w:val="clear" w:color="auto" w:fill="FFFFFF"/>
          <w:rPrChange w:id="833" w:author="Paul Mansell" w:date="2025-10-30T14:48:00Z" w16du:dateUtc="2025-10-30T14:48:00Z">
            <w:rPr>
              <w:rFonts w:ascii="Times New Roman" w:hAnsi="Times New Roman" w:cs="Times New Roman"/>
              <w:color w:val="FF0000"/>
              <w:sz w:val="24"/>
              <w:szCs w:val="24"/>
              <w:shd w:val="clear" w:color="auto" w:fill="FFFFFF"/>
            </w:rPr>
          </w:rPrChange>
        </w:rPr>
        <w:t>. Routledge.</w:t>
      </w:r>
    </w:p>
    <w:p w14:paraId="6A67F180" w14:textId="17511C5D" w:rsidR="007D7DCF" w:rsidRPr="008A4C55" w:rsidRDefault="007D7DCF" w:rsidP="009460C3">
      <w:pPr>
        <w:spacing w:line="276" w:lineRule="auto"/>
        <w:ind w:left="720" w:hanging="720"/>
        <w:rPr>
          <w:rFonts w:ascii="Times New Roman" w:hAnsi="Times New Roman" w:cs="Times New Roman"/>
          <w:sz w:val="24"/>
          <w:szCs w:val="24"/>
          <w:shd w:val="clear" w:color="auto" w:fill="FFFFFF"/>
          <w:rPrChange w:id="834"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835" w:author="Paul Mansell" w:date="2025-10-30T14:48:00Z" w16du:dateUtc="2025-10-30T14:48:00Z">
            <w:rPr>
              <w:rFonts w:ascii="Times New Roman" w:hAnsi="Times New Roman" w:cs="Times New Roman"/>
              <w:color w:val="222222"/>
              <w:sz w:val="24"/>
              <w:szCs w:val="24"/>
              <w:shd w:val="clear" w:color="auto" w:fill="FFFFFF"/>
            </w:rPr>
          </w:rPrChange>
        </w:rPr>
        <w:t>Turner, M. J., Ewen, D., &amp; Barker, J. B. (2018</w:t>
      </w:r>
      <w:r w:rsidR="00034D5D" w:rsidRPr="008A4C55">
        <w:rPr>
          <w:rFonts w:ascii="Times New Roman" w:hAnsi="Times New Roman" w:cs="Times New Roman"/>
          <w:sz w:val="24"/>
          <w:szCs w:val="24"/>
          <w:shd w:val="clear" w:color="auto" w:fill="FFFFFF"/>
          <w:rPrChange w:id="836" w:author="Paul Mansell" w:date="2025-10-30T14:48:00Z" w16du:dateUtc="2025-10-30T14:48:00Z">
            <w:rPr>
              <w:rFonts w:ascii="Times New Roman" w:hAnsi="Times New Roman" w:cs="Times New Roman"/>
              <w:color w:val="222222"/>
              <w:sz w:val="24"/>
              <w:szCs w:val="24"/>
              <w:shd w:val="clear" w:color="auto" w:fill="FFFFFF"/>
            </w:rPr>
          </w:rPrChange>
        </w:rPr>
        <w:t>a</w:t>
      </w:r>
      <w:r w:rsidRPr="008A4C55">
        <w:rPr>
          <w:rFonts w:ascii="Times New Roman" w:hAnsi="Times New Roman" w:cs="Times New Roman"/>
          <w:sz w:val="24"/>
          <w:szCs w:val="24"/>
          <w:shd w:val="clear" w:color="auto" w:fill="FFFFFF"/>
          <w:rPrChange w:id="837" w:author="Paul Mansell" w:date="2025-10-30T14:48:00Z" w16du:dateUtc="2025-10-30T14:48:00Z">
            <w:rPr>
              <w:rFonts w:ascii="Times New Roman" w:hAnsi="Times New Roman" w:cs="Times New Roman"/>
              <w:color w:val="222222"/>
              <w:sz w:val="24"/>
              <w:szCs w:val="24"/>
              <w:shd w:val="clear" w:color="auto" w:fill="FFFFFF"/>
            </w:rPr>
          </w:rPrChange>
        </w:rPr>
        <w:t xml:space="preserve">). An Idiographic Single-Case Study Examining the Use of Rational Emotive </w:t>
      </w:r>
      <w:proofErr w:type="spellStart"/>
      <w:r w:rsidRPr="008A4C55">
        <w:rPr>
          <w:rFonts w:ascii="Times New Roman" w:hAnsi="Times New Roman" w:cs="Times New Roman"/>
          <w:sz w:val="24"/>
          <w:szCs w:val="24"/>
          <w:shd w:val="clear" w:color="auto" w:fill="FFFFFF"/>
          <w:rPrChange w:id="838" w:author="Paul Mansell" w:date="2025-10-30T14:48:00Z" w16du:dateUtc="2025-10-30T14:48:00Z">
            <w:rPr>
              <w:rFonts w:ascii="Times New Roman" w:hAnsi="Times New Roman" w:cs="Times New Roman"/>
              <w:color w:val="222222"/>
              <w:sz w:val="24"/>
              <w:szCs w:val="24"/>
              <w:shd w:val="clear" w:color="auto" w:fill="FFFFFF"/>
            </w:rPr>
          </w:rPrChange>
        </w:rPr>
        <w:t>Behavior</w:t>
      </w:r>
      <w:proofErr w:type="spellEnd"/>
      <w:r w:rsidRPr="008A4C55">
        <w:rPr>
          <w:rFonts w:ascii="Times New Roman" w:hAnsi="Times New Roman" w:cs="Times New Roman"/>
          <w:sz w:val="24"/>
          <w:szCs w:val="24"/>
          <w:shd w:val="clear" w:color="auto" w:fill="FFFFFF"/>
          <w:rPrChange w:id="839" w:author="Paul Mansell" w:date="2025-10-30T14:48:00Z" w16du:dateUtc="2025-10-30T14:48:00Z">
            <w:rPr>
              <w:rFonts w:ascii="Times New Roman" w:hAnsi="Times New Roman" w:cs="Times New Roman"/>
              <w:color w:val="222222"/>
              <w:sz w:val="24"/>
              <w:szCs w:val="24"/>
              <w:shd w:val="clear" w:color="auto" w:fill="FFFFFF"/>
            </w:rPr>
          </w:rPrChange>
        </w:rPr>
        <w:t xml:space="preserve"> Therapy (REBT) with Three Amateur Golfers to Alleviate Social Anxiety. </w:t>
      </w:r>
      <w:r w:rsidRPr="008A4C55">
        <w:rPr>
          <w:rFonts w:ascii="Times New Roman" w:hAnsi="Times New Roman" w:cs="Times New Roman"/>
          <w:i/>
          <w:iCs/>
          <w:sz w:val="24"/>
          <w:szCs w:val="24"/>
          <w:shd w:val="clear" w:color="auto" w:fill="FFFFFF"/>
          <w:rPrChange w:id="840" w:author="Paul Mansell" w:date="2025-10-30T14:48:00Z" w16du:dateUtc="2025-10-30T14:48:00Z">
            <w:rPr>
              <w:rFonts w:ascii="Times New Roman" w:hAnsi="Times New Roman" w:cs="Times New Roman"/>
              <w:i/>
              <w:iCs/>
              <w:color w:val="222222"/>
              <w:sz w:val="24"/>
              <w:szCs w:val="24"/>
              <w:shd w:val="clear" w:color="auto" w:fill="FFFFFF"/>
            </w:rPr>
          </w:rPrChange>
        </w:rPr>
        <w:t>Journal of Applied Sport Psychology, 32</w:t>
      </w:r>
      <w:r w:rsidRPr="008A4C55">
        <w:rPr>
          <w:rFonts w:ascii="Times New Roman" w:hAnsi="Times New Roman" w:cs="Times New Roman"/>
          <w:sz w:val="24"/>
          <w:szCs w:val="24"/>
          <w:shd w:val="clear" w:color="auto" w:fill="FFFFFF"/>
          <w:rPrChange w:id="841" w:author="Paul Mansell" w:date="2025-10-30T14:48:00Z" w16du:dateUtc="2025-10-30T14:48:00Z">
            <w:rPr>
              <w:rFonts w:ascii="Times New Roman" w:hAnsi="Times New Roman" w:cs="Times New Roman"/>
              <w:color w:val="222222"/>
              <w:sz w:val="24"/>
              <w:szCs w:val="24"/>
              <w:shd w:val="clear" w:color="auto" w:fill="FFFFFF"/>
            </w:rPr>
          </w:rPrChange>
        </w:rPr>
        <w:t xml:space="preserve">, 186–204. </w:t>
      </w:r>
      <w:r w:rsidRPr="008A4C55">
        <w:fldChar w:fldCharType="begin"/>
      </w:r>
      <w:r w:rsidRPr="008A4C55">
        <w:instrText>HYPERLINK "https://doi.org/10.1080/10413200.2018.1496186"</w:instrText>
      </w:r>
      <w:r w:rsidRPr="008A4C55">
        <w:fldChar w:fldCharType="separate"/>
      </w:r>
      <w:r w:rsidRPr="008A4C55">
        <w:rPr>
          <w:rStyle w:val="Hyperlink"/>
          <w:rFonts w:ascii="Times New Roman" w:hAnsi="Times New Roman" w:cs="Times New Roman"/>
          <w:color w:val="auto"/>
          <w:sz w:val="24"/>
          <w:szCs w:val="24"/>
          <w:shd w:val="clear" w:color="auto" w:fill="FFFFFF"/>
          <w:rPrChange w:id="842" w:author="Paul Mansell" w:date="2025-10-30T14:48:00Z" w16du:dateUtc="2025-10-30T14:48:00Z">
            <w:rPr>
              <w:rStyle w:val="Hyperlink"/>
              <w:rFonts w:ascii="Times New Roman" w:hAnsi="Times New Roman" w:cs="Times New Roman"/>
              <w:sz w:val="24"/>
              <w:szCs w:val="24"/>
              <w:shd w:val="clear" w:color="auto" w:fill="FFFFFF"/>
            </w:rPr>
          </w:rPrChange>
        </w:rPr>
        <w:t>https://doi.org/10.1080/10413200.2018.1496186</w:t>
      </w:r>
      <w:r w:rsidRPr="008A4C55">
        <w:fldChar w:fldCharType="end"/>
      </w:r>
    </w:p>
    <w:p w14:paraId="466CD50A" w14:textId="48A65ADD" w:rsidR="00034D5D" w:rsidRPr="008A4C55" w:rsidRDefault="00034D5D" w:rsidP="009460C3">
      <w:pPr>
        <w:spacing w:line="276" w:lineRule="auto"/>
        <w:ind w:left="720" w:hanging="720"/>
        <w:rPr>
          <w:rFonts w:ascii="Times New Roman" w:hAnsi="Times New Roman" w:cs="Times New Roman"/>
          <w:sz w:val="24"/>
          <w:szCs w:val="24"/>
          <w:shd w:val="clear" w:color="auto" w:fill="FFFFFF"/>
          <w:rPrChange w:id="843"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844" w:author="Paul Mansell" w:date="2025-10-30T14:48:00Z" w16du:dateUtc="2025-10-30T14:48:00Z">
            <w:rPr>
              <w:rFonts w:ascii="Times New Roman" w:hAnsi="Times New Roman" w:cs="Times New Roman"/>
              <w:color w:val="222222"/>
              <w:sz w:val="24"/>
              <w:szCs w:val="24"/>
              <w:shd w:val="clear" w:color="auto" w:fill="FFFFFF"/>
            </w:rPr>
          </w:rPrChange>
        </w:rPr>
        <w:t xml:space="preserve">Turner, M. J., Kirkham, L., &amp; Wood, A. G. (2018b). Teeing up for success: The effects of rational and irrational self-talk on the putting performance of amateur golfers. </w:t>
      </w:r>
      <w:r w:rsidRPr="008A4C55">
        <w:rPr>
          <w:rFonts w:ascii="Times New Roman" w:hAnsi="Times New Roman" w:cs="Times New Roman"/>
          <w:i/>
          <w:iCs/>
          <w:sz w:val="24"/>
          <w:szCs w:val="24"/>
          <w:shd w:val="clear" w:color="auto" w:fill="FFFFFF"/>
          <w:rPrChange w:id="845" w:author="Paul Mansell" w:date="2025-10-30T14:48:00Z" w16du:dateUtc="2025-10-30T14:48:00Z">
            <w:rPr>
              <w:rFonts w:ascii="Times New Roman" w:hAnsi="Times New Roman" w:cs="Times New Roman"/>
              <w:i/>
              <w:iCs/>
              <w:color w:val="222222"/>
              <w:sz w:val="24"/>
              <w:szCs w:val="24"/>
              <w:shd w:val="clear" w:color="auto" w:fill="FFFFFF"/>
            </w:rPr>
          </w:rPrChange>
        </w:rPr>
        <w:t>Psychology of Sport and Exercise, 38</w:t>
      </w:r>
      <w:r w:rsidRPr="008A4C55">
        <w:rPr>
          <w:rFonts w:ascii="Times New Roman" w:hAnsi="Times New Roman" w:cs="Times New Roman"/>
          <w:sz w:val="24"/>
          <w:szCs w:val="24"/>
          <w:shd w:val="clear" w:color="auto" w:fill="FFFFFF"/>
          <w:rPrChange w:id="846" w:author="Paul Mansell" w:date="2025-10-30T14:48:00Z" w16du:dateUtc="2025-10-30T14:48:00Z">
            <w:rPr>
              <w:rFonts w:ascii="Times New Roman" w:hAnsi="Times New Roman" w:cs="Times New Roman"/>
              <w:color w:val="222222"/>
              <w:sz w:val="24"/>
              <w:szCs w:val="24"/>
              <w:shd w:val="clear" w:color="auto" w:fill="FFFFFF"/>
            </w:rPr>
          </w:rPrChange>
        </w:rPr>
        <w:t>, 148-153. https://doi.org/10.1016/j.psychsport.2018.06.012</w:t>
      </w:r>
    </w:p>
    <w:p w14:paraId="4A8B7AA5" w14:textId="32EFC7C0" w:rsidR="007D7DCF" w:rsidRPr="008A4C55" w:rsidRDefault="007D7DCF" w:rsidP="009460C3">
      <w:pPr>
        <w:spacing w:line="276" w:lineRule="auto"/>
        <w:ind w:left="720" w:hanging="720"/>
        <w:rPr>
          <w:rStyle w:val="Hyperlink"/>
          <w:rFonts w:ascii="Times New Roman" w:hAnsi="Times New Roman" w:cs="Times New Roman"/>
          <w:color w:val="auto"/>
          <w:sz w:val="24"/>
          <w:szCs w:val="24"/>
          <w:shd w:val="clear" w:color="auto" w:fill="FFFFFF"/>
          <w:rPrChange w:id="847" w:author="Paul Mansell" w:date="2025-10-30T14:48:00Z" w16du:dateUtc="2025-10-30T14:48:00Z">
            <w:rPr>
              <w:rStyle w:val="Hyperlink"/>
              <w:rFonts w:ascii="Times New Roman" w:hAnsi="Times New Roman" w:cs="Times New Roman"/>
              <w:sz w:val="24"/>
              <w:szCs w:val="24"/>
              <w:shd w:val="clear" w:color="auto" w:fill="FFFFFF"/>
            </w:rPr>
          </w:rPrChange>
        </w:rPr>
      </w:pPr>
      <w:r w:rsidRPr="008A4C55">
        <w:rPr>
          <w:rFonts w:ascii="Times New Roman" w:hAnsi="Times New Roman" w:cs="Times New Roman"/>
          <w:sz w:val="24"/>
          <w:szCs w:val="24"/>
          <w:shd w:val="clear" w:color="auto" w:fill="FFFFFF"/>
          <w:rPrChange w:id="848" w:author="Paul Mansell" w:date="2025-10-30T14:48:00Z" w16du:dateUtc="2025-10-30T14:48:00Z">
            <w:rPr>
              <w:rFonts w:ascii="Times New Roman" w:hAnsi="Times New Roman" w:cs="Times New Roman"/>
              <w:color w:val="222222"/>
              <w:sz w:val="24"/>
              <w:szCs w:val="24"/>
              <w:shd w:val="clear" w:color="auto" w:fill="FFFFFF"/>
            </w:rPr>
          </w:rPrChange>
        </w:rPr>
        <w:t>Watson, D. R., Hill, A. P., &amp; Madigan, D. J. (2023). Psychological skills training and perfectionism: A single-subject multiple baseline study. </w:t>
      </w:r>
      <w:r w:rsidRPr="008A4C55">
        <w:rPr>
          <w:rFonts w:ascii="Times New Roman" w:hAnsi="Times New Roman" w:cs="Times New Roman"/>
          <w:i/>
          <w:iCs/>
          <w:sz w:val="24"/>
          <w:szCs w:val="24"/>
          <w:shd w:val="clear" w:color="auto" w:fill="FFFFFF"/>
          <w:rPrChange w:id="849" w:author="Paul Mansell" w:date="2025-10-30T14:48:00Z" w16du:dateUtc="2025-10-30T14:48:00Z">
            <w:rPr>
              <w:rFonts w:ascii="Times New Roman" w:hAnsi="Times New Roman" w:cs="Times New Roman"/>
              <w:i/>
              <w:iCs/>
              <w:color w:val="222222"/>
              <w:sz w:val="24"/>
              <w:szCs w:val="24"/>
              <w:shd w:val="clear" w:color="auto" w:fill="FFFFFF"/>
            </w:rPr>
          </w:rPrChange>
        </w:rPr>
        <w:t>Journal of Applied Sport Psychology</w:t>
      </w:r>
      <w:r w:rsidRPr="008A4C55">
        <w:rPr>
          <w:rFonts w:ascii="Times New Roman" w:hAnsi="Times New Roman" w:cs="Times New Roman"/>
          <w:sz w:val="24"/>
          <w:szCs w:val="24"/>
          <w:shd w:val="clear" w:color="auto" w:fill="FFFFFF"/>
          <w:rPrChange w:id="850"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851" w:author="Paul Mansell" w:date="2025-10-30T14:48:00Z" w16du:dateUtc="2025-10-30T14:48:00Z">
            <w:rPr>
              <w:rFonts w:ascii="Times New Roman" w:hAnsi="Times New Roman" w:cs="Times New Roman"/>
              <w:i/>
              <w:iCs/>
              <w:color w:val="222222"/>
              <w:sz w:val="24"/>
              <w:szCs w:val="24"/>
              <w:shd w:val="clear" w:color="auto" w:fill="FFFFFF"/>
            </w:rPr>
          </w:rPrChange>
        </w:rPr>
        <w:t>35</w:t>
      </w:r>
      <w:r w:rsidRPr="008A4C55">
        <w:rPr>
          <w:rFonts w:ascii="Times New Roman" w:hAnsi="Times New Roman" w:cs="Times New Roman"/>
          <w:sz w:val="24"/>
          <w:szCs w:val="24"/>
          <w:shd w:val="clear" w:color="auto" w:fill="FFFFFF"/>
          <w:rPrChange w:id="852" w:author="Paul Mansell" w:date="2025-10-30T14:48:00Z" w16du:dateUtc="2025-10-30T14:48:00Z">
            <w:rPr>
              <w:rFonts w:ascii="Times New Roman" w:hAnsi="Times New Roman" w:cs="Times New Roman"/>
              <w:color w:val="222222"/>
              <w:sz w:val="24"/>
              <w:szCs w:val="24"/>
              <w:shd w:val="clear" w:color="auto" w:fill="FFFFFF"/>
            </w:rPr>
          </w:rPrChange>
        </w:rPr>
        <w:t xml:space="preserve">, 854-873. </w:t>
      </w:r>
      <w:r w:rsidR="00694330" w:rsidRPr="008A4C55">
        <w:fldChar w:fldCharType="begin"/>
      </w:r>
      <w:r w:rsidR="00694330" w:rsidRPr="008A4C55">
        <w:instrText>HYPERLINK "https://doi.org/10.1080/10413200.2022.2137597"</w:instrText>
      </w:r>
      <w:r w:rsidR="00694330" w:rsidRPr="008A4C55">
        <w:fldChar w:fldCharType="separate"/>
      </w:r>
      <w:r w:rsidR="00694330" w:rsidRPr="008A4C55">
        <w:rPr>
          <w:rStyle w:val="Hyperlink"/>
          <w:rFonts w:ascii="Times New Roman" w:hAnsi="Times New Roman" w:cs="Times New Roman"/>
          <w:color w:val="auto"/>
          <w:sz w:val="24"/>
          <w:szCs w:val="24"/>
          <w:shd w:val="clear" w:color="auto" w:fill="FFFFFF"/>
          <w:rPrChange w:id="853" w:author="Paul Mansell" w:date="2025-10-30T14:48:00Z" w16du:dateUtc="2025-10-30T14:48:00Z">
            <w:rPr>
              <w:rStyle w:val="Hyperlink"/>
              <w:rFonts w:ascii="Times New Roman" w:hAnsi="Times New Roman" w:cs="Times New Roman"/>
              <w:sz w:val="24"/>
              <w:szCs w:val="24"/>
              <w:shd w:val="clear" w:color="auto" w:fill="FFFFFF"/>
            </w:rPr>
          </w:rPrChange>
        </w:rPr>
        <w:t>https://doi.org/10.1080/10413200.2022.2137597</w:t>
      </w:r>
      <w:r w:rsidR="00694330" w:rsidRPr="008A4C55">
        <w:fldChar w:fldCharType="end"/>
      </w:r>
    </w:p>
    <w:p w14:paraId="08D0CE03" w14:textId="1FBF9536" w:rsidR="00F97F8E" w:rsidRPr="008A4C55" w:rsidRDefault="00F97F8E" w:rsidP="009460C3">
      <w:pPr>
        <w:spacing w:line="276" w:lineRule="auto"/>
        <w:ind w:left="720" w:hanging="720"/>
        <w:rPr>
          <w:rFonts w:ascii="Times New Roman" w:hAnsi="Times New Roman" w:cs="Times New Roman"/>
          <w:sz w:val="24"/>
          <w:szCs w:val="24"/>
          <w:shd w:val="clear" w:color="auto" w:fill="FFFFFF"/>
          <w:rPrChange w:id="854" w:author="Paul Mansell" w:date="2025-10-30T14:48:00Z" w16du:dateUtc="2025-10-30T14:48:00Z">
            <w:rPr>
              <w:rFonts w:ascii="Times New Roman" w:hAnsi="Times New Roman" w:cs="Times New Roman"/>
              <w:color w:val="222222"/>
              <w:sz w:val="24"/>
              <w:szCs w:val="24"/>
              <w:shd w:val="clear" w:color="auto" w:fill="FFFFFF"/>
            </w:rPr>
          </w:rPrChange>
        </w:rPr>
      </w:pPr>
      <w:r w:rsidRPr="008A4C55">
        <w:rPr>
          <w:rFonts w:ascii="Times New Roman" w:hAnsi="Times New Roman" w:cs="Times New Roman"/>
          <w:sz w:val="24"/>
          <w:szCs w:val="24"/>
          <w:shd w:val="clear" w:color="auto" w:fill="FFFFFF"/>
          <w:rPrChange w:id="855" w:author="Paul Mansell" w:date="2025-10-30T14:48:00Z" w16du:dateUtc="2025-10-30T14:48:00Z">
            <w:rPr>
              <w:rFonts w:ascii="Times New Roman" w:hAnsi="Times New Roman" w:cs="Times New Roman"/>
              <w:color w:val="222222"/>
              <w:sz w:val="24"/>
              <w:szCs w:val="24"/>
              <w:shd w:val="clear" w:color="auto" w:fill="FFFFFF"/>
            </w:rPr>
          </w:rPrChange>
        </w:rPr>
        <w:t xml:space="preserve">World Health Organization. (2022). </w:t>
      </w:r>
      <w:r w:rsidR="00651209" w:rsidRPr="008A4C55">
        <w:fldChar w:fldCharType="begin"/>
      </w:r>
      <w:r w:rsidR="00651209" w:rsidRPr="008A4C55">
        <w:instrText>HYPERLINK "https://www.who.int/data/gho/data/major-themes/health-and-well-being"</w:instrText>
      </w:r>
      <w:r w:rsidR="00651209" w:rsidRPr="008A4C55">
        <w:fldChar w:fldCharType="separate"/>
      </w:r>
      <w:r w:rsidR="00651209" w:rsidRPr="008A4C55">
        <w:rPr>
          <w:rStyle w:val="Hyperlink"/>
          <w:rFonts w:ascii="Times New Roman" w:hAnsi="Times New Roman" w:cs="Times New Roman"/>
          <w:color w:val="auto"/>
          <w:sz w:val="24"/>
          <w:szCs w:val="24"/>
          <w:shd w:val="clear" w:color="auto" w:fill="FFFFFF"/>
          <w:rPrChange w:id="856" w:author="Paul Mansell" w:date="2025-10-30T14:48:00Z" w16du:dateUtc="2025-10-30T14:48:00Z">
            <w:rPr>
              <w:rStyle w:val="Hyperlink"/>
              <w:rFonts w:ascii="Times New Roman" w:hAnsi="Times New Roman" w:cs="Times New Roman"/>
              <w:sz w:val="24"/>
              <w:szCs w:val="24"/>
              <w:shd w:val="clear" w:color="auto" w:fill="FFFFFF"/>
            </w:rPr>
          </w:rPrChange>
        </w:rPr>
        <w:t>https://www.who.int/data/gho/data/major-themes/health-and-well-being</w:t>
      </w:r>
      <w:r w:rsidR="00651209" w:rsidRPr="008A4C55">
        <w:fldChar w:fldCharType="end"/>
      </w:r>
      <w:r w:rsidR="00651209" w:rsidRPr="008A4C55">
        <w:rPr>
          <w:rFonts w:ascii="Times New Roman" w:hAnsi="Times New Roman" w:cs="Times New Roman"/>
          <w:sz w:val="24"/>
          <w:szCs w:val="24"/>
          <w:shd w:val="clear" w:color="auto" w:fill="FFFFFF"/>
          <w:rPrChange w:id="857" w:author="Paul Mansell" w:date="2025-10-30T14:48:00Z" w16du:dateUtc="2025-10-30T14:48:00Z">
            <w:rPr>
              <w:rFonts w:ascii="Times New Roman" w:hAnsi="Times New Roman" w:cs="Times New Roman"/>
              <w:color w:val="222222"/>
              <w:sz w:val="24"/>
              <w:szCs w:val="24"/>
              <w:shd w:val="clear" w:color="auto" w:fill="FFFFFF"/>
            </w:rPr>
          </w:rPrChange>
        </w:rPr>
        <w:t xml:space="preserve"> </w:t>
      </w:r>
    </w:p>
    <w:p w14:paraId="5D98885C" w14:textId="77777777" w:rsidR="00AE64FD" w:rsidRPr="008A4C55" w:rsidRDefault="00F97F8E" w:rsidP="009460C3">
      <w:pPr>
        <w:spacing w:line="276" w:lineRule="auto"/>
        <w:ind w:left="720" w:hanging="720"/>
        <w:rPr>
          <w:rStyle w:val="Hyperlink"/>
          <w:rFonts w:ascii="Times New Roman" w:hAnsi="Times New Roman" w:cs="Times New Roman"/>
          <w:color w:val="auto"/>
          <w:sz w:val="24"/>
          <w:szCs w:val="24"/>
          <w:u w:val="none"/>
          <w:shd w:val="clear" w:color="auto" w:fill="FFFFFF"/>
          <w:rPrChange w:id="858" w:author="Paul Mansell" w:date="2025-10-30T14:48:00Z" w16du:dateUtc="2025-10-30T14:48:00Z">
            <w:rPr>
              <w:rStyle w:val="Hyperlink"/>
              <w:rFonts w:ascii="Times New Roman" w:hAnsi="Times New Roman" w:cs="Times New Roman"/>
              <w:sz w:val="24"/>
              <w:szCs w:val="24"/>
              <w:u w:val="none"/>
              <w:shd w:val="clear" w:color="auto" w:fill="FFFFFF"/>
            </w:rPr>
          </w:rPrChange>
        </w:rPr>
        <w:sectPr w:rsidR="00AE64FD" w:rsidRPr="008A4C55" w:rsidSect="009460C3">
          <w:pgSz w:w="11906" w:h="16838"/>
          <w:pgMar w:top="1440" w:right="1440" w:bottom="1440" w:left="1440" w:header="709" w:footer="709" w:gutter="0"/>
          <w:lnNumType w:countBy="1" w:start="290" w:restart="continuous"/>
          <w:cols w:space="708"/>
          <w:docGrid w:linePitch="360"/>
        </w:sectPr>
      </w:pPr>
      <w:r w:rsidRPr="008A4C55">
        <w:rPr>
          <w:rFonts w:ascii="Times New Roman" w:hAnsi="Times New Roman" w:cs="Times New Roman"/>
          <w:sz w:val="24"/>
          <w:szCs w:val="24"/>
          <w:shd w:val="clear" w:color="auto" w:fill="FFFFFF"/>
          <w:rPrChange w:id="859" w:author="Paul Mansell" w:date="2025-10-30T14:48:00Z" w16du:dateUtc="2025-10-30T14:48:00Z">
            <w:rPr>
              <w:rFonts w:ascii="Times New Roman" w:hAnsi="Times New Roman" w:cs="Times New Roman"/>
              <w:color w:val="222222"/>
              <w:sz w:val="24"/>
              <w:szCs w:val="24"/>
              <w:shd w:val="clear" w:color="auto" w:fill="FFFFFF"/>
            </w:rPr>
          </w:rPrChange>
        </w:rPr>
        <w:t>Zhou, Y., Jin, T., &amp; Zhang, L. (2024). Can the stress be managed? Stress mindset as a mitigating factor in the influence of job demands on burnout. </w:t>
      </w:r>
      <w:r w:rsidRPr="008A4C55">
        <w:rPr>
          <w:rFonts w:ascii="Times New Roman" w:hAnsi="Times New Roman" w:cs="Times New Roman"/>
          <w:i/>
          <w:iCs/>
          <w:sz w:val="24"/>
          <w:szCs w:val="24"/>
          <w:shd w:val="clear" w:color="auto" w:fill="FFFFFF"/>
          <w:rPrChange w:id="860" w:author="Paul Mansell" w:date="2025-10-30T14:48:00Z" w16du:dateUtc="2025-10-30T14:48:00Z">
            <w:rPr>
              <w:rFonts w:ascii="Times New Roman" w:hAnsi="Times New Roman" w:cs="Times New Roman"/>
              <w:i/>
              <w:iCs/>
              <w:color w:val="222222"/>
              <w:sz w:val="24"/>
              <w:szCs w:val="24"/>
              <w:shd w:val="clear" w:color="auto" w:fill="FFFFFF"/>
            </w:rPr>
          </w:rPrChange>
        </w:rPr>
        <w:t>Nursing Open</w:t>
      </w:r>
      <w:r w:rsidRPr="008A4C55">
        <w:rPr>
          <w:rFonts w:ascii="Times New Roman" w:hAnsi="Times New Roman" w:cs="Times New Roman"/>
          <w:sz w:val="24"/>
          <w:szCs w:val="24"/>
          <w:shd w:val="clear" w:color="auto" w:fill="FFFFFF"/>
          <w:rPrChange w:id="861" w:author="Paul Mansell" w:date="2025-10-30T14:48:00Z" w16du:dateUtc="2025-10-30T14:48:00Z">
            <w:rPr>
              <w:rFonts w:ascii="Times New Roman" w:hAnsi="Times New Roman" w:cs="Times New Roman"/>
              <w:color w:val="222222"/>
              <w:sz w:val="24"/>
              <w:szCs w:val="24"/>
              <w:shd w:val="clear" w:color="auto" w:fill="FFFFFF"/>
            </w:rPr>
          </w:rPrChange>
        </w:rPr>
        <w:t>, </w:t>
      </w:r>
      <w:r w:rsidRPr="008A4C55">
        <w:rPr>
          <w:rFonts w:ascii="Times New Roman" w:hAnsi="Times New Roman" w:cs="Times New Roman"/>
          <w:i/>
          <w:iCs/>
          <w:sz w:val="24"/>
          <w:szCs w:val="24"/>
          <w:shd w:val="clear" w:color="auto" w:fill="FFFFFF"/>
          <w:rPrChange w:id="862" w:author="Paul Mansell" w:date="2025-10-30T14:48:00Z" w16du:dateUtc="2025-10-30T14:48:00Z">
            <w:rPr>
              <w:rFonts w:ascii="Times New Roman" w:hAnsi="Times New Roman" w:cs="Times New Roman"/>
              <w:i/>
              <w:iCs/>
              <w:color w:val="222222"/>
              <w:sz w:val="24"/>
              <w:szCs w:val="24"/>
              <w:shd w:val="clear" w:color="auto" w:fill="FFFFFF"/>
            </w:rPr>
          </w:rPrChange>
        </w:rPr>
        <w:t>11</w:t>
      </w:r>
      <w:r w:rsidRPr="008A4C55">
        <w:rPr>
          <w:rFonts w:ascii="Times New Roman" w:hAnsi="Times New Roman" w:cs="Times New Roman"/>
          <w:sz w:val="24"/>
          <w:szCs w:val="24"/>
          <w:shd w:val="clear" w:color="auto" w:fill="FFFFFF"/>
          <w:rPrChange w:id="863" w:author="Paul Mansell" w:date="2025-10-30T14:48:00Z" w16du:dateUtc="2025-10-30T14:48:00Z">
            <w:rPr>
              <w:rFonts w:ascii="Times New Roman" w:hAnsi="Times New Roman" w:cs="Times New Roman"/>
              <w:color w:val="222222"/>
              <w:sz w:val="24"/>
              <w:szCs w:val="24"/>
              <w:shd w:val="clear" w:color="auto" w:fill="FFFFFF"/>
            </w:rPr>
          </w:rPrChange>
        </w:rPr>
        <w:t>, e70028. </w:t>
      </w:r>
      <w:r w:rsidRPr="008A4C55">
        <w:fldChar w:fldCharType="begin"/>
      </w:r>
      <w:r w:rsidRPr="008A4C55">
        <w:instrText>HYPERLINK "https://doi.org/10.1002/nop2.70028" \t "_blank" \o "https://doi.org/10.1002/nop2.70028"</w:instrText>
      </w:r>
      <w:r w:rsidRPr="008A4C55">
        <w:fldChar w:fldCharType="separate"/>
      </w:r>
      <w:r w:rsidRPr="008A4C55">
        <w:rPr>
          <w:rStyle w:val="Hyperlink"/>
          <w:rFonts w:ascii="Times New Roman" w:hAnsi="Times New Roman" w:cs="Times New Roman"/>
          <w:color w:val="auto"/>
          <w:sz w:val="24"/>
          <w:szCs w:val="24"/>
          <w:u w:val="none"/>
          <w:shd w:val="clear" w:color="auto" w:fill="FFFFFF"/>
          <w:rPrChange w:id="864" w:author="Paul Mansell" w:date="2025-10-30T14:48:00Z" w16du:dateUtc="2025-10-30T14:48:00Z">
            <w:rPr>
              <w:rStyle w:val="Hyperlink"/>
              <w:rFonts w:ascii="Times New Roman" w:hAnsi="Times New Roman" w:cs="Times New Roman"/>
              <w:sz w:val="24"/>
              <w:szCs w:val="24"/>
              <w:u w:val="none"/>
              <w:shd w:val="clear" w:color="auto" w:fill="FFFFFF"/>
            </w:rPr>
          </w:rPrChange>
        </w:rPr>
        <w:t>https://doi.org/10.1002/nop2.70028</w:t>
      </w:r>
      <w:r w:rsidRPr="008A4C55">
        <w:fldChar w:fldCharType="end"/>
      </w:r>
    </w:p>
    <w:p w14:paraId="0830DEA3" w14:textId="71E380D8" w:rsidR="00694330" w:rsidRPr="008A4C55" w:rsidRDefault="00694330" w:rsidP="00694330">
      <w:pPr>
        <w:rPr>
          <w:rFonts w:ascii="Times New Roman" w:hAnsi="Times New Roman" w:cs="Times New Roman"/>
          <w:sz w:val="24"/>
          <w:szCs w:val="24"/>
        </w:rPr>
      </w:pPr>
      <w:r w:rsidRPr="008A4C55">
        <w:rPr>
          <w:rFonts w:ascii="Times New Roman" w:hAnsi="Times New Roman" w:cs="Times New Roman"/>
          <w:b/>
          <w:bCs/>
          <w:sz w:val="24"/>
          <w:szCs w:val="24"/>
        </w:rPr>
        <w:lastRenderedPageBreak/>
        <w:t>Table 1</w:t>
      </w:r>
    </w:p>
    <w:p w14:paraId="55D9CB09" w14:textId="43A34422" w:rsidR="00694330" w:rsidRPr="008A4C55" w:rsidRDefault="00694330" w:rsidP="00694330">
      <w:pPr>
        <w:rPr>
          <w:rFonts w:ascii="Times New Roman" w:hAnsi="Times New Roman" w:cs="Times New Roman"/>
          <w:i/>
          <w:iCs/>
          <w:sz w:val="24"/>
          <w:szCs w:val="24"/>
        </w:rPr>
      </w:pPr>
      <w:r w:rsidRPr="008A4C55">
        <w:rPr>
          <w:rFonts w:ascii="Times New Roman" w:hAnsi="Times New Roman" w:cs="Times New Roman"/>
          <w:i/>
          <w:iCs/>
          <w:sz w:val="24"/>
          <w:szCs w:val="24"/>
        </w:rPr>
        <w:t>Participant Characteristics in Stress Mindset</w:t>
      </w:r>
      <w:r w:rsidR="007E5ED1" w:rsidRPr="008A4C55">
        <w:rPr>
          <w:rFonts w:ascii="Times New Roman" w:hAnsi="Times New Roman" w:cs="Times New Roman"/>
          <w:i/>
          <w:iCs/>
          <w:sz w:val="24"/>
          <w:szCs w:val="24"/>
        </w:rPr>
        <w:t xml:space="preserve">, </w:t>
      </w:r>
      <w:r w:rsidR="00E26E87" w:rsidRPr="008A4C55">
        <w:rPr>
          <w:rFonts w:ascii="Times New Roman" w:hAnsi="Times New Roman" w:cs="Times New Roman"/>
          <w:i/>
          <w:iCs/>
          <w:sz w:val="24"/>
          <w:szCs w:val="24"/>
        </w:rPr>
        <w:t>Irrational Beliefs</w:t>
      </w:r>
      <w:r w:rsidR="007E5ED1" w:rsidRPr="008A4C55">
        <w:rPr>
          <w:rFonts w:ascii="Times New Roman" w:hAnsi="Times New Roman" w:cs="Times New Roman"/>
          <w:i/>
          <w:iCs/>
          <w:sz w:val="24"/>
          <w:szCs w:val="24"/>
        </w:rPr>
        <w:t>, and Perceived Performance</w:t>
      </w:r>
      <w:r w:rsidR="00E26E87" w:rsidRPr="008A4C55">
        <w:rPr>
          <w:rFonts w:ascii="Times New Roman" w:hAnsi="Times New Roman" w:cs="Times New Roman"/>
          <w:i/>
          <w:iCs/>
          <w:sz w:val="24"/>
          <w:szCs w:val="24"/>
        </w:rPr>
        <w:t>.</w:t>
      </w:r>
    </w:p>
    <w:tbl>
      <w:tblPr>
        <w:tblW w:w="110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701"/>
        <w:gridCol w:w="1701"/>
        <w:gridCol w:w="1843"/>
        <w:gridCol w:w="1701"/>
        <w:gridCol w:w="1701"/>
      </w:tblGrid>
      <w:tr w:rsidR="008A4C55" w:rsidRPr="008A4C55" w14:paraId="3C967ED4" w14:textId="77777777" w:rsidTr="00DD21A5">
        <w:trPr>
          <w:cantSplit/>
          <w:trHeight w:val="567"/>
        </w:trPr>
        <w:tc>
          <w:tcPr>
            <w:tcW w:w="2410" w:type="dxa"/>
            <w:tcBorders>
              <w:top w:val="single" w:sz="4" w:space="0" w:color="auto"/>
              <w:left w:val="nil"/>
              <w:bottom w:val="single" w:sz="4" w:space="0" w:color="auto"/>
              <w:right w:val="nil"/>
            </w:tcBorders>
            <w:shd w:val="clear" w:color="auto" w:fill="FFFFFF"/>
            <w:vAlign w:val="center"/>
          </w:tcPr>
          <w:p w14:paraId="3A71B05B" w14:textId="1C8F7DAE" w:rsidR="00694330" w:rsidRPr="008A4C55" w:rsidRDefault="00694330" w:rsidP="00932253">
            <w:pPr>
              <w:autoSpaceDE w:val="0"/>
              <w:autoSpaceDN w:val="0"/>
              <w:adjustRightInd w:val="0"/>
              <w:spacing w:after="0" w:line="240" w:lineRule="auto"/>
              <w:rPr>
                <w:rFonts w:ascii="Times New Roman" w:hAnsi="Times New Roman" w:cs="Times New Roman"/>
                <w:sz w:val="24"/>
                <w:szCs w:val="24"/>
              </w:rPr>
            </w:pPr>
            <w:r w:rsidRPr="008A4C55">
              <w:rPr>
                <w:rFonts w:ascii="Times New Roman" w:hAnsi="Times New Roman" w:cs="Times New Roman"/>
                <w:sz w:val="24"/>
                <w:szCs w:val="24"/>
              </w:rPr>
              <w:t>Measure</w:t>
            </w: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718F8158" w14:textId="22F37895" w:rsidR="00694330" w:rsidRPr="008A4C55" w:rsidRDefault="00694330" w:rsidP="00694330">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Participant</w:t>
            </w: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36877238" w14:textId="7BDD3D8F" w:rsidR="00694330" w:rsidRPr="008A4C55" w:rsidRDefault="00694330" w:rsidP="00932253">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Baseline</w:t>
            </w:r>
          </w:p>
          <w:p w14:paraId="05359C0C" w14:textId="77777777" w:rsidR="00694330" w:rsidRPr="008A4C55" w:rsidRDefault="00694330" w:rsidP="00932253">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Mean (SD)</w:t>
            </w:r>
          </w:p>
        </w:tc>
        <w:tc>
          <w:tcPr>
            <w:tcW w:w="1843" w:type="dxa"/>
            <w:tcBorders>
              <w:top w:val="single" w:sz="4" w:space="0" w:color="auto"/>
              <w:left w:val="single" w:sz="8" w:space="0" w:color="E0E0E0"/>
              <w:bottom w:val="single" w:sz="4" w:space="0" w:color="auto"/>
              <w:right w:val="single" w:sz="8" w:space="0" w:color="E0E0E0"/>
            </w:tcBorders>
            <w:shd w:val="clear" w:color="auto" w:fill="FFFFFF"/>
            <w:vAlign w:val="center"/>
          </w:tcPr>
          <w:p w14:paraId="74B039B2" w14:textId="445FC391" w:rsidR="00694330" w:rsidRPr="008A4C55" w:rsidRDefault="00694330" w:rsidP="00932253">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During-intervention</w:t>
            </w:r>
          </w:p>
          <w:p w14:paraId="27A24A7E" w14:textId="77777777" w:rsidR="00694330" w:rsidRPr="008A4C55" w:rsidRDefault="00694330" w:rsidP="00932253">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Mean (SD)</w:t>
            </w: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17581F23" w14:textId="7ED3E921" w:rsidR="00694330" w:rsidRPr="008A4C55" w:rsidRDefault="0069433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Post-intervention</w:t>
            </w:r>
          </w:p>
        </w:tc>
        <w:tc>
          <w:tcPr>
            <w:tcW w:w="1701" w:type="dxa"/>
            <w:tcBorders>
              <w:top w:val="single" w:sz="4" w:space="0" w:color="auto"/>
              <w:left w:val="single" w:sz="8" w:space="0" w:color="E0E0E0"/>
              <w:bottom w:val="single" w:sz="4" w:space="0" w:color="auto"/>
              <w:right w:val="single" w:sz="8" w:space="0" w:color="E0E0E0"/>
            </w:tcBorders>
            <w:shd w:val="clear" w:color="auto" w:fill="FFFFFF"/>
            <w:vAlign w:val="center"/>
          </w:tcPr>
          <w:p w14:paraId="18107BBF" w14:textId="01CC57FC" w:rsidR="00694330" w:rsidRPr="008A4C55" w:rsidRDefault="00694330" w:rsidP="00932253">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Effect Size</w:t>
            </w:r>
          </w:p>
          <w:p w14:paraId="4B681C29" w14:textId="77777777" w:rsidR="00694330" w:rsidRPr="008A4C55" w:rsidRDefault="00694330" w:rsidP="00932253">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 change)</w:t>
            </w:r>
          </w:p>
        </w:tc>
      </w:tr>
      <w:tr w:rsidR="008A4C55" w:rsidRPr="008A4C55" w14:paraId="50483351" w14:textId="77777777" w:rsidTr="00DD21A5">
        <w:trPr>
          <w:cantSplit/>
          <w:trHeight w:val="567"/>
        </w:trPr>
        <w:tc>
          <w:tcPr>
            <w:tcW w:w="2410" w:type="dxa"/>
            <w:tcBorders>
              <w:top w:val="nil"/>
              <w:left w:val="nil"/>
              <w:bottom w:val="nil"/>
              <w:right w:val="nil"/>
            </w:tcBorders>
            <w:shd w:val="clear" w:color="auto" w:fill="FFFFFF" w:themeFill="background1"/>
            <w:vAlign w:val="center"/>
          </w:tcPr>
          <w:p w14:paraId="748C580A" w14:textId="77777777" w:rsidR="00DD21A5" w:rsidRPr="008A4C55" w:rsidRDefault="00DD21A5" w:rsidP="00DD21A5">
            <w:pPr>
              <w:autoSpaceDE w:val="0"/>
              <w:autoSpaceDN w:val="0"/>
              <w:adjustRightInd w:val="0"/>
              <w:spacing w:after="0" w:line="320" w:lineRule="atLeast"/>
              <w:ind w:left="60" w:right="60"/>
              <w:rPr>
                <w:rFonts w:ascii="Times New Roman" w:hAnsi="Times New Roman" w:cs="Times New Roman"/>
                <w:sz w:val="24"/>
                <w:szCs w:val="24"/>
              </w:rPr>
            </w:pPr>
            <w:r w:rsidRPr="008A4C55">
              <w:rPr>
                <w:rFonts w:ascii="Times New Roman" w:hAnsi="Times New Roman" w:cs="Times New Roman"/>
                <w:sz w:val="24"/>
                <w:szCs w:val="24"/>
              </w:rPr>
              <w:t>Stress mindset</w:t>
            </w:r>
          </w:p>
        </w:tc>
        <w:tc>
          <w:tcPr>
            <w:tcW w:w="1701" w:type="dxa"/>
            <w:tcBorders>
              <w:top w:val="nil"/>
              <w:left w:val="nil"/>
              <w:bottom w:val="nil"/>
              <w:right w:val="nil"/>
            </w:tcBorders>
            <w:shd w:val="clear" w:color="auto" w:fill="FFFFFF"/>
            <w:vAlign w:val="center"/>
          </w:tcPr>
          <w:p w14:paraId="3138A763" w14:textId="0A17A740"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E</w:t>
            </w:r>
          </w:p>
        </w:tc>
        <w:tc>
          <w:tcPr>
            <w:tcW w:w="1701" w:type="dxa"/>
            <w:tcBorders>
              <w:top w:val="nil"/>
              <w:left w:val="nil"/>
              <w:bottom w:val="nil"/>
              <w:right w:val="nil"/>
            </w:tcBorders>
            <w:shd w:val="clear" w:color="auto" w:fill="FFFFFF"/>
            <w:vAlign w:val="center"/>
          </w:tcPr>
          <w:p w14:paraId="471A6D58" w14:textId="205D2EC0"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1.95 (0.36)</w:t>
            </w:r>
          </w:p>
        </w:tc>
        <w:tc>
          <w:tcPr>
            <w:tcW w:w="1843" w:type="dxa"/>
            <w:tcBorders>
              <w:top w:val="nil"/>
              <w:left w:val="nil"/>
              <w:bottom w:val="nil"/>
              <w:right w:val="nil"/>
            </w:tcBorders>
            <w:shd w:val="clear" w:color="auto" w:fill="FFFFFF"/>
            <w:vAlign w:val="center"/>
          </w:tcPr>
          <w:p w14:paraId="5BE1B098" w14:textId="31D73C31"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2.60 (0.16)</w:t>
            </w:r>
          </w:p>
        </w:tc>
        <w:tc>
          <w:tcPr>
            <w:tcW w:w="1701" w:type="dxa"/>
            <w:tcBorders>
              <w:top w:val="nil"/>
              <w:left w:val="nil"/>
              <w:bottom w:val="nil"/>
              <w:right w:val="nil"/>
            </w:tcBorders>
            <w:shd w:val="clear" w:color="auto" w:fill="FFFFFF"/>
            <w:vAlign w:val="center"/>
          </w:tcPr>
          <w:p w14:paraId="21E59B75" w14:textId="292CF660"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2.63</w:t>
            </w:r>
          </w:p>
        </w:tc>
        <w:tc>
          <w:tcPr>
            <w:tcW w:w="1701" w:type="dxa"/>
            <w:tcBorders>
              <w:top w:val="nil"/>
              <w:left w:val="nil"/>
              <w:bottom w:val="nil"/>
              <w:right w:val="nil"/>
            </w:tcBorders>
            <w:shd w:val="clear" w:color="auto" w:fill="FFFFFF"/>
            <w:vAlign w:val="center"/>
          </w:tcPr>
          <w:p w14:paraId="7C409912" w14:textId="52C7FB90"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+34.9%</w:t>
            </w:r>
          </w:p>
        </w:tc>
      </w:tr>
      <w:tr w:rsidR="008A4C55" w:rsidRPr="008A4C55" w14:paraId="57D427EF" w14:textId="77777777" w:rsidTr="00DD21A5">
        <w:trPr>
          <w:cantSplit/>
          <w:trHeight w:val="567"/>
        </w:trPr>
        <w:tc>
          <w:tcPr>
            <w:tcW w:w="2410" w:type="dxa"/>
            <w:tcBorders>
              <w:top w:val="nil"/>
              <w:left w:val="nil"/>
              <w:bottom w:val="nil"/>
              <w:right w:val="nil"/>
            </w:tcBorders>
            <w:shd w:val="clear" w:color="auto" w:fill="FFFFFF" w:themeFill="background1"/>
            <w:vAlign w:val="center"/>
          </w:tcPr>
          <w:p w14:paraId="7CE58B14" w14:textId="62FC2B3A" w:rsidR="00DD21A5" w:rsidRPr="008A4C55" w:rsidRDefault="00DD21A5" w:rsidP="00DD21A5">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nil"/>
              <w:right w:val="nil"/>
            </w:tcBorders>
            <w:shd w:val="clear" w:color="auto" w:fill="FFFFFF"/>
            <w:vAlign w:val="center"/>
          </w:tcPr>
          <w:p w14:paraId="2231000D" w14:textId="3BAAC2CC"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F</w:t>
            </w:r>
          </w:p>
        </w:tc>
        <w:tc>
          <w:tcPr>
            <w:tcW w:w="1701" w:type="dxa"/>
            <w:tcBorders>
              <w:top w:val="nil"/>
              <w:left w:val="nil"/>
              <w:bottom w:val="nil"/>
              <w:right w:val="nil"/>
            </w:tcBorders>
            <w:shd w:val="clear" w:color="auto" w:fill="FFFFFF"/>
            <w:vAlign w:val="center"/>
          </w:tcPr>
          <w:p w14:paraId="0D158A9C" w14:textId="686BA231"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1.19 (0.29)</w:t>
            </w:r>
          </w:p>
        </w:tc>
        <w:tc>
          <w:tcPr>
            <w:tcW w:w="1843" w:type="dxa"/>
            <w:tcBorders>
              <w:top w:val="nil"/>
              <w:left w:val="nil"/>
              <w:bottom w:val="nil"/>
              <w:right w:val="nil"/>
            </w:tcBorders>
            <w:shd w:val="clear" w:color="auto" w:fill="FFFFFF"/>
            <w:vAlign w:val="center"/>
          </w:tcPr>
          <w:p w14:paraId="0E733E65" w14:textId="67A2B2F4"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1.06 (0.32)</w:t>
            </w:r>
          </w:p>
        </w:tc>
        <w:tc>
          <w:tcPr>
            <w:tcW w:w="1701" w:type="dxa"/>
            <w:tcBorders>
              <w:top w:val="nil"/>
              <w:left w:val="nil"/>
              <w:bottom w:val="nil"/>
              <w:right w:val="nil"/>
            </w:tcBorders>
            <w:shd w:val="clear" w:color="auto" w:fill="FFFFFF"/>
            <w:vAlign w:val="center"/>
          </w:tcPr>
          <w:p w14:paraId="389FA59B" w14:textId="383937A0"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1.88</w:t>
            </w:r>
          </w:p>
        </w:tc>
        <w:tc>
          <w:tcPr>
            <w:tcW w:w="1701" w:type="dxa"/>
            <w:tcBorders>
              <w:top w:val="nil"/>
              <w:left w:val="nil"/>
              <w:bottom w:val="nil"/>
              <w:right w:val="nil"/>
            </w:tcBorders>
            <w:shd w:val="clear" w:color="auto" w:fill="FFFFFF"/>
            <w:vAlign w:val="center"/>
          </w:tcPr>
          <w:p w14:paraId="762D533F" w14:textId="3B188D91" w:rsidR="00DD21A5" w:rsidRPr="008A4C55" w:rsidRDefault="00E26E87"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+56.0%</w:t>
            </w:r>
          </w:p>
        </w:tc>
      </w:tr>
      <w:tr w:rsidR="008A4C55" w:rsidRPr="008A4C55" w14:paraId="00104D8C" w14:textId="77777777" w:rsidTr="00DD21A5">
        <w:trPr>
          <w:cantSplit/>
          <w:trHeight w:val="567"/>
        </w:trPr>
        <w:tc>
          <w:tcPr>
            <w:tcW w:w="2410" w:type="dxa"/>
            <w:tcBorders>
              <w:top w:val="nil"/>
              <w:left w:val="nil"/>
              <w:bottom w:val="nil"/>
              <w:right w:val="nil"/>
            </w:tcBorders>
            <w:shd w:val="clear" w:color="auto" w:fill="FFFFFF" w:themeFill="background1"/>
            <w:vAlign w:val="center"/>
          </w:tcPr>
          <w:p w14:paraId="010CD2E5" w14:textId="7F134B79" w:rsidR="00DD21A5" w:rsidRPr="008A4C55" w:rsidRDefault="00DD21A5" w:rsidP="00DD21A5">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nil"/>
              <w:right w:val="nil"/>
            </w:tcBorders>
            <w:shd w:val="clear" w:color="auto" w:fill="FFFFFF"/>
            <w:vAlign w:val="center"/>
          </w:tcPr>
          <w:p w14:paraId="26F5E57A" w14:textId="12A43E48"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G</w:t>
            </w:r>
          </w:p>
        </w:tc>
        <w:tc>
          <w:tcPr>
            <w:tcW w:w="1701" w:type="dxa"/>
            <w:tcBorders>
              <w:top w:val="nil"/>
              <w:left w:val="nil"/>
              <w:bottom w:val="nil"/>
              <w:right w:val="nil"/>
            </w:tcBorders>
            <w:shd w:val="clear" w:color="auto" w:fill="FFFFFF"/>
            <w:vAlign w:val="center"/>
          </w:tcPr>
          <w:p w14:paraId="64035136" w14:textId="1D3FBEDC"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1.67 (0.31)</w:t>
            </w:r>
          </w:p>
        </w:tc>
        <w:tc>
          <w:tcPr>
            <w:tcW w:w="1843" w:type="dxa"/>
            <w:tcBorders>
              <w:top w:val="nil"/>
              <w:left w:val="nil"/>
              <w:bottom w:val="nil"/>
              <w:right w:val="nil"/>
            </w:tcBorders>
            <w:shd w:val="clear" w:color="auto" w:fill="FFFFFF"/>
            <w:vAlign w:val="center"/>
          </w:tcPr>
          <w:p w14:paraId="6E4F8365" w14:textId="3189C149"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3.13 (0.26)</w:t>
            </w:r>
          </w:p>
        </w:tc>
        <w:tc>
          <w:tcPr>
            <w:tcW w:w="1701" w:type="dxa"/>
            <w:tcBorders>
              <w:top w:val="nil"/>
              <w:left w:val="nil"/>
              <w:bottom w:val="nil"/>
              <w:right w:val="nil"/>
            </w:tcBorders>
            <w:shd w:val="clear" w:color="auto" w:fill="FFFFFF"/>
            <w:vAlign w:val="center"/>
          </w:tcPr>
          <w:p w14:paraId="3D41579C" w14:textId="0CC8CC50"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4.00</w:t>
            </w:r>
          </w:p>
        </w:tc>
        <w:tc>
          <w:tcPr>
            <w:tcW w:w="1701" w:type="dxa"/>
            <w:tcBorders>
              <w:top w:val="nil"/>
              <w:left w:val="nil"/>
              <w:bottom w:val="nil"/>
              <w:right w:val="nil"/>
            </w:tcBorders>
            <w:shd w:val="clear" w:color="auto" w:fill="FFFFFF"/>
            <w:vAlign w:val="center"/>
          </w:tcPr>
          <w:p w14:paraId="7B70ABE1" w14:textId="5859D119"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+139.5%</w:t>
            </w:r>
          </w:p>
        </w:tc>
      </w:tr>
      <w:tr w:rsidR="008A4C55" w:rsidRPr="008A4C55" w14:paraId="3B3F9A3A" w14:textId="77777777" w:rsidTr="00DD21A5">
        <w:trPr>
          <w:cantSplit/>
          <w:trHeight w:val="567"/>
        </w:trPr>
        <w:tc>
          <w:tcPr>
            <w:tcW w:w="2410" w:type="dxa"/>
            <w:tcBorders>
              <w:top w:val="nil"/>
              <w:left w:val="nil"/>
              <w:bottom w:val="nil"/>
              <w:right w:val="nil"/>
            </w:tcBorders>
            <w:shd w:val="clear" w:color="auto" w:fill="FFFFFF" w:themeFill="background1"/>
            <w:vAlign w:val="center"/>
          </w:tcPr>
          <w:p w14:paraId="0C7BAAB6" w14:textId="22436761" w:rsidR="00DD21A5" w:rsidRPr="008A4C55" w:rsidRDefault="00DD21A5" w:rsidP="00DD21A5">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nil"/>
              <w:right w:val="nil"/>
            </w:tcBorders>
            <w:shd w:val="clear" w:color="auto" w:fill="FFFFFF"/>
            <w:vAlign w:val="center"/>
          </w:tcPr>
          <w:p w14:paraId="0FEC44F1" w14:textId="5DACDEB1"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X</w:t>
            </w:r>
          </w:p>
        </w:tc>
        <w:tc>
          <w:tcPr>
            <w:tcW w:w="1701" w:type="dxa"/>
            <w:tcBorders>
              <w:top w:val="nil"/>
              <w:left w:val="nil"/>
              <w:bottom w:val="nil"/>
              <w:right w:val="nil"/>
            </w:tcBorders>
            <w:shd w:val="clear" w:color="auto" w:fill="FFFFFF"/>
            <w:vAlign w:val="center"/>
          </w:tcPr>
          <w:p w14:paraId="7F50BA18" w14:textId="28C3B6C9"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1.92 (0.12)</w:t>
            </w:r>
          </w:p>
        </w:tc>
        <w:tc>
          <w:tcPr>
            <w:tcW w:w="1843" w:type="dxa"/>
            <w:tcBorders>
              <w:top w:val="nil"/>
              <w:left w:val="nil"/>
              <w:bottom w:val="nil"/>
              <w:right w:val="nil"/>
            </w:tcBorders>
            <w:shd w:val="clear" w:color="auto" w:fill="FFFFFF"/>
            <w:vAlign w:val="center"/>
          </w:tcPr>
          <w:p w14:paraId="57001822" w14:textId="7EAD36DC"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2.69 (0.26)</w:t>
            </w:r>
          </w:p>
        </w:tc>
        <w:tc>
          <w:tcPr>
            <w:tcW w:w="1701" w:type="dxa"/>
            <w:tcBorders>
              <w:top w:val="nil"/>
              <w:left w:val="nil"/>
              <w:bottom w:val="nil"/>
              <w:right w:val="nil"/>
            </w:tcBorders>
            <w:shd w:val="clear" w:color="auto" w:fill="FFFFFF"/>
            <w:vAlign w:val="center"/>
          </w:tcPr>
          <w:p w14:paraId="1331F983" w14:textId="3F20A7A8"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3.00</w:t>
            </w:r>
          </w:p>
        </w:tc>
        <w:tc>
          <w:tcPr>
            <w:tcW w:w="1701" w:type="dxa"/>
            <w:tcBorders>
              <w:top w:val="nil"/>
              <w:left w:val="nil"/>
              <w:bottom w:val="nil"/>
              <w:right w:val="nil"/>
            </w:tcBorders>
            <w:shd w:val="clear" w:color="auto" w:fill="FFFFFF"/>
            <w:vAlign w:val="center"/>
          </w:tcPr>
          <w:p w14:paraId="39AAA9E4" w14:textId="60172A09" w:rsidR="00DD21A5" w:rsidRPr="008A4C55" w:rsidRDefault="00E26E87"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+58.0%</w:t>
            </w:r>
          </w:p>
        </w:tc>
      </w:tr>
      <w:tr w:rsidR="008A4C55" w:rsidRPr="008A4C55" w14:paraId="7A15EF7D" w14:textId="77777777" w:rsidTr="00DD21A5">
        <w:trPr>
          <w:cantSplit/>
          <w:trHeight w:val="567"/>
        </w:trPr>
        <w:tc>
          <w:tcPr>
            <w:tcW w:w="2410" w:type="dxa"/>
            <w:tcBorders>
              <w:top w:val="nil"/>
              <w:left w:val="nil"/>
              <w:bottom w:val="nil"/>
              <w:right w:val="nil"/>
            </w:tcBorders>
            <w:shd w:val="clear" w:color="auto" w:fill="FFFFFF" w:themeFill="background1"/>
            <w:vAlign w:val="center"/>
          </w:tcPr>
          <w:p w14:paraId="120C74BF" w14:textId="4E47D3C9" w:rsidR="00DD21A5" w:rsidRPr="008A4C55" w:rsidRDefault="00DD21A5" w:rsidP="00DD21A5">
            <w:pPr>
              <w:autoSpaceDE w:val="0"/>
              <w:autoSpaceDN w:val="0"/>
              <w:adjustRightInd w:val="0"/>
              <w:spacing w:after="0" w:line="320" w:lineRule="atLeast"/>
              <w:ind w:left="60" w:right="60"/>
              <w:rPr>
                <w:rFonts w:ascii="Times New Roman" w:hAnsi="Times New Roman" w:cs="Times New Roman"/>
                <w:sz w:val="24"/>
                <w:szCs w:val="24"/>
              </w:rPr>
            </w:pPr>
            <w:r w:rsidRPr="008A4C55">
              <w:rPr>
                <w:rFonts w:ascii="Times New Roman" w:hAnsi="Times New Roman" w:cs="Times New Roman"/>
                <w:sz w:val="24"/>
                <w:szCs w:val="24"/>
              </w:rPr>
              <w:t>Irrational beliefs</w:t>
            </w:r>
          </w:p>
        </w:tc>
        <w:tc>
          <w:tcPr>
            <w:tcW w:w="1701" w:type="dxa"/>
            <w:tcBorders>
              <w:top w:val="nil"/>
              <w:left w:val="nil"/>
              <w:bottom w:val="nil"/>
              <w:right w:val="nil"/>
            </w:tcBorders>
            <w:shd w:val="clear" w:color="auto" w:fill="FFFFFF"/>
            <w:vAlign w:val="center"/>
          </w:tcPr>
          <w:p w14:paraId="662907D7" w14:textId="0A313687"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E</w:t>
            </w:r>
          </w:p>
        </w:tc>
        <w:tc>
          <w:tcPr>
            <w:tcW w:w="1701" w:type="dxa"/>
            <w:tcBorders>
              <w:top w:val="nil"/>
              <w:left w:val="nil"/>
              <w:bottom w:val="nil"/>
              <w:right w:val="nil"/>
            </w:tcBorders>
            <w:shd w:val="clear" w:color="auto" w:fill="FFFFFF"/>
            <w:vAlign w:val="center"/>
          </w:tcPr>
          <w:p w14:paraId="02E7766B" w14:textId="4120771A"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3.08 (0.14)</w:t>
            </w:r>
          </w:p>
        </w:tc>
        <w:tc>
          <w:tcPr>
            <w:tcW w:w="1843" w:type="dxa"/>
            <w:tcBorders>
              <w:top w:val="nil"/>
              <w:left w:val="nil"/>
              <w:bottom w:val="nil"/>
              <w:right w:val="nil"/>
            </w:tcBorders>
            <w:shd w:val="clear" w:color="auto" w:fill="FFFFFF"/>
            <w:vAlign w:val="center"/>
          </w:tcPr>
          <w:p w14:paraId="04B68EBD" w14:textId="1585FCAF"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w:t>
            </w:r>
          </w:p>
        </w:tc>
        <w:tc>
          <w:tcPr>
            <w:tcW w:w="1701" w:type="dxa"/>
            <w:tcBorders>
              <w:top w:val="nil"/>
              <w:left w:val="nil"/>
              <w:bottom w:val="nil"/>
              <w:right w:val="nil"/>
            </w:tcBorders>
            <w:shd w:val="clear" w:color="auto" w:fill="FFFFFF"/>
            <w:vAlign w:val="center"/>
          </w:tcPr>
          <w:p w14:paraId="001084C4" w14:textId="503B900D"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2.60</w:t>
            </w:r>
          </w:p>
        </w:tc>
        <w:tc>
          <w:tcPr>
            <w:tcW w:w="1701" w:type="dxa"/>
            <w:tcBorders>
              <w:top w:val="nil"/>
              <w:left w:val="nil"/>
              <w:bottom w:val="nil"/>
              <w:right w:val="nil"/>
            </w:tcBorders>
            <w:shd w:val="clear" w:color="auto" w:fill="FFFFFF"/>
            <w:vAlign w:val="center"/>
          </w:tcPr>
          <w:p w14:paraId="6A8E8E0D" w14:textId="2D244CD8"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-15.6%</w:t>
            </w:r>
          </w:p>
        </w:tc>
      </w:tr>
      <w:tr w:rsidR="008A4C55" w:rsidRPr="008A4C55" w14:paraId="4CC3CB5B" w14:textId="77777777" w:rsidTr="00DD21A5">
        <w:trPr>
          <w:cantSplit/>
          <w:trHeight w:val="567"/>
        </w:trPr>
        <w:tc>
          <w:tcPr>
            <w:tcW w:w="2410" w:type="dxa"/>
            <w:tcBorders>
              <w:top w:val="nil"/>
              <w:left w:val="nil"/>
              <w:bottom w:val="nil"/>
              <w:right w:val="nil"/>
            </w:tcBorders>
            <w:shd w:val="clear" w:color="auto" w:fill="FFFFFF" w:themeFill="background1"/>
            <w:vAlign w:val="center"/>
          </w:tcPr>
          <w:p w14:paraId="0DD487D7" w14:textId="77777777" w:rsidR="00DD21A5" w:rsidRPr="008A4C55" w:rsidRDefault="00DD21A5" w:rsidP="00DD21A5">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nil"/>
              <w:right w:val="nil"/>
            </w:tcBorders>
            <w:shd w:val="clear" w:color="auto" w:fill="FFFFFF"/>
            <w:vAlign w:val="center"/>
          </w:tcPr>
          <w:p w14:paraId="2D6C04AB" w14:textId="785FC252"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F</w:t>
            </w:r>
          </w:p>
        </w:tc>
        <w:tc>
          <w:tcPr>
            <w:tcW w:w="1701" w:type="dxa"/>
            <w:tcBorders>
              <w:top w:val="nil"/>
              <w:left w:val="nil"/>
              <w:bottom w:val="nil"/>
              <w:right w:val="nil"/>
            </w:tcBorders>
            <w:shd w:val="clear" w:color="auto" w:fill="FFFFFF"/>
            <w:vAlign w:val="center"/>
          </w:tcPr>
          <w:p w14:paraId="23FBEB7D" w14:textId="5D0C420D"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2.4 (0.09)</w:t>
            </w:r>
          </w:p>
        </w:tc>
        <w:tc>
          <w:tcPr>
            <w:tcW w:w="1843" w:type="dxa"/>
            <w:tcBorders>
              <w:top w:val="nil"/>
              <w:left w:val="nil"/>
              <w:bottom w:val="nil"/>
              <w:right w:val="nil"/>
            </w:tcBorders>
            <w:shd w:val="clear" w:color="auto" w:fill="FFFFFF"/>
            <w:vAlign w:val="center"/>
          </w:tcPr>
          <w:p w14:paraId="1285EC4F" w14:textId="3A4ED014"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w:t>
            </w:r>
          </w:p>
        </w:tc>
        <w:tc>
          <w:tcPr>
            <w:tcW w:w="1701" w:type="dxa"/>
            <w:tcBorders>
              <w:top w:val="nil"/>
              <w:left w:val="nil"/>
              <w:bottom w:val="nil"/>
              <w:right w:val="nil"/>
            </w:tcBorders>
            <w:shd w:val="clear" w:color="auto" w:fill="FFFFFF"/>
            <w:vAlign w:val="center"/>
          </w:tcPr>
          <w:p w14:paraId="36C75AA2" w14:textId="50533232"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2.39</w:t>
            </w:r>
          </w:p>
        </w:tc>
        <w:tc>
          <w:tcPr>
            <w:tcW w:w="1701" w:type="dxa"/>
            <w:tcBorders>
              <w:top w:val="nil"/>
              <w:left w:val="nil"/>
              <w:bottom w:val="nil"/>
              <w:right w:val="nil"/>
            </w:tcBorders>
            <w:shd w:val="clear" w:color="auto" w:fill="FFFFFF"/>
            <w:vAlign w:val="center"/>
          </w:tcPr>
          <w:p w14:paraId="18ECBAB7" w14:textId="64631A8A" w:rsidR="00DD21A5" w:rsidRPr="008A4C55" w:rsidRDefault="00E26E87"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-0.4%</w:t>
            </w:r>
          </w:p>
        </w:tc>
      </w:tr>
      <w:tr w:rsidR="008A4C55" w:rsidRPr="008A4C55" w14:paraId="36B2B4A2" w14:textId="77777777" w:rsidTr="00DD21A5">
        <w:trPr>
          <w:cantSplit/>
          <w:trHeight w:val="567"/>
        </w:trPr>
        <w:tc>
          <w:tcPr>
            <w:tcW w:w="2410" w:type="dxa"/>
            <w:tcBorders>
              <w:top w:val="nil"/>
              <w:left w:val="nil"/>
              <w:bottom w:val="nil"/>
              <w:right w:val="nil"/>
            </w:tcBorders>
            <w:shd w:val="clear" w:color="auto" w:fill="FFFFFF" w:themeFill="background1"/>
            <w:vAlign w:val="center"/>
          </w:tcPr>
          <w:p w14:paraId="212EF129" w14:textId="77777777" w:rsidR="00DD21A5" w:rsidRPr="008A4C55" w:rsidRDefault="00DD21A5" w:rsidP="00DD21A5">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nil"/>
              <w:right w:val="nil"/>
            </w:tcBorders>
            <w:shd w:val="clear" w:color="auto" w:fill="FFFFFF"/>
            <w:vAlign w:val="center"/>
          </w:tcPr>
          <w:p w14:paraId="20E664A0" w14:textId="29148844"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G</w:t>
            </w:r>
          </w:p>
        </w:tc>
        <w:tc>
          <w:tcPr>
            <w:tcW w:w="1701" w:type="dxa"/>
            <w:tcBorders>
              <w:top w:val="nil"/>
              <w:left w:val="nil"/>
              <w:bottom w:val="nil"/>
              <w:right w:val="nil"/>
            </w:tcBorders>
            <w:shd w:val="clear" w:color="auto" w:fill="FFFFFF"/>
            <w:vAlign w:val="center"/>
          </w:tcPr>
          <w:p w14:paraId="41AF007A" w14:textId="771BB47C"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2.75 (0.08)</w:t>
            </w:r>
          </w:p>
        </w:tc>
        <w:tc>
          <w:tcPr>
            <w:tcW w:w="1843" w:type="dxa"/>
            <w:tcBorders>
              <w:top w:val="nil"/>
              <w:left w:val="nil"/>
              <w:bottom w:val="nil"/>
              <w:right w:val="nil"/>
            </w:tcBorders>
            <w:shd w:val="clear" w:color="auto" w:fill="FFFFFF"/>
            <w:vAlign w:val="center"/>
          </w:tcPr>
          <w:p w14:paraId="71B2248E" w14:textId="7CE7DE1F"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w:t>
            </w:r>
          </w:p>
        </w:tc>
        <w:tc>
          <w:tcPr>
            <w:tcW w:w="1701" w:type="dxa"/>
            <w:tcBorders>
              <w:top w:val="nil"/>
              <w:left w:val="nil"/>
              <w:bottom w:val="nil"/>
              <w:right w:val="nil"/>
            </w:tcBorders>
            <w:shd w:val="clear" w:color="auto" w:fill="FFFFFF"/>
            <w:vAlign w:val="center"/>
          </w:tcPr>
          <w:p w14:paraId="5A314C6D" w14:textId="66414CD0"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1.93</w:t>
            </w:r>
          </w:p>
        </w:tc>
        <w:tc>
          <w:tcPr>
            <w:tcW w:w="1701" w:type="dxa"/>
            <w:tcBorders>
              <w:top w:val="nil"/>
              <w:left w:val="nil"/>
              <w:bottom w:val="nil"/>
              <w:right w:val="nil"/>
            </w:tcBorders>
            <w:shd w:val="clear" w:color="auto" w:fill="FFFFFF"/>
            <w:vAlign w:val="center"/>
          </w:tcPr>
          <w:p w14:paraId="304DE0B8" w14:textId="1C0727F5"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-42.5%</w:t>
            </w:r>
          </w:p>
        </w:tc>
      </w:tr>
      <w:tr w:rsidR="008A4C55" w:rsidRPr="008A4C55" w14:paraId="713E5DEF" w14:textId="77777777" w:rsidTr="0046602E">
        <w:trPr>
          <w:cantSplit/>
          <w:trHeight w:val="567"/>
        </w:trPr>
        <w:tc>
          <w:tcPr>
            <w:tcW w:w="2410" w:type="dxa"/>
            <w:tcBorders>
              <w:top w:val="nil"/>
              <w:left w:val="nil"/>
              <w:bottom w:val="nil"/>
              <w:right w:val="nil"/>
            </w:tcBorders>
            <w:shd w:val="clear" w:color="auto" w:fill="FFFFFF" w:themeFill="background1"/>
            <w:vAlign w:val="center"/>
          </w:tcPr>
          <w:p w14:paraId="3656FC6C" w14:textId="77777777" w:rsidR="00DD21A5" w:rsidRPr="008A4C55" w:rsidRDefault="00DD21A5" w:rsidP="00DD21A5">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nil"/>
              <w:right w:val="nil"/>
            </w:tcBorders>
            <w:shd w:val="clear" w:color="auto" w:fill="FFFFFF"/>
            <w:vAlign w:val="center"/>
          </w:tcPr>
          <w:p w14:paraId="421E7BF9" w14:textId="3A83E9B8" w:rsidR="00DD21A5" w:rsidRPr="008A4C55" w:rsidRDefault="00DD21A5"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X</w:t>
            </w:r>
          </w:p>
        </w:tc>
        <w:tc>
          <w:tcPr>
            <w:tcW w:w="1701" w:type="dxa"/>
            <w:tcBorders>
              <w:top w:val="nil"/>
              <w:left w:val="nil"/>
              <w:bottom w:val="nil"/>
              <w:right w:val="nil"/>
            </w:tcBorders>
            <w:shd w:val="clear" w:color="auto" w:fill="FFFFFF"/>
            <w:vAlign w:val="center"/>
          </w:tcPr>
          <w:p w14:paraId="2686D6E6" w14:textId="75975C08"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2.76 (0.07)</w:t>
            </w:r>
          </w:p>
        </w:tc>
        <w:tc>
          <w:tcPr>
            <w:tcW w:w="1843" w:type="dxa"/>
            <w:tcBorders>
              <w:top w:val="nil"/>
              <w:left w:val="nil"/>
              <w:bottom w:val="nil"/>
              <w:right w:val="nil"/>
            </w:tcBorders>
            <w:shd w:val="clear" w:color="auto" w:fill="FFFFFF"/>
            <w:vAlign w:val="center"/>
          </w:tcPr>
          <w:p w14:paraId="1DEF0E6C" w14:textId="4AB293F2"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w:t>
            </w:r>
          </w:p>
        </w:tc>
        <w:tc>
          <w:tcPr>
            <w:tcW w:w="1701" w:type="dxa"/>
            <w:tcBorders>
              <w:top w:val="nil"/>
              <w:left w:val="nil"/>
              <w:bottom w:val="nil"/>
              <w:right w:val="nil"/>
            </w:tcBorders>
            <w:shd w:val="clear" w:color="auto" w:fill="FFFFFF"/>
            <w:vAlign w:val="center"/>
          </w:tcPr>
          <w:p w14:paraId="7709090B" w14:textId="36A7BF0F" w:rsidR="00DD21A5" w:rsidRPr="008A4C55" w:rsidRDefault="00F30E40"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2.21</w:t>
            </w:r>
          </w:p>
        </w:tc>
        <w:tc>
          <w:tcPr>
            <w:tcW w:w="1701" w:type="dxa"/>
            <w:tcBorders>
              <w:top w:val="nil"/>
              <w:left w:val="nil"/>
              <w:bottom w:val="nil"/>
              <w:right w:val="nil"/>
            </w:tcBorders>
            <w:shd w:val="clear" w:color="auto" w:fill="FFFFFF"/>
            <w:vAlign w:val="center"/>
          </w:tcPr>
          <w:p w14:paraId="30ACD399" w14:textId="475789CA" w:rsidR="00DD21A5" w:rsidRPr="008A4C55" w:rsidRDefault="00E26E87" w:rsidP="00DD21A5">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-20.0%</w:t>
            </w:r>
          </w:p>
        </w:tc>
      </w:tr>
      <w:tr w:rsidR="008A4C55" w:rsidRPr="008A4C55" w14:paraId="34C1F5B9" w14:textId="77777777" w:rsidTr="0046602E">
        <w:trPr>
          <w:cantSplit/>
          <w:trHeight w:val="567"/>
        </w:trPr>
        <w:tc>
          <w:tcPr>
            <w:tcW w:w="2410" w:type="dxa"/>
            <w:tcBorders>
              <w:top w:val="nil"/>
              <w:left w:val="nil"/>
              <w:bottom w:val="nil"/>
              <w:right w:val="nil"/>
            </w:tcBorders>
            <w:shd w:val="clear" w:color="auto" w:fill="FFFFFF" w:themeFill="background1"/>
            <w:vAlign w:val="center"/>
          </w:tcPr>
          <w:p w14:paraId="4A8EBA3B" w14:textId="1BEBC725" w:rsidR="0046602E" w:rsidRPr="008A4C55" w:rsidRDefault="0046602E" w:rsidP="0046602E">
            <w:pPr>
              <w:autoSpaceDE w:val="0"/>
              <w:autoSpaceDN w:val="0"/>
              <w:adjustRightInd w:val="0"/>
              <w:spacing w:after="0" w:line="320" w:lineRule="atLeast"/>
              <w:ind w:left="60" w:right="60"/>
              <w:rPr>
                <w:rFonts w:ascii="Times New Roman" w:hAnsi="Times New Roman" w:cs="Times New Roman"/>
                <w:sz w:val="24"/>
                <w:szCs w:val="24"/>
              </w:rPr>
            </w:pPr>
            <w:r w:rsidRPr="008A4C55">
              <w:rPr>
                <w:rFonts w:ascii="Times New Roman" w:hAnsi="Times New Roman" w:cs="Times New Roman"/>
                <w:sz w:val="24"/>
                <w:szCs w:val="24"/>
              </w:rPr>
              <w:t>Perceived performance</w:t>
            </w:r>
          </w:p>
        </w:tc>
        <w:tc>
          <w:tcPr>
            <w:tcW w:w="1701" w:type="dxa"/>
            <w:tcBorders>
              <w:top w:val="nil"/>
              <w:left w:val="nil"/>
              <w:bottom w:val="nil"/>
              <w:right w:val="nil"/>
            </w:tcBorders>
            <w:shd w:val="clear" w:color="auto" w:fill="FFFFFF"/>
            <w:vAlign w:val="center"/>
          </w:tcPr>
          <w:p w14:paraId="608B528E" w14:textId="3F438F03"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E</w:t>
            </w:r>
          </w:p>
        </w:tc>
        <w:tc>
          <w:tcPr>
            <w:tcW w:w="1701" w:type="dxa"/>
            <w:tcBorders>
              <w:top w:val="nil"/>
              <w:left w:val="nil"/>
              <w:bottom w:val="nil"/>
              <w:right w:val="nil"/>
            </w:tcBorders>
            <w:shd w:val="clear" w:color="auto" w:fill="FFFFFF"/>
            <w:vAlign w:val="center"/>
          </w:tcPr>
          <w:p w14:paraId="5BEB0BB8" w14:textId="1DD24540"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5.00 (0.00)</w:t>
            </w:r>
          </w:p>
        </w:tc>
        <w:tc>
          <w:tcPr>
            <w:tcW w:w="1843" w:type="dxa"/>
            <w:tcBorders>
              <w:top w:val="nil"/>
              <w:left w:val="nil"/>
              <w:bottom w:val="nil"/>
              <w:right w:val="nil"/>
            </w:tcBorders>
            <w:shd w:val="clear" w:color="auto" w:fill="FFFFFF"/>
            <w:vAlign w:val="center"/>
          </w:tcPr>
          <w:p w14:paraId="632D6E87" w14:textId="26B775F4"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5.00 (0.00)</w:t>
            </w:r>
          </w:p>
        </w:tc>
        <w:tc>
          <w:tcPr>
            <w:tcW w:w="1701" w:type="dxa"/>
            <w:tcBorders>
              <w:top w:val="nil"/>
              <w:left w:val="nil"/>
              <w:bottom w:val="nil"/>
              <w:right w:val="nil"/>
            </w:tcBorders>
            <w:shd w:val="clear" w:color="auto" w:fill="FFFFFF"/>
            <w:vAlign w:val="center"/>
          </w:tcPr>
          <w:p w14:paraId="60F62554" w14:textId="6734D2FA"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5.00</w:t>
            </w:r>
          </w:p>
        </w:tc>
        <w:tc>
          <w:tcPr>
            <w:tcW w:w="1701" w:type="dxa"/>
            <w:tcBorders>
              <w:top w:val="nil"/>
              <w:left w:val="nil"/>
              <w:bottom w:val="nil"/>
              <w:right w:val="nil"/>
            </w:tcBorders>
            <w:shd w:val="clear" w:color="auto" w:fill="FFFFFF"/>
            <w:vAlign w:val="center"/>
          </w:tcPr>
          <w:p w14:paraId="5E03041F" w14:textId="708EA9A4"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0%</w:t>
            </w:r>
          </w:p>
        </w:tc>
      </w:tr>
      <w:tr w:rsidR="008A4C55" w:rsidRPr="008A4C55" w14:paraId="5207746D" w14:textId="77777777" w:rsidTr="0046602E">
        <w:trPr>
          <w:cantSplit/>
          <w:trHeight w:val="567"/>
        </w:trPr>
        <w:tc>
          <w:tcPr>
            <w:tcW w:w="2410" w:type="dxa"/>
            <w:tcBorders>
              <w:top w:val="nil"/>
              <w:left w:val="nil"/>
              <w:bottom w:val="nil"/>
              <w:right w:val="nil"/>
            </w:tcBorders>
            <w:shd w:val="clear" w:color="auto" w:fill="FFFFFF" w:themeFill="background1"/>
            <w:vAlign w:val="center"/>
          </w:tcPr>
          <w:p w14:paraId="31E8A2B4" w14:textId="77777777" w:rsidR="0046602E" w:rsidRPr="008A4C55" w:rsidRDefault="0046602E" w:rsidP="0046602E">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nil"/>
              <w:right w:val="nil"/>
            </w:tcBorders>
            <w:shd w:val="clear" w:color="auto" w:fill="FFFFFF"/>
            <w:vAlign w:val="center"/>
          </w:tcPr>
          <w:p w14:paraId="44B6A896" w14:textId="030A596F"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F</w:t>
            </w:r>
          </w:p>
        </w:tc>
        <w:tc>
          <w:tcPr>
            <w:tcW w:w="1701" w:type="dxa"/>
            <w:tcBorders>
              <w:top w:val="nil"/>
              <w:left w:val="nil"/>
              <w:bottom w:val="nil"/>
              <w:right w:val="nil"/>
            </w:tcBorders>
            <w:shd w:val="clear" w:color="auto" w:fill="FFFFFF"/>
            <w:vAlign w:val="center"/>
          </w:tcPr>
          <w:p w14:paraId="2E6E4A20" w14:textId="3F15B703"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5.00 (0.00)</w:t>
            </w:r>
          </w:p>
        </w:tc>
        <w:tc>
          <w:tcPr>
            <w:tcW w:w="1843" w:type="dxa"/>
            <w:tcBorders>
              <w:top w:val="nil"/>
              <w:left w:val="nil"/>
              <w:bottom w:val="nil"/>
              <w:right w:val="nil"/>
            </w:tcBorders>
            <w:shd w:val="clear" w:color="auto" w:fill="FFFFFF"/>
            <w:vAlign w:val="center"/>
          </w:tcPr>
          <w:p w14:paraId="581E79FA" w14:textId="3F1AD711"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5.00 (0.00)</w:t>
            </w:r>
          </w:p>
        </w:tc>
        <w:tc>
          <w:tcPr>
            <w:tcW w:w="1701" w:type="dxa"/>
            <w:tcBorders>
              <w:top w:val="nil"/>
              <w:left w:val="nil"/>
              <w:bottom w:val="nil"/>
              <w:right w:val="nil"/>
            </w:tcBorders>
            <w:shd w:val="clear" w:color="auto" w:fill="FFFFFF"/>
            <w:vAlign w:val="center"/>
          </w:tcPr>
          <w:p w14:paraId="243A492F" w14:textId="03B98404"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5.00</w:t>
            </w:r>
          </w:p>
        </w:tc>
        <w:tc>
          <w:tcPr>
            <w:tcW w:w="1701" w:type="dxa"/>
            <w:tcBorders>
              <w:top w:val="nil"/>
              <w:left w:val="nil"/>
              <w:bottom w:val="nil"/>
              <w:right w:val="nil"/>
            </w:tcBorders>
            <w:shd w:val="clear" w:color="auto" w:fill="FFFFFF"/>
            <w:vAlign w:val="center"/>
          </w:tcPr>
          <w:p w14:paraId="6B164FFC" w14:textId="7F0A42F3"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0%</w:t>
            </w:r>
          </w:p>
        </w:tc>
      </w:tr>
      <w:tr w:rsidR="008A4C55" w:rsidRPr="008A4C55" w14:paraId="361F3355" w14:textId="77777777" w:rsidTr="0046602E">
        <w:trPr>
          <w:cantSplit/>
          <w:trHeight w:val="567"/>
        </w:trPr>
        <w:tc>
          <w:tcPr>
            <w:tcW w:w="2410" w:type="dxa"/>
            <w:tcBorders>
              <w:top w:val="nil"/>
              <w:left w:val="nil"/>
              <w:bottom w:val="nil"/>
              <w:right w:val="nil"/>
            </w:tcBorders>
            <w:shd w:val="clear" w:color="auto" w:fill="FFFFFF" w:themeFill="background1"/>
            <w:vAlign w:val="center"/>
          </w:tcPr>
          <w:p w14:paraId="37E43280" w14:textId="77777777" w:rsidR="0046602E" w:rsidRPr="008A4C55" w:rsidRDefault="0046602E" w:rsidP="0046602E">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nil"/>
              <w:right w:val="nil"/>
            </w:tcBorders>
            <w:shd w:val="clear" w:color="auto" w:fill="FFFFFF"/>
            <w:vAlign w:val="center"/>
          </w:tcPr>
          <w:p w14:paraId="48723A95" w14:textId="6601139A"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G</w:t>
            </w:r>
          </w:p>
        </w:tc>
        <w:tc>
          <w:tcPr>
            <w:tcW w:w="1701" w:type="dxa"/>
            <w:tcBorders>
              <w:top w:val="nil"/>
              <w:left w:val="nil"/>
              <w:bottom w:val="nil"/>
              <w:right w:val="nil"/>
            </w:tcBorders>
            <w:shd w:val="clear" w:color="auto" w:fill="FFFFFF"/>
            <w:vAlign w:val="center"/>
          </w:tcPr>
          <w:p w14:paraId="613E370D" w14:textId="5259DEF9"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4.33 (0.50)</w:t>
            </w:r>
          </w:p>
        </w:tc>
        <w:tc>
          <w:tcPr>
            <w:tcW w:w="1843" w:type="dxa"/>
            <w:tcBorders>
              <w:top w:val="nil"/>
              <w:left w:val="nil"/>
              <w:bottom w:val="nil"/>
              <w:right w:val="nil"/>
            </w:tcBorders>
            <w:shd w:val="clear" w:color="auto" w:fill="FFFFFF"/>
            <w:vAlign w:val="center"/>
          </w:tcPr>
          <w:p w14:paraId="2AD2CE28" w14:textId="5CCBE31A"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4.80 (0.00)</w:t>
            </w:r>
          </w:p>
        </w:tc>
        <w:tc>
          <w:tcPr>
            <w:tcW w:w="1701" w:type="dxa"/>
            <w:tcBorders>
              <w:top w:val="nil"/>
              <w:left w:val="nil"/>
              <w:bottom w:val="nil"/>
              <w:right w:val="nil"/>
            </w:tcBorders>
            <w:shd w:val="clear" w:color="auto" w:fill="FFFFFF"/>
            <w:vAlign w:val="center"/>
          </w:tcPr>
          <w:p w14:paraId="743BA59A" w14:textId="14D444D3"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4.80</w:t>
            </w:r>
          </w:p>
        </w:tc>
        <w:tc>
          <w:tcPr>
            <w:tcW w:w="1701" w:type="dxa"/>
            <w:tcBorders>
              <w:top w:val="nil"/>
              <w:left w:val="nil"/>
              <w:bottom w:val="nil"/>
              <w:right w:val="nil"/>
            </w:tcBorders>
            <w:shd w:val="clear" w:color="auto" w:fill="FFFFFF"/>
            <w:vAlign w:val="center"/>
          </w:tcPr>
          <w:p w14:paraId="2F4CF351" w14:textId="2E61071B"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+26.3%</w:t>
            </w:r>
          </w:p>
        </w:tc>
      </w:tr>
      <w:tr w:rsidR="0046602E" w:rsidRPr="008A4C55" w14:paraId="2DDB28D7" w14:textId="77777777" w:rsidTr="0046602E">
        <w:trPr>
          <w:cantSplit/>
          <w:trHeight w:val="567"/>
        </w:trPr>
        <w:tc>
          <w:tcPr>
            <w:tcW w:w="2410" w:type="dxa"/>
            <w:tcBorders>
              <w:top w:val="nil"/>
              <w:left w:val="nil"/>
              <w:bottom w:val="single" w:sz="4" w:space="0" w:color="auto"/>
              <w:right w:val="nil"/>
            </w:tcBorders>
            <w:shd w:val="clear" w:color="auto" w:fill="FFFFFF" w:themeFill="background1"/>
            <w:vAlign w:val="center"/>
          </w:tcPr>
          <w:p w14:paraId="4215A51D" w14:textId="77777777" w:rsidR="0046602E" w:rsidRPr="008A4C55" w:rsidRDefault="0046602E" w:rsidP="0046602E">
            <w:pPr>
              <w:autoSpaceDE w:val="0"/>
              <w:autoSpaceDN w:val="0"/>
              <w:adjustRightInd w:val="0"/>
              <w:spacing w:after="0" w:line="320" w:lineRule="atLeast"/>
              <w:ind w:left="60" w:right="60"/>
              <w:rPr>
                <w:rFonts w:ascii="Times New Roman" w:hAnsi="Times New Roman" w:cs="Times New Roman"/>
                <w:sz w:val="24"/>
                <w:szCs w:val="24"/>
              </w:rPr>
            </w:pPr>
          </w:p>
        </w:tc>
        <w:tc>
          <w:tcPr>
            <w:tcW w:w="1701" w:type="dxa"/>
            <w:tcBorders>
              <w:top w:val="nil"/>
              <w:left w:val="nil"/>
              <w:bottom w:val="single" w:sz="4" w:space="0" w:color="auto"/>
              <w:right w:val="nil"/>
            </w:tcBorders>
            <w:shd w:val="clear" w:color="auto" w:fill="FFFFFF"/>
            <w:vAlign w:val="center"/>
          </w:tcPr>
          <w:p w14:paraId="536C228D" w14:textId="4BBA9B11"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X</w:t>
            </w:r>
          </w:p>
        </w:tc>
        <w:tc>
          <w:tcPr>
            <w:tcW w:w="1701" w:type="dxa"/>
            <w:tcBorders>
              <w:top w:val="nil"/>
              <w:left w:val="nil"/>
              <w:bottom w:val="single" w:sz="4" w:space="0" w:color="auto"/>
              <w:right w:val="nil"/>
            </w:tcBorders>
            <w:shd w:val="clear" w:color="auto" w:fill="FFFFFF"/>
            <w:vAlign w:val="center"/>
          </w:tcPr>
          <w:p w14:paraId="76764CF7" w14:textId="50DBC8A5"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4.00 (0.00)</w:t>
            </w:r>
          </w:p>
        </w:tc>
        <w:tc>
          <w:tcPr>
            <w:tcW w:w="1843" w:type="dxa"/>
            <w:tcBorders>
              <w:top w:val="nil"/>
              <w:left w:val="nil"/>
              <w:bottom w:val="single" w:sz="4" w:space="0" w:color="auto"/>
              <w:right w:val="nil"/>
            </w:tcBorders>
            <w:shd w:val="clear" w:color="auto" w:fill="FFFFFF"/>
            <w:vAlign w:val="center"/>
          </w:tcPr>
          <w:p w14:paraId="3373A674" w14:textId="28EC0D34"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4.</w:t>
            </w:r>
            <w:r w:rsidR="00A36F8F" w:rsidRPr="008A4C55">
              <w:rPr>
                <w:rFonts w:ascii="Times New Roman" w:hAnsi="Times New Roman" w:cs="Times New Roman"/>
                <w:sz w:val="24"/>
                <w:szCs w:val="24"/>
              </w:rPr>
              <w:t>05</w:t>
            </w:r>
            <w:r w:rsidRPr="008A4C55">
              <w:rPr>
                <w:rFonts w:ascii="Times New Roman" w:hAnsi="Times New Roman" w:cs="Times New Roman"/>
                <w:sz w:val="24"/>
                <w:szCs w:val="24"/>
              </w:rPr>
              <w:t xml:space="preserve"> (0.</w:t>
            </w:r>
            <w:r w:rsidR="00A36F8F" w:rsidRPr="008A4C55">
              <w:rPr>
                <w:rFonts w:ascii="Times New Roman" w:hAnsi="Times New Roman" w:cs="Times New Roman"/>
                <w:sz w:val="24"/>
                <w:szCs w:val="24"/>
              </w:rPr>
              <w:t>10</w:t>
            </w:r>
            <w:r w:rsidRPr="008A4C55">
              <w:rPr>
                <w:rFonts w:ascii="Times New Roman" w:hAnsi="Times New Roman" w:cs="Times New Roman"/>
                <w:sz w:val="24"/>
                <w:szCs w:val="24"/>
              </w:rPr>
              <w:t>)</w:t>
            </w:r>
          </w:p>
        </w:tc>
        <w:tc>
          <w:tcPr>
            <w:tcW w:w="1701" w:type="dxa"/>
            <w:tcBorders>
              <w:top w:val="nil"/>
              <w:left w:val="nil"/>
              <w:bottom w:val="single" w:sz="4" w:space="0" w:color="auto"/>
              <w:right w:val="nil"/>
            </w:tcBorders>
            <w:shd w:val="clear" w:color="auto" w:fill="FFFFFF"/>
            <w:vAlign w:val="center"/>
          </w:tcPr>
          <w:p w14:paraId="76C57A64" w14:textId="0506005F"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4.00</w:t>
            </w:r>
          </w:p>
        </w:tc>
        <w:tc>
          <w:tcPr>
            <w:tcW w:w="1701" w:type="dxa"/>
            <w:tcBorders>
              <w:top w:val="nil"/>
              <w:left w:val="nil"/>
              <w:bottom w:val="single" w:sz="4" w:space="0" w:color="auto"/>
              <w:right w:val="nil"/>
            </w:tcBorders>
            <w:shd w:val="clear" w:color="auto" w:fill="FFFFFF"/>
            <w:vAlign w:val="center"/>
          </w:tcPr>
          <w:p w14:paraId="10F54EC2" w14:textId="5248F9CD" w:rsidR="0046602E" w:rsidRPr="008A4C55" w:rsidRDefault="0046602E" w:rsidP="0046602E">
            <w:pPr>
              <w:autoSpaceDE w:val="0"/>
              <w:autoSpaceDN w:val="0"/>
              <w:adjustRightInd w:val="0"/>
              <w:spacing w:after="0" w:line="320" w:lineRule="atLeast"/>
              <w:ind w:left="60" w:right="60"/>
              <w:jc w:val="center"/>
              <w:rPr>
                <w:rFonts w:ascii="Times New Roman" w:hAnsi="Times New Roman" w:cs="Times New Roman"/>
                <w:sz w:val="24"/>
                <w:szCs w:val="24"/>
              </w:rPr>
            </w:pPr>
            <w:r w:rsidRPr="008A4C55">
              <w:rPr>
                <w:rFonts w:ascii="Times New Roman" w:hAnsi="Times New Roman" w:cs="Times New Roman"/>
                <w:sz w:val="24"/>
                <w:szCs w:val="24"/>
              </w:rPr>
              <w:t>0%</w:t>
            </w:r>
          </w:p>
        </w:tc>
      </w:tr>
    </w:tbl>
    <w:p w14:paraId="2DD4000F" w14:textId="77777777" w:rsidR="00B14401" w:rsidRPr="008A4C55" w:rsidRDefault="00B14401" w:rsidP="00B14401">
      <w:pPr>
        <w:tabs>
          <w:tab w:val="left" w:pos="1408"/>
        </w:tabs>
        <w:rPr>
          <w:rFonts w:ascii="Times New Roman" w:hAnsi="Times New Roman" w:cs="Times New Roman"/>
          <w:bCs/>
          <w:sz w:val="24"/>
          <w:szCs w:val="24"/>
        </w:rPr>
      </w:pPr>
    </w:p>
    <w:p w14:paraId="27761BBA" w14:textId="72AF399B" w:rsidR="00B14401" w:rsidRPr="008A4C55" w:rsidRDefault="00B14401" w:rsidP="00B14401">
      <w:pPr>
        <w:tabs>
          <w:tab w:val="left" w:pos="1408"/>
        </w:tabs>
        <w:rPr>
          <w:rFonts w:ascii="Times New Roman" w:hAnsi="Times New Roman" w:cs="Times New Roman"/>
          <w:b/>
          <w:bCs/>
          <w:sz w:val="24"/>
          <w:szCs w:val="24"/>
          <w:lang w:val="pt-PT"/>
        </w:rPr>
      </w:pPr>
      <w:r w:rsidRPr="008A4C55">
        <w:rPr>
          <w:rFonts w:ascii="Times New Roman" w:hAnsi="Times New Roman" w:cs="Times New Roman"/>
          <w:b/>
          <w:bCs/>
          <w:sz w:val="24"/>
          <w:szCs w:val="24"/>
          <w:lang w:val="pt-PT"/>
        </w:rPr>
        <w:lastRenderedPageBreak/>
        <w:t>Table 2</w:t>
      </w:r>
    </w:p>
    <w:p w14:paraId="7912778C" w14:textId="77777777" w:rsidR="00B14401" w:rsidRPr="008A4C55" w:rsidRDefault="00B14401" w:rsidP="00B14401">
      <w:pPr>
        <w:tabs>
          <w:tab w:val="left" w:pos="1408"/>
        </w:tabs>
        <w:rPr>
          <w:rFonts w:ascii="Times New Roman" w:hAnsi="Times New Roman" w:cs="Times New Roman"/>
          <w:i/>
          <w:iCs/>
          <w:sz w:val="24"/>
          <w:szCs w:val="24"/>
        </w:rPr>
      </w:pPr>
      <w:r w:rsidRPr="008A4C55">
        <w:rPr>
          <w:rFonts w:ascii="Times New Roman" w:hAnsi="Times New Roman" w:cs="Times New Roman"/>
          <w:i/>
          <w:iCs/>
          <w:sz w:val="24"/>
          <w:szCs w:val="24"/>
        </w:rPr>
        <w:t xml:space="preserve">Structure of the Multi-Modal Cognitive Behavioural Intervention (M:PUP). </w:t>
      </w:r>
    </w:p>
    <w:tbl>
      <w:tblPr>
        <w:tblStyle w:val="TableGrid"/>
        <w:tblW w:w="0" w:type="auto"/>
        <w:tblLook w:val="04A0" w:firstRow="1" w:lastRow="0" w:firstColumn="1" w:lastColumn="0" w:noHBand="0" w:noVBand="1"/>
      </w:tblPr>
      <w:tblGrid>
        <w:gridCol w:w="2552"/>
        <w:gridCol w:w="4422"/>
        <w:gridCol w:w="3487"/>
        <w:gridCol w:w="3487"/>
      </w:tblGrid>
      <w:tr w:rsidR="008A4C55" w:rsidRPr="008A4C55" w14:paraId="067055D1" w14:textId="77777777" w:rsidTr="00932253">
        <w:tc>
          <w:tcPr>
            <w:tcW w:w="2552" w:type="dxa"/>
            <w:tcBorders>
              <w:left w:val="nil"/>
              <w:bottom w:val="single" w:sz="4" w:space="0" w:color="auto"/>
            </w:tcBorders>
          </w:tcPr>
          <w:p w14:paraId="548132EA"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Session Topic</w:t>
            </w:r>
          </w:p>
        </w:tc>
        <w:tc>
          <w:tcPr>
            <w:tcW w:w="4422" w:type="dxa"/>
            <w:tcBorders>
              <w:bottom w:val="single" w:sz="4" w:space="0" w:color="auto"/>
            </w:tcBorders>
          </w:tcPr>
          <w:p w14:paraId="7B8B1AFD"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Session Content</w:t>
            </w:r>
          </w:p>
        </w:tc>
        <w:tc>
          <w:tcPr>
            <w:tcW w:w="3487" w:type="dxa"/>
            <w:tcBorders>
              <w:bottom w:val="single" w:sz="4" w:space="0" w:color="auto"/>
            </w:tcBorders>
          </w:tcPr>
          <w:p w14:paraId="22974FE7"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Theory</w:t>
            </w:r>
          </w:p>
        </w:tc>
        <w:tc>
          <w:tcPr>
            <w:tcW w:w="3487" w:type="dxa"/>
            <w:tcBorders>
              <w:bottom w:val="single" w:sz="4" w:space="0" w:color="auto"/>
              <w:right w:val="nil"/>
            </w:tcBorders>
          </w:tcPr>
          <w:p w14:paraId="21E10B4A"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Example Activities</w:t>
            </w:r>
          </w:p>
        </w:tc>
      </w:tr>
      <w:tr w:rsidR="008A4C55" w:rsidRPr="008A4C55" w14:paraId="51D4F2C5" w14:textId="77777777" w:rsidTr="00932253">
        <w:tc>
          <w:tcPr>
            <w:tcW w:w="2552" w:type="dxa"/>
            <w:tcBorders>
              <w:top w:val="single" w:sz="4" w:space="0" w:color="auto"/>
              <w:left w:val="nil"/>
              <w:bottom w:val="nil"/>
              <w:right w:val="nil"/>
            </w:tcBorders>
            <w:vAlign w:val="center"/>
          </w:tcPr>
          <w:p w14:paraId="71689F1D" w14:textId="77777777" w:rsidR="00B14401" w:rsidRPr="008A4C55" w:rsidRDefault="00B14401" w:rsidP="00B14401">
            <w:pPr>
              <w:pStyle w:val="ListParagraph"/>
              <w:numPr>
                <w:ilvl w:val="0"/>
                <w:numId w:val="3"/>
              </w:numPr>
              <w:tabs>
                <w:tab w:val="left" w:pos="633"/>
              </w:tabs>
              <w:rPr>
                <w:rFonts w:ascii="Times New Roman" w:hAnsi="Times New Roman" w:cs="Times New Roman"/>
                <w:sz w:val="24"/>
                <w:szCs w:val="24"/>
              </w:rPr>
            </w:pPr>
            <w:r w:rsidRPr="008A4C55">
              <w:rPr>
                <w:rFonts w:ascii="Times New Roman" w:hAnsi="Times New Roman" w:cs="Times New Roman"/>
                <w:sz w:val="24"/>
                <w:szCs w:val="24"/>
              </w:rPr>
              <w:t>Stress mindset</w:t>
            </w:r>
          </w:p>
        </w:tc>
        <w:tc>
          <w:tcPr>
            <w:tcW w:w="4422" w:type="dxa"/>
            <w:tcBorders>
              <w:left w:val="nil"/>
              <w:bottom w:val="nil"/>
              <w:right w:val="nil"/>
            </w:tcBorders>
            <w:vAlign w:val="center"/>
          </w:tcPr>
          <w:p w14:paraId="55AD0C3A"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Introduction of intervention (aims, practicalities). Explore understanding of stress. Introduction of stress-mindset</w:t>
            </w:r>
          </w:p>
        </w:tc>
        <w:tc>
          <w:tcPr>
            <w:tcW w:w="3487" w:type="dxa"/>
            <w:tcBorders>
              <w:left w:val="nil"/>
              <w:bottom w:val="nil"/>
              <w:right w:val="nil"/>
            </w:tcBorders>
            <w:vAlign w:val="center"/>
          </w:tcPr>
          <w:p w14:paraId="6ABAEE1A"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Stress Mindset (Crum et al., 2013)</w:t>
            </w:r>
          </w:p>
          <w:p w14:paraId="204D3DE7" w14:textId="77777777" w:rsidR="00B14401" w:rsidRPr="008A4C55" w:rsidRDefault="00B14401" w:rsidP="00932253">
            <w:pPr>
              <w:tabs>
                <w:tab w:val="left" w:pos="633"/>
              </w:tabs>
              <w:jc w:val="center"/>
              <w:rPr>
                <w:rFonts w:ascii="Times New Roman" w:hAnsi="Times New Roman" w:cs="Times New Roman"/>
                <w:sz w:val="24"/>
                <w:szCs w:val="24"/>
              </w:rPr>
            </w:pPr>
          </w:p>
        </w:tc>
        <w:tc>
          <w:tcPr>
            <w:tcW w:w="3487" w:type="dxa"/>
            <w:tcBorders>
              <w:left w:val="nil"/>
              <w:bottom w:val="nil"/>
              <w:right w:val="nil"/>
            </w:tcBorders>
            <w:vAlign w:val="center"/>
          </w:tcPr>
          <w:p w14:paraId="4E4C9451"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Production of mind map of associated words with stress.</w:t>
            </w:r>
          </w:p>
          <w:p w14:paraId="6AE2D99D"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Video: Rethinking stress.</w:t>
            </w:r>
          </w:p>
          <w:p w14:paraId="1BC35559"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The ‘Stress Piggy Bank’</w:t>
            </w:r>
          </w:p>
          <w:p w14:paraId="2FADEDCE" w14:textId="77777777" w:rsidR="00B14401" w:rsidRPr="008A4C55" w:rsidRDefault="00B14401" w:rsidP="00932253">
            <w:pPr>
              <w:tabs>
                <w:tab w:val="left" w:pos="633"/>
              </w:tabs>
              <w:jc w:val="center"/>
              <w:rPr>
                <w:rFonts w:ascii="Times New Roman" w:hAnsi="Times New Roman" w:cs="Times New Roman"/>
                <w:sz w:val="24"/>
                <w:szCs w:val="24"/>
              </w:rPr>
            </w:pPr>
          </w:p>
        </w:tc>
      </w:tr>
      <w:tr w:rsidR="008A4C55" w:rsidRPr="008A4C55" w14:paraId="64DDC6E6" w14:textId="77777777" w:rsidTr="00932253">
        <w:tc>
          <w:tcPr>
            <w:tcW w:w="2552" w:type="dxa"/>
            <w:tcBorders>
              <w:top w:val="nil"/>
              <w:left w:val="nil"/>
              <w:bottom w:val="nil"/>
              <w:right w:val="nil"/>
            </w:tcBorders>
            <w:vAlign w:val="center"/>
          </w:tcPr>
          <w:p w14:paraId="222E4808" w14:textId="77777777" w:rsidR="00B14401" w:rsidRPr="008A4C55" w:rsidRDefault="00B14401" w:rsidP="00B14401">
            <w:pPr>
              <w:pStyle w:val="ListParagraph"/>
              <w:numPr>
                <w:ilvl w:val="0"/>
                <w:numId w:val="3"/>
              </w:numPr>
              <w:tabs>
                <w:tab w:val="left" w:pos="633"/>
              </w:tabs>
              <w:rPr>
                <w:rFonts w:ascii="Times New Roman" w:hAnsi="Times New Roman" w:cs="Times New Roman"/>
                <w:sz w:val="24"/>
                <w:szCs w:val="24"/>
              </w:rPr>
            </w:pPr>
            <w:r w:rsidRPr="008A4C55">
              <w:rPr>
                <w:rFonts w:ascii="Times New Roman" w:hAnsi="Times New Roman" w:cs="Times New Roman"/>
                <w:sz w:val="24"/>
                <w:szCs w:val="24"/>
              </w:rPr>
              <w:t>Stress mindset,</w:t>
            </w:r>
          </w:p>
          <w:p w14:paraId="648E11C0" w14:textId="77777777" w:rsidR="00B14401" w:rsidRPr="008A4C55" w:rsidRDefault="00B14401" w:rsidP="00932253">
            <w:pPr>
              <w:tabs>
                <w:tab w:val="left" w:pos="633"/>
              </w:tabs>
              <w:rPr>
                <w:rFonts w:ascii="Times New Roman" w:hAnsi="Times New Roman" w:cs="Times New Roman"/>
                <w:sz w:val="24"/>
                <w:szCs w:val="24"/>
              </w:rPr>
            </w:pPr>
            <w:r w:rsidRPr="008A4C55">
              <w:rPr>
                <w:rFonts w:ascii="Times New Roman" w:hAnsi="Times New Roman" w:cs="Times New Roman"/>
                <w:sz w:val="24"/>
                <w:szCs w:val="24"/>
              </w:rPr>
              <w:t>challenge and threat</w:t>
            </w:r>
          </w:p>
        </w:tc>
        <w:tc>
          <w:tcPr>
            <w:tcW w:w="4422" w:type="dxa"/>
            <w:tcBorders>
              <w:top w:val="nil"/>
              <w:left w:val="nil"/>
              <w:bottom w:val="nil"/>
              <w:right w:val="nil"/>
            </w:tcBorders>
            <w:vAlign w:val="center"/>
          </w:tcPr>
          <w:p w14:paraId="394BF174"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Understand how to apply stress mindset theory. Introduction of seeing a stressful situation as a challenge or threat</w:t>
            </w:r>
          </w:p>
        </w:tc>
        <w:tc>
          <w:tcPr>
            <w:tcW w:w="3487" w:type="dxa"/>
            <w:tcBorders>
              <w:top w:val="nil"/>
              <w:left w:val="nil"/>
              <w:bottom w:val="nil"/>
              <w:right w:val="nil"/>
            </w:tcBorders>
            <w:vAlign w:val="center"/>
          </w:tcPr>
          <w:p w14:paraId="317ACEE6"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The Theory of Challenge and Threat in Athletes-Revised (</w:t>
            </w:r>
            <w:proofErr w:type="spellStart"/>
            <w:r w:rsidRPr="008A4C55">
              <w:rPr>
                <w:rFonts w:ascii="Times New Roman" w:hAnsi="Times New Roman" w:cs="Times New Roman"/>
                <w:sz w:val="24"/>
                <w:szCs w:val="24"/>
              </w:rPr>
              <w:t>Meijen</w:t>
            </w:r>
            <w:proofErr w:type="spellEnd"/>
            <w:r w:rsidRPr="008A4C55">
              <w:rPr>
                <w:rFonts w:ascii="Times New Roman" w:hAnsi="Times New Roman" w:cs="Times New Roman"/>
                <w:sz w:val="24"/>
                <w:szCs w:val="24"/>
              </w:rPr>
              <w:t xml:space="preserve"> et al., 2020)</w:t>
            </w:r>
          </w:p>
          <w:p w14:paraId="4F602CA3" w14:textId="77777777" w:rsidR="00B14401" w:rsidRPr="008A4C55" w:rsidRDefault="00B14401" w:rsidP="00932253">
            <w:pPr>
              <w:tabs>
                <w:tab w:val="left" w:pos="633"/>
              </w:tabs>
              <w:jc w:val="center"/>
              <w:rPr>
                <w:rFonts w:ascii="Times New Roman" w:hAnsi="Times New Roman" w:cs="Times New Roman"/>
                <w:sz w:val="24"/>
                <w:szCs w:val="24"/>
              </w:rPr>
            </w:pPr>
          </w:p>
        </w:tc>
        <w:tc>
          <w:tcPr>
            <w:tcW w:w="3487" w:type="dxa"/>
            <w:tcBorders>
              <w:top w:val="nil"/>
              <w:left w:val="nil"/>
              <w:bottom w:val="nil"/>
              <w:right w:val="nil"/>
            </w:tcBorders>
            <w:vAlign w:val="center"/>
          </w:tcPr>
          <w:p w14:paraId="379D5650"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Control Map: Acknowledging what an individual can/cannot control</w:t>
            </w:r>
          </w:p>
          <w:p w14:paraId="2A050086" w14:textId="77777777" w:rsidR="00B14401" w:rsidRPr="008A4C55" w:rsidRDefault="00B14401" w:rsidP="00932253">
            <w:pPr>
              <w:tabs>
                <w:tab w:val="left" w:pos="633"/>
              </w:tabs>
              <w:ind w:firstLine="720"/>
              <w:jc w:val="center"/>
              <w:rPr>
                <w:rFonts w:ascii="Times New Roman" w:hAnsi="Times New Roman" w:cs="Times New Roman"/>
                <w:sz w:val="24"/>
                <w:szCs w:val="24"/>
              </w:rPr>
            </w:pPr>
          </w:p>
        </w:tc>
      </w:tr>
      <w:tr w:rsidR="008A4C55" w:rsidRPr="008A4C55" w14:paraId="38EF5AE3" w14:textId="77777777" w:rsidTr="00932253">
        <w:tc>
          <w:tcPr>
            <w:tcW w:w="2552" w:type="dxa"/>
            <w:tcBorders>
              <w:top w:val="nil"/>
              <w:left w:val="nil"/>
              <w:bottom w:val="nil"/>
              <w:right w:val="nil"/>
            </w:tcBorders>
            <w:vAlign w:val="center"/>
          </w:tcPr>
          <w:p w14:paraId="04C8FEFD" w14:textId="77777777" w:rsidR="00B14401" w:rsidRPr="008A4C55" w:rsidRDefault="00B14401" w:rsidP="00B14401">
            <w:pPr>
              <w:pStyle w:val="ListParagraph"/>
              <w:numPr>
                <w:ilvl w:val="0"/>
                <w:numId w:val="3"/>
              </w:numPr>
              <w:tabs>
                <w:tab w:val="left" w:pos="633"/>
              </w:tabs>
              <w:rPr>
                <w:rFonts w:ascii="Times New Roman" w:hAnsi="Times New Roman" w:cs="Times New Roman"/>
                <w:sz w:val="24"/>
                <w:szCs w:val="24"/>
              </w:rPr>
            </w:pPr>
            <w:r w:rsidRPr="008A4C55">
              <w:rPr>
                <w:rFonts w:ascii="Times New Roman" w:hAnsi="Times New Roman" w:cs="Times New Roman"/>
                <w:sz w:val="24"/>
                <w:szCs w:val="24"/>
              </w:rPr>
              <w:t>Irrational beliefs</w:t>
            </w:r>
          </w:p>
        </w:tc>
        <w:tc>
          <w:tcPr>
            <w:tcW w:w="4422" w:type="dxa"/>
            <w:tcBorders>
              <w:top w:val="nil"/>
              <w:left w:val="nil"/>
              <w:bottom w:val="nil"/>
              <w:right w:val="nil"/>
            </w:tcBorders>
            <w:vAlign w:val="center"/>
          </w:tcPr>
          <w:p w14:paraId="2DEAE4F6"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Introduction of the ABC framework poised within REBT to help players think more adaptively prior to stressful situations</w:t>
            </w:r>
          </w:p>
        </w:tc>
        <w:tc>
          <w:tcPr>
            <w:tcW w:w="3487" w:type="dxa"/>
            <w:tcBorders>
              <w:top w:val="nil"/>
              <w:left w:val="nil"/>
              <w:bottom w:val="nil"/>
              <w:right w:val="nil"/>
            </w:tcBorders>
            <w:vAlign w:val="center"/>
          </w:tcPr>
          <w:p w14:paraId="275E7BEC" w14:textId="77777777" w:rsidR="00B14401" w:rsidRPr="008A4C55" w:rsidRDefault="00B14401" w:rsidP="00932253">
            <w:pPr>
              <w:tabs>
                <w:tab w:val="left" w:pos="1408"/>
              </w:tabs>
              <w:jc w:val="center"/>
              <w:rPr>
                <w:rFonts w:ascii="Times New Roman" w:hAnsi="Times New Roman" w:cs="Times New Roman"/>
                <w:sz w:val="24"/>
                <w:szCs w:val="24"/>
              </w:rPr>
            </w:pPr>
          </w:p>
          <w:p w14:paraId="6EC4DC4E"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Rational Emotive Behaviour Therapy (REBT; Ellis &amp; Dryden, 2007)</w:t>
            </w:r>
          </w:p>
          <w:p w14:paraId="114498CC" w14:textId="77777777" w:rsidR="00B14401" w:rsidRPr="008A4C55" w:rsidRDefault="00B14401" w:rsidP="00932253">
            <w:pPr>
              <w:tabs>
                <w:tab w:val="left" w:pos="633"/>
              </w:tabs>
              <w:jc w:val="center"/>
              <w:rPr>
                <w:rFonts w:ascii="Times New Roman" w:hAnsi="Times New Roman" w:cs="Times New Roman"/>
                <w:sz w:val="24"/>
                <w:szCs w:val="24"/>
              </w:rPr>
            </w:pPr>
          </w:p>
        </w:tc>
        <w:tc>
          <w:tcPr>
            <w:tcW w:w="3487" w:type="dxa"/>
            <w:tcBorders>
              <w:top w:val="nil"/>
              <w:left w:val="nil"/>
              <w:bottom w:val="nil"/>
              <w:right w:val="nil"/>
            </w:tcBorders>
            <w:vAlign w:val="center"/>
          </w:tcPr>
          <w:p w14:paraId="0FA67259" w14:textId="77777777" w:rsidR="00B14401" w:rsidRPr="008A4C55" w:rsidRDefault="00B14401" w:rsidP="00932253">
            <w:pPr>
              <w:tabs>
                <w:tab w:val="left" w:pos="1408"/>
              </w:tabs>
              <w:jc w:val="center"/>
              <w:rPr>
                <w:rFonts w:ascii="Times New Roman" w:hAnsi="Times New Roman" w:cs="Times New Roman"/>
                <w:sz w:val="24"/>
                <w:szCs w:val="24"/>
              </w:rPr>
            </w:pPr>
          </w:p>
          <w:p w14:paraId="7F7D888F"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The ‘Badness Scale’ to dispute players’ beliefs.</w:t>
            </w:r>
          </w:p>
          <w:p w14:paraId="0DECDA0D"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Demonstration of a credo and assist players to create their own</w:t>
            </w:r>
          </w:p>
          <w:p w14:paraId="5275E130" w14:textId="77777777" w:rsidR="00B14401" w:rsidRPr="008A4C55" w:rsidRDefault="00B14401" w:rsidP="00932253">
            <w:pPr>
              <w:jc w:val="center"/>
              <w:rPr>
                <w:rFonts w:ascii="Times New Roman" w:hAnsi="Times New Roman" w:cs="Times New Roman"/>
                <w:sz w:val="24"/>
                <w:szCs w:val="24"/>
              </w:rPr>
            </w:pPr>
          </w:p>
        </w:tc>
      </w:tr>
      <w:tr w:rsidR="008A4C55" w:rsidRPr="008A4C55" w14:paraId="414842C8" w14:textId="77777777" w:rsidTr="00932253">
        <w:tc>
          <w:tcPr>
            <w:tcW w:w="2552" w:type="dxa"/>
            <w:tcBorders>
              <w:top w:val="nil"/>
              <w:left w:val="nil"/>
              <w:bottom w:val="nil"/>
              <w:right w:val="nil"/>
            </w:tcBorders>
            <w:vAlign w:val="center"/>
          </w:tcPr>
          <w:p w14:paraId="130796CD" w14:textId="77777777" w:rsidR="00B14401" w:rsidRPr="008A4C55" w:rsidRDefault="00B14401" w:rsidP="00B14401">
            <w:pPr>
              <w:pStyle w:val="ListParagraph"/>
              <w:numPr>
                <w:ilvl w:val="0"/>
                <w:numId w:val="3"/>
              </w:numPr>
              <w:tabs>
                <w:tab w:val="left" w:pos="633"/>
              </w:tabs>
              <w:rPr>
                <w:rFonts w:ascii="Times New Roman" w:hAnsi="Times New Roman" w:cs="Times New Roman"/>
                <w:sz w:val="24"/>
                <w:szCs w:val="24"/>
              </w:rPr>
            </w:pPr>
            <w:r w:rsidRPr="008A4C55">
              <w:rPr>
                <w:rFonts w:ascii="Times New Roman" w:hAnsi="Times New Roman" w:cs="Times New Roman"/>
                <w:sz w:val="24"/>
                <w:szCs w:val="24"/>
              </w:rPr>
              <w:t>Self-compassion</w:t>
            </w:r>
          </w:p>
        </w:tc>
        <w:tc>
          <w:tcPr>
            <w:tcW w:w="4422" w:type="dxa"/>
            <w:tcBorders>
              <w:top w:val="nil"/>
              <w:left w:val="nil"/>
              <w:bottom w:val="nil"/>
              <w:right w:val="nil"/>
            </w:tcBorders>
            <w:vAlign w:val="center"/>
          </w:tcPr>
          <w:p w14:paraId="2530E4EE"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Understand how players might think prior to a competitive match and which strategies’ players can use to approach competition more helpfully</w:t>
            </w:r>
          </w:p>
        </w:tc>
        <w:tc>
          <w:tcPr>
            <w:tcW w:w="3487" w:type="dxa"/>
            <w:tcBorders>
              <w:top w:val="nil"/>
              <w:left w:val="nil"/>
              <w:bottom w:val="nil"/>
              <w:right w:val="nil"/>
            </w:tcBorders>
            <w:vAlign w:val="center"/>
          </w:tcPr>
          <w:p w14:paraId="5FCB499D"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Self-compassion (self-kindness, common humanity, and mindfulness (Neff, 2003)</w:t>
            </w:r>
          </w:p>
          <w:p w14:paraId="14D3ECFF" w14:textId="77777777" w:rsidR="00B14401" w:rsidRPr="008A4C55" w:rsidRDefault="00B14401" w:rsidP="00932253">
            <w:pPr>
              <w:jc w:val="center"/>
              <w:rPr>
                <w:rFonts w:ascii="Times New Roman" w:hAnsi="Times New Roman" w:cs="Times New Roman"/>
                <w:sz w:val="24"/>
                <w:szCs w:val="24"/>
              </w:rPr>
            </w:pPr>
          </w:p>
        </w:tc>
        <w:tc>
          <w:tcPr>
            <w:tcW w:w="3487" w:type="dxa"/>
            <w:tcBorders>
              <w:top w:val="nil"/>
              <w:left w:val="nil"/>
              <w:bottom w:val="nil"/>
              <w:right w:val="nil"/>
            </w:tcBorders>
            <w:vAlign w:val="center"/>
          </w:tcPr>
          <w:p w14:paraId="2137A7C3"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‘Fear Wall’ activity to promote common humanity. Role play of ‘good vs bad wolf’ to promote self-kindness</w:t>
            </w:r>
          </w:p>
          <w:p w14:paraId="6F2BB55C" w14:textId="77777777" w:rsidR="00B14401" w:rsidRPr="008A4C55" w:rsidRDefault="00B14401" w:rsidP="00932253">
            <w:pPr>
              <w:tabs>
                <w:tab w:val="left" w:pos="1408"/>
              </w:tabs>
              <w:jc w:val="center"/>
              <w:rPr>
                <w:rFonts w:ascii="Times New Roman" w:hAnsi="Times New Roman" w:cs="Times New Roman"/>
                <w:sz w:val="24"/>
                <w:szCs w:val="24"/>
              </w:rPr>
            </w:pPr>
          </w:p>
        </w:tc>
      </w:tr>
      <w:tr w:rsidR="008A4C55" w:rsidRPr="008A4C55" w14:paraId="391EF30E" w14:textId="77777777" w:rsidTr="00932253">
        <w:tc>
          <w:tcPr>
            <w:tcW w:w="2552" w:type="dxa"/>
            <w:tcBorders>
              <w:top w:val="nil"/>
              <w:left w:val="nil"/>
              <w:bottom w:val="nil"/>
              <w:right w:val="nil"/>
            </w:tcBorders>
            <w:vAlign w:val="center"/>
          </w:tcPr>
          <w:p w14:paraId="048006B5" w14:textId="77777777" w:rsidR="00B14401" w:rsidRPr="008A4C55" w:rsidRDefault="00B14401" w:rsidP="00B14401">
            <w:pPr>
              <w:pStyle w:val="ListParagraph"/>
              <w:numPr>
                <w:ilvl w:val="0"/>
                <w:numId w:val="3"/>
              </w:numPr>
              <w:tabs>
                <w:tab w:val="left" w:pos="633"/>
              </w:tabs>
              <w:rPr>
                <w:rFonts w:ascii="Times New Roman" w:hAnsi="Times New Roman" w:cs="Times New Roman"/>
                <w:sz w:val="24"/>
                <w:szCs w:val="24"/>
              </w:rPr>
            </w:pPr>
            <w:r w:rsidRPr="008A4C55">
              <w:rPr>
                <w:rFonts w:ascii="Times New Roman" w:hAnsi="Times New Roman" w:cs="Times New Roman"/>
                <w:sz w:val="24"/>
                <w:szCs w:val="24"/>
              </w:rPr>
              <w:t>Imagery</w:t>
            </w:r>
          </w:p>
        </w:tc>
        <w:tc>
          <w:tcPr>
            <w:tcW w:w="4422" w:type="dxa"/>
            <w:tcBorders>
              <w:top w:val="nil"/>
              <w:left w:val="nil"/>
              <w:bottom w:val="nil"/>
              <w:right w:val="nil"/>
            </w:tcBorders>
            <w:vAlign w:val="center"/>
          </w:tcPr>
          <w:p w14:paraId="3E8DF970"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 xml:space="preserve">Introduction to imagery, practice imagery underpinned by the </w:t>
            </w:r>
            <w:proofErr w:type="spellStart"/>
            <w:r w:rsidRPr="008A4C55">
              <w:rPr>
                <w:rFonts w:ascii="Times New Roman" w:hAnsi="Times New Roman" w:cs="Times New Roman"/>
                <w:sz w:val="24"/>
                <w:szCs w:val="24"/>
              </w:rPr>
              <w:t>Bioinformational</w:t>
            </w:r>
            <w:proofErr w:type="spellEnd"/>
            <w:r w:rsidRPr="008A4C55">
              <w:rPr>
                <w:rFonts w:ascii="Times New Roman" w:hAnsi="Times New Roman" w:cs="Times New Roman"/>
                <w:sz w:val="24"/>
                <w:szCs w:val="24"/>
              </w:rPr>
              <w:t xml:space="preserve"> Theory of Imagery (Lang, 1979)</w:t>
            </w:r>
          </w:p>
        </w:tc>
        <w:tc>
          <w:tcPr>
            <w:tcW w:w="3487" w:type="dxa"/>
            <w:tcBorders>
              <w:top w:val="nil"/>
              <w:left w:val="nil"/>
              <w:bottom w:val="nil"/>
              <w:right w:val="nil"/>
            </w:tcBorders>
            <w:vAlign w:val="center"/>
          </w:tcPr>
          <w:p w14:paraId="67A7138E" w14:textId="38C85AEE"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Enhancing stress mindset through imagery (Keech et al., 2021</w:t>
            </w:r>
            <w:ins w:id="865" w:author="Paul Mansell" w:date="2025-07-07T11:39:00Z" w16du:dateUtc="2025-07-07T10:39:00Z">
              <w:r w:rsidR="00F42622" w:rsidRPr="008A4C55">
                <w:rPr>
                  <w:rFonts w:ascii="Times New Roman" w:hAnsi="Times New Roman" w:cs="Times New Roman"/>
                  <w:sz w:val="24"/>
                  <w:szCs w:val="24"/>
                </w:rPr>
                <w:t>a</w:t>
              </w:r>
            </w:ins>
            <w:r w:rsidRPr="008A4C55">
              <w:rPr>
                <w:rFonts w:ascii="Times New Roman" w:hAnsi="Times New Roman" w:cs="Times New Roman"/>
                <w:sz w:val="24"/>
                <w:szCs w:val="24"/>
              </w:rPr>
              <w:t>)</w:t>
            </w:r>
          </w:p>
          <w:p w14:paraId="0FA60E93" w14:textId="77777777" w:rsidR="00B14401" w:rsidRPr="008A4C55" w:rsidRDefault="00B14401" w:rsidP="00932253">
            <w:pPr>
              <w:jc w:val="center"/>
              <w:rPr>
                <w:rFonts w:ascii="Times New Roman" w:hAnsi="Times New Roman" w:cs="Times New Roman"/>
                <w:sz w:val="24"/>
                <w:szCs w:val="24"/>
              </w:rPr>
            </w:pPr>
          </w:p>
        </w:tc>
        <w:tc>
          <w:tcPr>
            <w:tcW w:w="3487" w:type="dxa"/>
            <w:tcBorders>
              <w:top w:val="nil"/>
              <w:left w:val="nil"/>
              <w:bottom w:val="nil"/>
              <w:right w:val="nil"/>
            </w:tcBorders>
            <w:vAlign w:val="center"/>
          </w:tcPr>
          <w:p w14:paraId="7089C4AA"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Depiction of the importance of imagery. Co-write imagery script for future use</w:t>
            </w:r>
          </w:p>
        </w:tc>
      </w:tr>
      <w:tr w:rsidR="008A4C55" w:rsidRPr="008A4C55" w14:paraId="4B2D817C" w14:textId="77777777" w:rsidTr="00932253">
        <w:tc>
          <w:tcPr>
            <w:tcW w:w="2552" w:type="dxa"/>
            <w:tcBorders>
              <w:top w:val="nil"/>
              <w:left w:val="nil"/>
              <w:bottom w:val="nil"/>
              <w:right w:val="nil"/>
            </w:tcBorders>
            <w:vAlign w:val="center"/>
          </w:tcPr>
          <w:p w14:paraId="77493E6E" w14:textId="77777777" w:rsidR="00B14401" w:rsidRPr="008A4C55" w:rsidRDefault="00B14401" w:rsidP="00932253">
            <w:pPr>
              <w:pStyle w:val="ListParagraph"/>
              <w:tabs>
                <w:tab w:val="left" w:pos="633"/>
              </w:tabs>
              <w:rPr>
                <w:rFonts w:ascii="Times New Roman" w:hAnsi="Times New Roman" w:cs="Times New Roman"/>
                <w:sz w:val="24"/>
                <w:szCs w:val="24"/>
              </w:rPr>
            </w:pPr>
          </w:p>
        </w:tc>
        <w:tc>
          <w:tcPr>
            <w:tcW w:w="4422" w:type="dxa"/>
            <w:tcBorders>
              <w:top w:val="nil"/>
              <w:left w:val="nil"/>
              <w:bottom w:val="nil"/>
              <w:right w:val="nil"/>
            </w:tcBorders>
            <w:vAlign w:val="center"/>
          </w:tcPr>
          <w:p w14:paraId="4FECE6E4" w14:textId="77777777" w:rsidR="00B14401" w:rsidRPr="008A4C55" w:rsidRDefault="00B14401" w:rsidP="00932253">
            <w:pPr>
              <w:tabs>
                <w:tab w:val="left" w:pos="633"/>
              </w:tabs>
              <w:jc w:val="center"/>
              <w:rPr>
                <w:rFonts w:ascii="Times New Roman" w:hAnsi="Times New Roman" w:cs="Times New Roman"/>
                <w:sz w:val="24"/>
                <w:szCs w:val="24"/>
              </w:rPr>
            </w:pPr>
          </w:p>
        </w:tc>
        <w:tc>
          <w:tcPr>
            <w:tcW w:w="3487" w:type="dxa"/>
            <w:tcBorders>
              <w:top w:val="nil"/>
              <w:left w:val="nil"/>
              <w:bottom w:val="nil"/>
              <w:right w:val="nil"/>
            </w:tcBorders>
            <w:vAlign w:val="center"/>
          </w:tcPr>
          <w:p w14:paraId="4E628614" w14:textId="77777777" w:rsidR="00B14401" w:rsidRPr="008A4C55" w:rsidRDefault="00B14401" w:rsidP="00932253">
            <w:pPr>
              <w:tabs>
                <w:tab w:val="left" w:pos="633"/>
              </w:tabs>
              <w:jc w:val="center"/>
              <w:rPr>
                <w:rFonts w:ascii="Times New Roman" w:hAnsi="Times New Roman" w:cs="Times New Roman"/>
                <w:sz w:val="24"/>
                <w:szCs w:val="24"/>
              </w:rPr>
            </w:pPr>
          </w:p>
        </w:tc>
        <w:tc>
          <w:tcPr>
            <w:tcW w:w="3487" w:type="dxa"/>
            <w:tcBorders>
              <w:top w:val="nil"/>
              <w:left w:val="nil"/>
              <w:bottom w:val="nil"/>
              <w:right w:val="nil"/>
            </w:tcBorders>
            <w:vAlign w:val="center"/>
          </w:tcPr>
          <w:p w14:paraId="34BE9185" w14:textId="77777777" w:rsidR="00B14401" w:rsidRPr="008A4C55" w:rsidRDefault="00B14401" w:rsidP="00932253">
            <w:pPr>
              <w:tabs>
                <w:tab w:val="left" w:pos="1408"/>
              </w:tabs>
              <w:jc w:val="center"/>
              <w:rPr>
                <w:rFonts w:ascii="Times New Roman" w:hAnsi="Times New Roman" w:cs="Times New Roman"/>
                <w:sz w:val="24"/>
                <w:szCs w:val="24"/>
              </w:rPr>
            </w:pPr>
          </w:p>
        </w:tc>
      </w:tr>
      <w:tr w:rsidR="00B14401" w:rsidRPr="008A4C55" w14:paraId="6787D73E" w14:textId="77777777" w:rsidTr="00932253">
        <w:tc>
          <w:tcPr>
            <w:tcW w:w="2552" w:type="dxa"/>
            <w:tcBorders>
              <w:top w:val="nil"/>
              <w:left w:val="nil"/>
              <w:right w:val="nil"/>
            </w:tcBorders>
            <w:vAlign w:val="center"/>
          </w:tcPr>
          <w:p w14:paraId="1D8C0EE1" w14:textId="77777777" w:rsidR="00B14401" w:rsidRPr="008A4C55" w:rsidRDefault="00B14401" w:rsidP="00B14401">
            <w:pPr>
              <w:pStyle w:val="ListParagraph"/>
              <w:numPr>
                <w:ilvl w:val="0"/>
                <w:numId w:val="3"/>
              </w:numPr>
              <w:tabs>
                <w:tab w:val="left" w:pos="633"/>
              </w:tabs>
              <w:rPr>
                <w:rFonts w:ascii="Times New Roman" w:hAnsi="Times New Roman" w:cs="Times New Roman"/>
                <w:sz w:val="24"/>
                <w:szCs w:val="24"/>
              </w:rPr>
            </w:pPr>
            <w:r w:rsidRPr="008A4C55">
              <w:rPr>
                <w:rFonts w:ascii="Times New Roman" w:hAnsi="Times New Roman" w:cs="Times New Roman"/>
                <w:sz w:val="24"/>
                <w:szCs w:val="24"/>
              </w:rPr>
              <w:t>Recap of all topics</w:t>
            </w:r>
          </w:p>
        </w:tc>
        <w:tc>
          <w:tcPr>
            <w:tcW w:w="4422" w:type="dxa"/>
            <w:tcBorders>
              <w:top w:val="nil"/>
              <w:left w:val="nil"/>
              <w:right w:val="nil"/>
            </w:tcBorders>
            <w:vAlign w:val="center"/>
          </w:tcPr>
          <w:p w14:paraId="21238350" w14:textId="77777777" w:rsidR="00B14401" w:rsidRPr="008A4C55" w:rsidRDefault="00B14401" w:rsidP="00932253">
            <w:pPr>
              <w:tabs>
                <w:tab w:val="left" w:pos="1408"/>
              </w:tabs>
              <w:jc w:val="center"/>
              <w:rPr>
                <w:rFonts w:ascii="Times New Roman" w:hAnsi="Times New Roman" w:cs="Times New Roman"/>
                <w:sz w:val="24"/>
                <w:szCs w:val="24"/>
              </w:rPr>
            </w:pPr>
            <w:r w:rsidRPr="008A4C55">
              <w:rPr>
                <w:rFonts w:ascii="Times New Roman" w:hAnsi="Times New Roman" w:cs="Times New Roman"/>
                <w:sz w:val="24"/>
                <w:szCs w:val="24"/>
              </w:rPr>
              <w:t>Recap and reflect on how athletes’ thoughts and feelings about stressful situations may have changed over the course of the intervention</w:t>
            </w:r>
          </w:p>
        </w:tc>
        <w:tc>
          <w:tcPr>
            <w:tcW w:w="3487" w:type="dxa"/>
            <w:tcBorders>
              <w:top w:val="nil"/>
              <w:left w:val="nil"/>
              <w:right w:val="nil"/>
            </w:tcBorders>
            <w:vAlign w:val="center"/>
          </w:tcPr>
          <w:p w14:paraId="6A716907"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All the above</w:t>
            </w:r>
          </w:p>
        </w:tc>
        <w:tc>
          <w:tcPr>
            <w:tcW w:w="3487" w:type="dxa"/>
            <w:tcBorders>
              <w:top w:val="nil"/>
              <w:left w:val="nil"/>
              <w:right w:val="nil"/>
            </w:tcBorders>
            <w:vAlign w:val="center"/>
          </w:tcPr>
          <w:p w14:paraId="1BD73100" w14:textId="77777777" w:rsidR="00B14401" w:rsidRPr="008A4C55" w:rsidRDefault="00B14401" w:rsidP="00932253">
            <w:pPr>
              <w:tabs>
                <w:tab w:val="left" w:pos="633"/>
              </w:tabs>
              <w:jc w:val="center"/>
              <w:rPr>
                <w:rFonts w:ascii="Times New Roman" w:hAnsi="Times New Roman" w:cs="Times New Roman"/>
                <w:sz w:val="24"/>
                <w:szCs w:val="24"/>
              </w:rPr>
            </w:pPr>
            <w:r w:rsidRPr="008A4C55">
              <w:rPr>
                <w:rFonts w:ascii="Times New Roman" w:hAnsi="Times New Roman" w:cs="Times New Roman"/>
                <w:sz w:val="24"/>
                <w:szCs w:val="24"/>
              </w:rPr>
              <w:t>Athletes were provided with an overview of strategies they had learned on the intervention which was referred to as their toolkit</w:t>
            </w:r>
          </w:p>
        </w:tc>
      </w:tr>
    </w:tbl>
    <w:p w14:paraId="07DB1B36" w14:textId="77777777" w:rsidR="003C11BA" w:rsidRPr="008A4C55" w:rsidRDefault="003C11BA" w:rsidP="00EC58BA">
      <w:pPr>
        <w:spacing w:line="480" w:lineRule="auto"/>
        <w:rPr>
          <w:rFonts w:ascii="Times New Roman" w:hAnsi="Times New Roman" w:cs="Times New Roman"/>
          <w:b/>
          <w:bCs/>
          <w:sz w:val="24"/>
          <w:szCs w:val="24"/>
        </w:rPr>
      </w:pPr>
    </w:p>
    <w:sectPr w:rsidR="003C11BA" w:rsidRPr="008A4C55" w:rsidSect="00AE64F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6622" w14:textId="77777777" w:rsidR="009D7045" w:rsidRDefault="009D7045" w:rsidP="00F2659F">
      <w:pPr>
        <w:spacing w:after="0" w:line="240" w:lineRule="auto"/>
      </w:pPr>
      <w:r>
        <w:separator/>
      </w:r>
    </w:p>
  </w:endnote>
  <w:endnote w:type="continuationSeparator" w:id="0">
    <w:p w14:paraId="3AB94E0A" w14:textId="77777777" w:rsidR="009D7045" w:rsidRDefault="009D7045"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8669051"/>
      <w:docPartObj>
        <w:docPartGallery w:val="Page Numbers (Bottom of Page)"/>
        <w:docPartUnique/>
      </w:docPartObj>
    </w:sdtPr>
    <w:sdtEndPr>
      <w:rPr>
        <w:rStyle w:val="PageNumber"/>
      </w:rPr>
    </w:sdtEndPr>
    <w:sdtContent>
      <w:p w14:paraId="3C72CC27" w14:textId="22B14C83" w:rsidR="00E2177E" w:rsidRDefault="00E2177E" w:rsidP="00932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E9F543" w14:textId="77777777" w:rsidR="00E2177E" w:rsidRDefault="00E2177E" w:rsidP="00946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5800155"/>
      <w:docPartObj>
        <w:docPartGallery w:val="Page Numbers (Bottom of Page)"/>
        <w:docPartUnique/>
      </w:docPartObj>
    </w:sdtPr>
    <w:sdtEndPr>
      <w:rPr>
        <w:rStyle w:val="PageNumber"/>
      </w:rPr>
    </w:sdtEndPr>
    <w:sdtContent>
      <w:p w14:paraId="4AA28FDD" w14:textId="6B39B652" w:rsidR="00E2177E" w:rsidRDefault="00E2177E" w:rsidP="009322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00337">
          <w:rPr>
            <w:rStyle w:val="PageNumber"/>
            <w:noProof/>
          </w:rPr>
          <w:t>23</w:t>
        </w:r>
        <w:r>
          <w:rPr>
            <w:rStyle w:val="PageNumber"/>
          </w:rPr>
          <w:fldChar w:fldCharType="end"/>
        </w:r>
      </w:p>
    </w:sdtContent>
  </w:sdt>
  <w:p w14:paraId="11141627" w14:textId="77777777" w:rsidR="00E2177E" w:rsidRDefault="00E2177E" w:rsidP="009460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D4ED" w14:textId="77777777" w:rsidR="009D7045" w:rsidRDefault="009D7045" w:rsidP="00F2659F">
      <w:pPr>
        <w:spacing w:after="0" w:line="240" w:lineRule="auto"/>
      </w:pPr>
      <w:r>
        <w:separator/>
      </w:r>
    </w:p>
  </w:footnote>
  <w:footnote w:type="continuationSeparator" w:id="0">
    <w:p w14:paraId="4ACBB0E9" w14:textId="77777777" w:rsidR="009D7045" w:rsidRDefault="009D7045"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4407" w14:textId="303AC87B" w:rsidR="00F2659F" w:rsidRPr="00622057" w:rsidRDefault="00622057" w:rsidP="00622057">
    <w:pPr>
      <w:pStyle w:val="Header"/>
    </w:pPr>
    <w:r w:rsidRPr="00622057">
      <w:rPr>
        <w:rFonts w:ascii="Times New Roman" w:hAnsi="Times New Roman" w:cs="Times New Roman"/>
      </w:rPr>
      <w:t>TARGETING TRAIT BELIEFS IN YOUNG FOOTBALL</w:t>
    </w:r>
    <w:ins w:id="556" w:author="Paul Mansell" w:date="2025-07-07T11:33:00Z" w16du:dateUtc="2025-07-07T10:33:00Z">
      <w:r w:rsidR="00F42622">
        <w:rPr>
          <w:rFonts w:ascii="Times New Roman" w:hAnsi="Times New Roman" w:cs="Times New Roman"/>
        </w:rPr>
        <w:t xml:space="preserve"> PLAYERS</w:t>
      </w:r>
    </w:ins>
    <w:del w:id="557" w:author="Paul Mansell" w:date="2025-07-07T11:33:00Z" w16du:dateUtc="2025-07-07T10:33:00Z">
      <w:r w:rsidRPr="00622057" w:rsidDel="00F42622">
        <w:rPr>
          <w:rFonts w:ascii="Times New Roman" w:hAnsi="Times New Roman" w:cs="Times New Roman"/>
        </w:rPr>
        <w:delText>ERS</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5F9A"/>
    <w:multiLevelType w:val="multilevel"/>
    <w:tmpl w:val="CEAA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D55EB"/>
    <w:multiLevelType w:val="hybridMultilevel"/>
    <w:tmpl w:val="1E4E1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CA334C"/>
    <w:multiLevelType w:val="multilevel"/>
    <w:tmpl w:val="317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A5AD5"/>
    <w:multiLevelType w:val="multilevel"/>
    <w:tmpl w:val="E2A0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993300">
    <w:abstractNumId w:val="0"/>
  </w:num>
  <w:num w:numId="2" w16cid:durableId="1756784037">
    <w:abstractNumId w:val="3"/>
  </w:num>
  <w:num w:numId="3" w16cid:durableId="1472357418">
    <w:abstractNumId w:val="1"/>
  </w:num>
  <w:num w:numId="4" w16cid:durableId="16214951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Mansell">
    <w15:presenceInfo w15:providerId="AD" w15:userId="S::pm41@staff.staffs.ac.uk::2d80f292-b1e4-4209-a075-de50c2af67cc"/>
  </w15:person>
  <w15:person w15:author="Sara Silva">
    <w15:presenceInfo w15:providerId="AD" w15:userId="S::up524908@ms.uporto.pt::7a27e990-899c-4393-828d-212fa3c0e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067"/>
    <w:rsid w:val="00003300"/>
    <w:rsid w:val="000069C7"/>
    <w:rsid w:val="00007FB7"/>
    <w:rsid w:val="00023601"/>
    <w:rsid w:val="00026045"/>
    <w:rsid w:val="00030C5E"/>
    <w:rsid w:val="00033B55"/>
    <w:rsid w:val="00034D5D"/>
    <w:rsid w:val="00036359"/>
    <w:rsid w:val="00040389"/>
    <w:rsid w:val="00077E4C"/>
    <w:rsid w:val="0009431F"/>
    <w:rsid w:val="000A7182"/>
    <w:rsid w:val="000B4618"/>
    <w:rsid w:val="000B71F3"/>
    <w:rsid w:val="000C0645"/>
    <w:rsid w:val="000C5E31"/>
    <w:rsid w:val="000F2441"/>
    <w:rsid w:val="000F2D26"/>
    <w:rsid w:val="000F6A3E"/>
    <w:rsid w:val="00100003"/>
    <w:rsid w:val="00103B7E"/>
    <w:rsid w:val="0011589F"/>
    <w:rsid w:val="001322E2"/>
    <w:rsid w:val="00144521"/>
    <w:rsid w:val="00146201"/>
    <w:rsid w:val="00150807"/>
    <w:rsid w:val="001528CF"/>
    <w:rsid w:val="00161B6F"/>
    <w:rsid w:val="001842DE"/>
    <w:rsid w:val="001901CB"/>
    <w:rsid w:val="001902AF"/>
    <w:rsid w:val="001A0E63"/>
    <w:rsid w:val="001A10DF"/>
    <w:rsid w:val="001B0720"/>
    <w:rsid w:val="001C08FE"/>
    <w:rsid w:val="001E341C"/>
    <w:rsid w:val="001E37DE"/>
    <w:rsid w:val="001E50E6"/>
    <w:rsid w:val="001F25E4"/>
    <w:rsid w:val="00200682"/>
    <w:rsid w:val="00217B07"/>
    <w:rsid w:val="00231037"/>
    <w:rsid w:val="00234AFA"/>
    <w:rsid w:val="0024031D"/>
    <w:rsid w:val="002470C0"/>
    <w:rsid w:val="002524F9"/>
    <w:rsid w:val="0025253E"/>
    <w:rsid w:val="00260BB4"/>
    <w:rsid w:val="002709BB"/>
    <w:rsid w:val="00277BC3"/>
    <w:rsid w:val="0028243C"/>
    <w:rsid w:val="002868A1"/>
    <w:rsid w:val="0029133A"/>
    <w:rsid w:val="00295A20"/>
    <w:rsid w:val="002A116E"/>
    <w:rsid w:val="002A16BA"/>
    <w:rsid w:val="002B2B45"/>
    <w:rsid w:val="002E2BBB"/>
    <w:rsid w:val="002F0FDE"/>
    <w:rsid w:val="002F5B48"/>
    <w:rsid w:val="00303D48"/>
    <w:rsid w:val="00307434"/>
    <w:rsid w:val="00315F85"/>
    <w:rsid w:val="0032160A"/>
    <w:rsid w:val="00322ECA"/>
    <w:rsid w:val="00326D06"/>
    <w:rsid w:val="0033316E"/>
    <w:rsid w:val="00333772"/>
    <w:rsid w:val="00334297"/>
    <w:rsid w:val="00337302"/>
    <w:rsid w:val="0034420A"/>
    <w:rsid w:val="0036136E"/>
    <w:rsid w:val="00371677"/>
    <w:rsid w:val="00394845"/>
    <w:rsid w:val="003968C9"/>
    <w:rsid w:val="003B4430"/>
    <w:rsid w:val="003C11BA"/>
    <w:rsid w:val="003C414B"/>
    <w:rsid w:val="003D0A7F"/>
    <w:rsid w:val="003D2A93"/>
    <w:rsid w:val="003D7087"/>
    <w:rsid w:val="003D7174"/>
    <w:rsid w:val="003E2E1B"/>
    <w:rsid w:val="003E354A"/>
    <w:rsid w:val="003E5006"/>
    <w:rsid w:val="003E641A"/>
    <w:rsid w:val="00403565"/>
    <w:rsid w:val="00424479"/>
    <w:rsid w:val="00424C19"/>
    <w:rsid w:val="00453081"/>
    <w:rsid w:val="0046602E"/>
    <w:rsid w:val="004711AC"/>
    <w:rsid w:val="0047568A"/>
    <w:rsid w:val="004819DA"/>
    <w:rsid w:val="004871CE"/>
    <w:rsid w:val="004914DF"/>
    <w:rsid w:val="00497BF1"/>
    <w:rsid w:val="004A1D1D"/>
    <w:rsid w:val="004D01DF"/>
    <w:rsid w:val="004D3909"/>
    <w:rsid w:val="004D57FC"/>
    <w:rsid w:val="004F020C"/>
    <w:rsid w:val="004F11BD"/>
    <w:rsid w:val="00500443"/>
    <w:rsid w:val="00513F5A"/>
    <w:rsid w:val="00516357"/>
    <w:rsid w:val="00517EDA"/>
    <w:rsid w:val="0052412D"/>
    <w:rsid w:val="005301FB"/>
    <w:rsid w:val="005320A0"/>
    <w:rsid w:val="00540F66"/>
    <w:rsid w:val="005531AF"/>
    <w:rsid w:val="005541E1"/>
    <w:rsid w:val="005641C4"/>
    <w:rsid w:val="00570FE2"/>
    <w:rsid w:val="0057207B"/>
    <w:rsid w:val="00576161"/>
    <w:rsid w:val="0058405C"/>
    <w:rsid w:val="005A1474"/>
    <w:rsid w:val="005B2247"/>
    <w:rsid w:val="005B79BC"/>
    <w:rsid w:val="005D1067"/>
    <w:rsid w:val="005D7083"/>
    <w:rsid w:val="005E269A"/>
    <w:rsid w:val="005F51F7"/>
    <w:rsid w:val="00622057"/>
    <w:rsid w:val="00623BB0"/>
    <w:rsid w:val="00623F32"/>
    <w:rsid w:val="0064579C"/>
    <w:rsid w:val="00651209"/>
    <w:rsid w:val="006637AF"/>
    <w:rsid w:val="006674EE"/>
    <w:rsid w:val="0067248D"/>
    <w:rsid w:val="0069066B"/>
    <w:rsid w:val="00694330"/>
    <w:rsid w:val="006B011C"/>
    <w:rsid w:val="006B4DA9"/>
    <w:rsid w:val="006B66D5"/>
    <w:rsid w:val="006C1787"/>
    <w:rsid w:val="006C47DA"/>
    <w:rsid w:val="006D7E58"/>
    <w:rsid w:val="006E6C88"/>
    <w:rsid w:val="006F6EC7"/>
    <w:rsid w:val="007009C3"/>
    <w:rsid w:val="00700ED4"/>
    <w:rsid w:val="00701F62"/>
    <w:rsid w:val="00733B20"/>
    <w:rsid w:val="00757607"/>
    <w:rsid w:val="00767B25"/>
    <w:rsid w:val="00771482"/>
    <w:rsid w:val="00772C5D"/>
    <w:rsid w:val="007A29B4"/>
    <w:rsid w:val="007A376F"/>
    <w:rsid w:val="007B072A"/>
    <w:rsid w:val="007B56AC"/>
    <w:rsid w:val="007C7301"/>
    <w:rsid w:val="007D7DCF"/>
    <w:rsid w:val="007E446F"/>
    <w:rsid w:val="007E5059"/>
    <w:rsid w:val="007E5ED1"/>
    <w:rsid w:val="007F4405"/>
    <w:rsid w:val="007F4C0D"/>
    <w:rsid w:val="008052CB"/>
    <w:rsid w:val="00807609"/>
    <w:rsid w:val="00813756"/>
    <w:rsid w:val="00816784"/>
    <w:rsid w:val="0081679D"/>
    <w:rsid w:val="00817E91"/>
    <w:rsid w:val="0082220B"/>
    <w:rsid w:val="00833313"/>
    <w:rsid w:val="00835A1B"/>
    <w:rsid w:val="00843DEA"/>
    <w:rsid w:val="00876EF0"/>
    <w:rsid w:val="00882580"/>
    <w:rsid w:val="008A4C55"/>
    <w:rsid w:val="008B75D5"/>
    <w:rsid w:val="008C57F5"/>
    <w:rsid w:val="008D2A21"/>
    <w:rsid w:val="008D4D68"/>
    <w:rsid w:val="008D5BF6"/>
    <w:rsid w:val="008E3EDD"/>
    <w:rsid w:val="008F72B2"/>
    <w:rsid w:val="00903519"/>
    <w:rsid w:val="009067C0"/>
    <w:rsid w:val="00906BB3"/>
    <w:rsid w:val="009076A8"/>
    <w:rsid w:val="009241E1"/>
    <w:rsid w:val="00932253"/>
    <w:rsid w:val="009460C3"/>
    <w:rsid w:val="00947E20"/>
    <w:rsid w:val="00954BC7"/>
    <w:rsid w:val="00961428"/>
    <w:rsid w:val="009728B9"/>
    <w:rsid w:val="00974AB5"/>
    <w:rsid w:val="00996896"/>
    <w:rsid w:val="009A0A15"/>
    <w:rsid w:val="009A2872"/>
    <w:rsid w:val="009A5B33"/>
    <w:rsid w:val="009A6B3F"/>
    <w:rsid w:val="009B2518"/>
    <w:rsid w:val="009B5481"/>
    <w:rsid w:val="009C31B4"/>
    <w:rsid w:val="009C4035"/>
    <w:rsid w:val="009D6D0C"/>
    <w:rsid w:val="009D7045"/>
    <w:rsid w:val="009F2E05"/>
    <w:rsid w:val="009F616B"/>
    <w:rsid w:val="00A019E7"/>
    <w:rsid w:val="00A21E14"/>
    <w:rsid w:val="00A36F8F"/>
    <w:rsid w:val="00A560F5"/>
    <w:rsid w:val="00A75D8D"/>
    <w:rsid w:val="00A870BA"/>
    <w:rsid w:val="00A94DC0"/>
    <w:rsid w:val="00A962E4"/>
    <w:rsid w:val="00A97C34"/>
    <w:rsid w:val="00AA4820"/>
    <w:rsid w:val="00AB3107"/>
    <w:rsid w:val="00AE2784"/>
    <w:rsid w:val="00AE64FD"/>
    <w:rsid w:val="00AE77A4"/>
    <w:rsid w:val="00AE7A76"/>
    <w:rsid w:val="00AF0F3D"/>
    <w:rsid w:val="00AF58BC"/>
    <w:rsid w:val="00AF734D"/>
    <w:rsid w:val="00B034CE"/>
    <w:rsid w:val="00B051CE"/>
    <w:rsid w:val="00B1029C"/>
    <w:rsid w:val="00B133B5"/>
    <w:rsid w:val="00B14401"/>
    <w:rsid w:val="00B23549"/>
    <w:rsid w:val="00B32D74"/>
    <w:rsid w:val="00B45048"/>
    <w:rsid w:val="00B46E50"/>
    <w:rsid w:val="00B6305D"/>
    <w:rsid w:val="00B658EF"/>
    <w:rsid w:val="00B76162"/>
    <w:rsid w:val="00B83787"/>
    <w:rsid w:val="00B845E1"/>
    <w:rsid w:val="00B93D0F"/>
    <w:rsid w:val="00B9767B"/>
    <w:rsid w:val="00BA270F"/>
    <w:rsid w:val="00BB59B8"/>
    <w:rsid w:val="00BC6F07"/>
    <w:rsid w:val="00BD0839"/>
    <w:rsid w:val="00BD61D7"/>
    <w:rsid w:val="00BD78D9"/>
    <w:rsid w:val="00BE56AD"/>
    <w:rsid w:val="00BE75EE"/>
    <w:rsid w:val="00BE7D25"/>
    <w:rsid w:val="00BF09A8"/>
    <w:rsid w:val="00BF09D1"/>
    <w:rsid w:val="00BF1B8B"/>
    <w:rsid w:val="00C00337"/>
    <w:rsid w:val="00C167EE"/>
    <w:rsid w:val="00C32E2B"/>
    <w:rsid w:val="00C72767"/>
    <w:rsid w:val="00CA6036"/>
    <w:rsid w:val="00CB11BC"/>
    <w:rsid w:val="00CB582E"/>
    <w:rsid w:val="00CC0AA7"/>
    <w:rsid w:val="00CC434C"/>
    <w:rsid w:val="00CC4F1F"/>
    <w:rsid w:val="00CE2459"/>
    <w:rsid w:val="00CF1737"/>
    <w:rsid w:val="00D0222C"/>
    <w:rsid w:val="00D348C1"/>
    <w:rsid w:val="00D571DF"/>
    <w:rsid w:val="00D640A5"/>
    <w:rsid w:val="00D669A8"/>
    <w:rsid w:val="00D75D93"/>
    <w:rsid w:val="00D915B5"/>
    <w:rsid w:val="00DA33CD"/>
    <w:rsid w:val="00DA461B"/>
    <w:rsid w:val="00DA5FAE"/>
    <w:rsid w:val="00DA72E6"/>
    <w:rsid w:val="00DB03FB"/>
    <w:rsid w:val="00DB1C66"/>
    <w:rsid w:val="00DB7536"/>
    <w:rsid w:val="00DD16D2"/>
    <w:rsid w:val="00DD21A5"/>
    <w:rsid w:val="00DD50F0"/>
    <w:rsid w:val="00DD6829"/>
    <w:rsid w:val="00DE2D8B"/>
    <w:rsid w:val="00DE37FB"/>
    <w:rsid w:val="00E02D7B"/>
    <w:rsid w:val="00E1394A"/>
    <w:rsid w:val="00E2177E"/>
    <w:rsid w:val="00E25C18"/>
    <w:rsid w:val="00E26E87"/>
    <w:rsid w:val="00E33BEF"/>
    <w:rsid w:val="00E3753B"/>
    <w:rsid w:val="00E426A6"/>
    <w:rsid w:val="00E54931"/>
    <w:rsid w:val="00E60673"/>
    <w:rsid w:val="00E67EE7"/>
    <w:rsid w:val="00E704BC"/>
    <w:rsid w:val="00E72C8C"/>
    <w:rsid w:val="00E8074D"/>
    <w:rsid w:val="00E81807"/>
    <w:rsid w:val="00E85E95"/>
    <w:rsid w:val="00EA6081"/>
    <w:rsid w:val="00EA6547"/>
    <w:rsid w:val="00EB08EC"/>
    <w:rsid w:val="00EB1F1C"/>
    <w:rsid w:val="00EC1991"/>
    <w:rsid w:val="00EC58BA"/>
    <w:rsid w:val="00EC718A"/>
    <w:rsid w:val="00EE4165"/>
    <w:rsid w:val="00EE501F"/>
    <w:rsid w:val="00EF3C0B"/>
    <w:rsid w:val="00F0420D"/>
    <w:rsid w:val="00F045EA"/>
    <w:rsid w:val="00F070D9"/>
    <w:rsid w:val="00F169EC"/>
    <w:rsid w:val="00F2659F"/>
    <w:rsid w:val="00F30E40"/>
    <w:rsid w:val="00F42622"/>
    <w:rsid w:val="00F50B24"/>
    <w:rsid w:val="00F56B7F"/>
    <w:rsid w:val="00F62B2A"/>
    <w:rsid w:val="00F65942"/>
    <w:rsid w:val="00F834FD"/>
    <w:rsid w:val="00F87551"/>
    <w:rsid w:val="00F915AA"/>
    <w:rsid w:val="00F91964"/>
    <w:rsid w:val="00F93082"/>
    <w:rsid w:val="00F96450"/>
    <w:rsid w:val="00F97F8E"/>
    <w:rsid w:val="00FA0476"/>
    <w:rsid w:val="00FB2662"/>
    <w:rsid w:val="00FB481E"/>
    <w:rsid w:val="00FC4438"/>
    <w:rsid w:val="00FD6B71"/>
    <w:rsid w:val="00FE3CC8"/>
    <w:rsid w:val="00FE4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55A58"/>
  <w15:chartTrackingRefBased/>
  <w15:docId w15:val="{01CEFEF3-9C07-4BC4-B3F5-8CFB46F6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067"/>
    <w:rPr>
      <w:kern w:val="0"/>
    </w:rPr>
  </w:style>
  <w:style w:type="paragraph" w:styleId="Heading1">
    <w:name w:val="heading 1"/>
    <w:basedOn w:val="Normal"/>
    <w:next w:val="Normal"/>
    <w:link w:val="Heading1Char"/>
    <w:uiPriority w:val="9"/>
    <w:qFormat/>
    <w:rsid w:val="005D1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5D1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067"/>
    <w:rPr>
      <w:rFonts w:eastAsiaTheme="majorEastAsia" w:cstheme="majorBidi"/>
      <w:color w:val="272727" w:themeColor="text1" w:themeTint="D8"/>
    </w:rPr>
  </w:style>
  <w:style w:type="paragraph" w:styleId="Title">
    <w:name w:val="Title"/>
    <w:basedOn w:val="Normal"/>
    <w:next w:val="Normal"/>
    <w:link w:val="TitleChar"/>
    <w:uiPriority w:val="10"/>
    <w:qFormat/>
    <w:rsid w:val="005D1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067"/>
    <w:pPr>
      <w:spacing w:before="160"/>
      <w:jc w:val="center"/>
    </w:pPr>
    <w:rPr>
      <w:i/>
      <w:iCs/>
      <w:color w:val="404040" w:themeColor="text1" w:themeTint="BF"/>
    </w:rPr>
  </w:style>
  <w:style w:type="character" w:customStyle="1" w:styleId="QuoteChar">
    <w:name w:val="Quote Char"/>
    <w:basedOn w:val="DefaultParagraphFont"/>
    <w:link w:val="Quote"/>
    <w:uiPriority w:val="29"/>
    <w:rsid w:val="005D1067"/>
    <w:rPr>
      <w:i/>
      <w:iCs/>
      <w:color w:val="404040" w:themeColor="text1" w:themeTint="BF"/>
    </w:rPr>
  </w:style>
  <w:style w:type="paragraph" w:styleId="ListParagraph">
    <w:name w:val="List Paragraph"/>
    <w:basedOn w:val="Normal"/>
    <w:uiPriority w:val="34"/>
    <w:qFormat/>
    <w:rsid w:val="005D1067"/>
    <w:pPr>
      <w:ind w:left="720"/>
      <w:contextualSpacing/>
    </w:pPr>
  </w:style>
  <w:style w:type="character" w:styleId="IntenseEmphasis">
    <w:name w:val="Intense Emphasis"/>
    <w:basedOn w:val="DefaultParagraphFont"/>
    <w:uiPriority w:val="21"/>
    <w:qFormat/>
    <w:rsid w:val="005D1067"/>
    <w:rPr>
      <w:i/>
      <w:iCs/>
      <w:color w:val="0F4761" w:themeColor="accent1" w:themeShade="BF"/>
    </w:rPr>
  </w:style>
  <w:style w:type="paragraph" w:styleId="IntenseQuote">
    <w:name w:val="Intense Quote"/>
    <w:basedOn w:val="Normal"/>
    <w:next w:val="Normal"/>
    <w:link w:val="IntenseQuoteChar"/>
    <w:uiPriority w:val="30"/>
    <w:qFormat/>
    <w:rsid w:val="005D1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067"/>
    <w:rPr>
      <w:i/>
      <w:iCs/>
      <w:color w:val="0F4761" w:themeColor="accent1" w:themeShade="BF"/>
    </w:rPr>
  </w:style>
  <w:style w:type="character" w:styleId="IntenseReference">
    <w:name w:val="Intense Reference"/>
    <w:basedOn w:val="DefaultParagraphFont"/>
    <w:uiPriority w:val="32"/>
    <w:qFormat/>
    <w:rsid w:val="005D1067"/>
    <w:rPr>
      <w:b/>
      <w:bCs/>
      <w:smallCaps/>
      <w:color w:val="0F4761" w:themeColor="accent1" w:themeShade="BF"/>
      <w:spacing w:val="5"/>
    </w:rPr>
  </w:style>
  <w:style w:type="character" w:styleId="CommentReference">
    <w:name w:val="annotation reference"/>
    <w:basedOn w:val="DefaultParagraphFont"/>
    <w:uiPriority w:val="99"/>
    <w:semiHidden/>
    <w:unhideWhenUsed/>
    <w:rsid w:val="00E3753B"/>
    <w:rPr>
      <w:sz w:val="16"/>
      <w:szCs w:val="16"/>
    </w:rPr>
  </w:style>
  <w:style w:type="paragraph" w:styleId="CommentText">
    <w:name w:val="annotation text"/>
    <w:basedOn w:val="Normal"/>
    <w:link w:val="CommentTextChar"/>
    <w:uiPriority w:val="99"/>
    <w:unhideWhenUsed/>
    <w:rsid w:val="00E3753B"/>
    <w:pPr>
      <w:spacing w:line="240" w:lineRule="auto"/>
    </w:pPr>
    <w:rPr>
      <w:sz w:val="20"/>
      <w:szCs w:val="20"/>
    </w:rPr>
  </w:style>
  <w:style w:type="character" w:customStyle="1" w:styleId="CommentTextChar">
    <w:name w:val="Comment Text Char"/>
    <w:basedOn w:val="DefaultParagraphFont"/>
    <w:link w:val="CommentText"/>
    <w:uiPriority w:val="99"/>
    <w:rsid w:val="00E3753B"/>
    <w:rPr>
      <w:kern w:val="0"/>
      <w:sz w:val="20"/>
      <w:szCs w:val="20"/>
    </w:rPr>
  </w:style>
  <w:style w:type="paragraph" w:styleId="CommentSubject">
    <w:name w:val="annotation subject"/>
    <w:basedOn w:val="CommentText"/>
    <w:next w:val="CommentText"/>
    <w:link w:val="CommentSubjectChar"/>
    <w:uiPriority w:val="99"/>
    <w:semiHidden/>
    <w:unhideWhenUsed/>
    <w:rsid w:val="00E3753B"/>
    <w:rPr>
      <w:b/>
      <w:bCs/>
    </w:rPr>
  </w:style>
  <w:style w:type="character" w:customStyle="1" w:styleId="CommentSubjectChar">
    <w:name w:val="Comment Subject Char"/>
    <w:basedOn w:val="CommentTextChar"/>
    <w:link w:val="CommentSubject"/>
    <w:uiPriority w:val="99"/>
    <w:semiHidden/>
    <w:rsid w:val="00E3753B"/>
    <w:rPr>
      <w:b/>
      <w:bCs/>
      <w:kern w:val="0"/>
      <w:sz w:val="20"/>
      <w:szCs w:val="20"/>
    </w:rPr>
  </w:style>
  <w:style w:type="paragraph" w:customStyle="1" w:styleId="dx-doi">
    <w:name w:val="dx-doi"/>
    <w:basedOn w:val="Normal"/>
    <w:rsid w:val="00BD61D7"/>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Hyperlink">
    <w:name w:val="Hyperlink"/>
    <w:basedOn w:val="DefaultParagraphFont"/>
    <w:uiPriority w:val="99"/>
    <w:unhideWhenUsed/>
    <w:rsid w:val="007D7DCF"/>
    <w:rPr>
      <w:color w:val="0000FF"/>
      <w:u w:val="single"/>
    </w:rPr>
  </w:style>
  <w:style w:type="character" w:customStyle="1" w:styleId="anchor-text">
    <w:name w:val="anchor-text"/>
    <w:basedOn w:val="DefaultParagraphFont"/>
    <w:rsid w:val="007D7DCF"/>
  </w:style>
  <w:style w:type="character" w:customStyle="1" w:styleId="UnresolvedMention1">
    <w:name w:val="Unresolved Mention1"/>
    <w:basedOn w:val="DefaultParagraphFont"/>
    <w:uiPriority w:val="99"/>
    <w:semiHidden/>
    <w:unhideWhenUsed/>
    <w:rsid w:val="007D7DCF"/>
    <w:rPr>
      <w:color w:val="605E5C"/>
      <w:shd w:val="clear" w:color="auto" w:fill="E1DFDD"/>
    </w:rPr>
  </w:style>
  <w:style w:type="character" w:customStyle="1" w:styleId="orcid-id-https">
    <w:name w:val="orcid-id-https"/>
    <w:basedOn w:val="DefaultParagraphFont"/>
    <w:rsid w:val="008B75D5"/>
  </w:style>
  <w:style w:type="paragraph" w:styleId="Revision">
    <w:name w:val="Revision"/>
    <w:hidden/>
    <w:uiPriority w:val="99"/>
    <w:semiHidden/>
    <w:rsid w:val="00F045EA"/>
    <w:pPr>
      <w:spacing w:after="0" w:line="240" w:lineRule="auto"/>
    </w:pPr>
    <w:rPr>
      <w:kern w:val="0"/>
    </w:rPr>
  </w:style>
  <w:style w:type="table" w:styleId="TableGrid">
    <w:name w:val="Table Grid"/>
    <w:basedOn w:val="TableNormal"/>
    <w:uiPriority w:val="39"/>
    <w:rsid w:val="00B14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57FC"/>
    <w:rPr>
      <w:color w:val="96607D" w:themeColor="followedHyperlink"/>
      <w:u w:val="single"/>
    </w:rPr>
  </w:style>
  <w:style w:type="character" w:styleId="PageNumber">
    <w:name w:val="page number"/>
    <w:basedOn w:val="DefaultParagraphFont"/>
    <w:uiPriority w:val="99"/>
    <w:semiHidden/>
    <w:unhideWhenUsed/>
    <w:rsid w:val="00E2177E"/>
  </w:style>
  <w:style w:type="character" w:styleId="LineNumber">
    <w:name w:val="line number"/>
    <w:basedOn w:val="DefaultParagraphFont"/>
    <w:uiPriority w:val="99"/>
    <w:semiHidden/>
    <w:unhideWhenUsed/>
    <w:rsid w:val="00E2177E"/>
  </w:style>
  <w:style w:type="character" w:styleId="Emphasis">
    <w:name w:val="Emphasis"/>
    <w:basedOn w:val="DefaultParagraphFont"/>
    <w:uiPriority w:val="20"/>
    <w:qFormat/>
    <w:rsid w:val="007A376F"/>
    <w:rPr>
      <w:i/>
      <w:iCs/>
    </w:rPr>
  </w:style>
  <w:style w:type="paragraph" w:styleId="BalloonText">
    <w:name w:val="Balloon Text"/>
    <w:basedOn w:val="Normal"/>
    <w:link w:val="BalloonTextChar"/>
    <w:uiPriority w:val="99"/>
    <w:semiHidden/>
    <w:unhideWhenUsed/>
    <w:rsid w:val="0055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1AF"/>
    <w:rPr>
      <w:rFonts w:ascii="Segoe UI" w:hAnsi="Segoe UI" w:cs="Segoe UI"/>
      <w:kern w:val="0"/>
      <w:sz w:val="18"/>
      <w:szCs w:val="18"/>
    </w:rPr>
  </w:style>
  <w:style w:type="character" w:styleId="UnresolvedMention">
    <w:name w:val="Unresolved Mention"/>
    <w:basedOn w:val="DefaultParagraphFont"/>
    <w:uiPriority w:val="99"/>
    <w:semiHidden/>
    <w:unhideWhenUsed/>
    <w:rsid w:val="0031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56694">
      <w:bodyDiv w:val="1"/>
      <w:marLeft w:val="0"/>
      <w:marRight w:val="0"/>
      <w:marTop w:val="0"/>
      <w:marBottom w:val="0"/>
      <w:divBdr>
        <w:top w:val="none" w:sz="0" w:space="0" w:color="auto"/>
        <w:left w:val="none" w:sz="0" w:space="0" w:color="auto"/>
        <w:bottom w:val="none" w:sz="0" w:space="0" w:color="auto"/>
        <w:right w:val="none" w:sz="0" w:space="0" w:color="auto"/>
      </w:divBdr>
    </w:div>
    <w:div w:id="741679398">
      <w:bodyDiv w:val="1"/>
      <w:marLeft w:val="0"/>
      <w:marRight w:val="0"/>
      <w:marTop w:val="0"/>
      <w:marBottom w:val="0"/>
      <w:divBdr>
        <w:top w:val="none" w:sz="0" w:space="0" w:color="auto"/>
        <w:left w:val="none" w:sz="0" w:space="0" w:color="auto"/>
        <w:bottom w:val="none" w:sz="0" w:space="0" w:color="auto"/>
        <w:right w:val="none" w:sz="0" w:space="0" w:color="auto"/>
      </w:divBdr>
    </w:div>
    <w:div w:id="1133592851">
      <w:bodyDiv w:val="1"/>
      <w:marLeft w:val="0"/>
      <w:marRight w:val="0"/>
      <w:marTop w:val="0"/>
      <w:marBottom w:val="0"/>
      <w:divBdr>
        <w:top w:val="none" w:sz="0" w:space="0" w:color="auto"/>
        <w:left w:val="none" w:sz="0" w:space="0" w:color="auto"/>
        <w:bottom w:val="none" w:sz="0" w:space="0" w:color="auto"/>
        <w:right w:val="none" w:sz="0" w:space="0" w:color="auto"/>
      </w:divBdr>
    </w:div>
    <w:div w:id="1250623723">
      <w:bodyDiv w:val="1"/>
      <w:marLeft w:val="0"/>
      <w:marRight w:val="0"/>
      <w:marTop w:val="0"/>
      <w:marBottom w:val="0"/>
      <w:divBdr>
        <w:top w:val="none" w:sz="0" w:space="0" w:color="auto"/>
        <w:left w:val="none" w:sz="0" w:space="0" w:color="auto"/>
        <w:bottom w:val="none" w:sz="0" w:space="0" w:color="auto"/>
        <w:right w:val="none" w:sz="0" w:space="0" w:color="auto"/>
      </w:divBdr>
    </w:div>
    <w:div w:id="1593392650">
      <w:bodyDiv w:val="1"/>
      <w:marLeft w:val="0"/>
      <w:marRight w:val="0"/>
      <w:marTop w:val="0"/>
      <w:marBottom w:val="0"/>
      <w:divBdr>
        <w:top w:val="none" w:sz="0" w:space="0" w:color="auto"/>
        <w:left w:val="none" w:sz="0" w:space="0" w:color="auto"/>
        <w:bottom w:val="none" w:sz="0" w:space="0" w:color="auto"/>
        <w:right w:val="none" w:sz="0" w:space="0" w:color="auto"/>
      </w:divBdr>
    </w:div>
    <w:div w:id="1610774096">
      <w:bodyDiv w:val="1"/>
      <w:marLeft w:val="0"/>
      <w:marRight w:val="0"/>
      <w:marTop w:val="0"/>
      <w:marBottom w:val="0"/>
      <w:divBdr>
        <w:top w:val="none" w:sz="0" w:space="0" w:color="auto"/>
        <w:left w:val="none" w:sz="0" w:space="0" w:color="auto"/>
        <w:bottom w:val="none" w:sz="0" w:space="0" w:color="auto"/>
        <w:right w:val="none" w:sz="0" w:space="0" w:color="auto"/>
      </w:divBdr>
    </w:div>
    <w:div w:id="1672442607">
      <w:bodyDiv w:val="1"/>
      <w:marLeft w:val="0"/>
      <w:marRight w:val="0"/>
      <w:marTop w:val="0"/>
      <w:marBottom w:val="0"/>
      <w:divBdr>
        <w:top w:val="none" w:sz="0" w:space="0" w:color="auto"/>
        <w:left w:val="none" w:sz="0" w:space="0" w:color="auto"/>
        <w:bottom w:val="none" w:sz="0" w:space="0" w:color="auto"/>
        <w:right w:val="none" w:sz="0" w:space="0" w:color="auto"/>
      </w:divBdr>
    </w:div>
    <w:div w:id="20761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E62F-C456-4B15-8950-14B52C2A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7498</Words>
  <Characters>42745</Characters>
  <Application>Microsoft Office Word</Application>
  <DocSecurity>0</DocSecurity>
  <Lines>356</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Staffordshire University</Company>
  <LinksUpToDate>false</LinksUpToDate>
  <CharactersWithSpaces>50143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Mansell</dc:creator>
  <cp:keywords/>
  <dc:description/>
  <cp:lastModifiedBy>Paul Mansell</cp:lastModifiedBy>
  <cp:revision>2</cp:revision>
  <cp:lastPrinted>2025-01-07T13:05:00Z</cp:lastPrinted>
  <dcterms:created xsi:type="dcterms:W3CDTF">2025-10-30T14:49:00Z</dcterms:created>
  <dcterms:modified xsi:type="dcterms:W3CDTF">2025-10-30T14:49:00Z</dcterms:modified>
</cp:coreProperties>
</file>