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C35F" w14:textId="3DF6679A" w:rsidR="00063958" w:rsidRPr="0033445B" w:rsidRDefault="00063958" w:rsidP="00BA690F">
      <w:pPr>
        <w:rPr>
          <w:rFonts w:ascii="Times New Roman" w:eastAsiaTheme="minorEastAsia" w:hAnsi="Times New Roman" w:cs="Times New Roman"/>
          <w:color w:val="333333"/>
          <w:sz w:val="36"/>
          <w:szCs w:val="36"/>
        </w:rPr>
      </w:pPr>
      <w:r w:rsidRPr="0033445B">
        <w:rPr>
          <w:rFonts w:ascii="Times New Roman" w:eastAsiaTheme="minorEastAsia" w:hAnsi="Times New Roman" w:cs="Times New Roman"/>
          <w:color w:val="333333"/>
          <w:sz w:val="36"/>
          <w:szCs w:val="36"/>
        </w:rPr>
        <w:t>Unpicking 'safety' and 'legality' in deterring phone-use by drivers: The dangers of being distracted by the law</w:t>
      </w:r>
    </w:p>
    <w:p w14:paraId="5505FC6C" w14:textId="77777777" w:rsidR="00D947E6" w:rsidRPr="007E2101" w:rsidRDefault="00D947E6" w:rsidP="00905C70">
      <w:pPr>
        <w:spacing w:line="240" w:lineRule="auto"/>
        <w:rPr>
          <w:rFonts w:ascii="Times New Roman" w:eastAsiaTheme="minorEastAsia" w:hAnsi="Times New Roman" w:cs="Times New Roman"/>
          <w:color w:val="333333"/>
          <w:sz w:val="20"/>
          <w:szCs w:val="20"/>
        </w:rPr>
      </w:pPr>
    </w:p>
    <w:p w14:paraId="299E4DB1" w14:textId="4F809159" w:rsidR="00905C70" w:rsidRPr="00BA690F" w:rsidRDefault="00897220" w:rsidP="00BA690F">
      <w:pPr>
        <w:rPr>
          <w:rFonts w:ascii="Times New Roman" w:hAnsi="Times New Roman" w:cs="Times New Roman"/>
          <w:sz w:val="20"/>
          <w:szCs w:val="20"/>
        </w:rPr>
      </w:pPr>
      <w:r w:rsidRPr="000E3994">
        <w:rPr>
          <w:rFonts w:ascii="Times New Roman" w:hAnsi="Times New Roman" w:cs="Times New Roman"/>
          <w:sz w:val="28"/>
          <w:szCs w:val="28"/>
          <w:lang w:val="en-AU"/>
        </w:rPr>
        <w:t>Key findings </w:t>
      </w:r>
      <w:r w:rsidRPr="000E3994">
        <w:rPr>
          <w:rFonts w:ascii="Times New Roman" w:hAnsi="Times New Roman" w:cs="Times New Roman"/>
          <w:sz w:val="28"/>
          <w:szCs w:val="28"/>
        </w:rPr>
        <w:t> </w:t>
      </w:r>
    </w:p>
    <w:p w14:paraId="42B68D06" w14:textId="77A25B21" w:rsidR="00684955" w:rsidRPr="007E2101" w:rsidRDefault="00F179D9" w:rsidP="00905C70">
      <w:pPr>
        <w:spacing w:line="240" w:lineRule="auto"/>
        <w:rPr>
          <w:rFonts w:ascii="Times New Roman" w:hAnsi="Times New Roman" w:cs="Times New Roman"/>
          <w:sz w:val="20"/>
          <w:szCs w:val="20"/>
        </w:rPr>
      </w:pPr>
      <w:r w:rsidRPr="007E2101">
        <w:rPr>
          <w:rFonts w:ascii="Times New Roman" w:hAnsi="Times New Roman" w:cs="Times New Roman"/>
          <w:sz w:val="20"/>
          <w:szCs w:val="20"/>
        </w:rPr>
        <w:t>A</w:t>
      </w:r>
      <w:r w:rsidR="00684955" w:rsidRPr="007E2101">
        <w:rPr>
          <w:rFonts w:ascii="Times New Roman" w:hAnsi="Times New Roman" w:cs="Times New Roman"/>
          <w:sz w:val="20"/>
          <w:szCs w:val="20"/>
        </w:rPr>
        <w:t>n evidence-based approach to deterrence</w:t>
      </w:r>
      <w:r w:rsidR="002F344C" w:rsidRPr="007E2101">
        <w:rPr>
          <w:rFonts w:ascii="Times New Roman" w:hAnsi="Times New Roman" w:cs="Times New Roman"/>
          <w:sz w:val="20"/>
          <w:szCs w:val="20"/>
        </w:rPr>
        <w:t xml:space="preserve"> </w:t>
      </w:r>
      <w:r w:rsidR="00684955" w:rsidRPr="007E2101">
        <w:rPr>
          <w:rFonts w:ascii="Times New Roman" w:hAnsi="Times New Roman" w:cs="Times New Roman"/>
          <w:sz w:val="20"/>
          <w:szCs w:val="20"/>
        </w:rPr>
        <w:t xml:space="preserve">is required to </w:t>
      </w:r>
      <w:r w:rsidRPr="007E2101">
        <w:rPr>
          <w:rFonts w:ascii="Times New Roman" w:hAnsi="Times New Roman" w:cs="Times New Roman"/>
          <w:sz w:val="20"/>
          <w:szCs w:val="20"/>
        </w:rPr>
        <w:t>deter phone-use by drivers</w:t>
      </w:r>
      <w:r w:rsidR="002F344C" w:rsidRPr="007E2101">
        <w:rPr>
          <w:rFonts w:ascii="Times New Roman" w:hAnsi="Times New Roman" w:cs="Times New Roman"/>
          <w:sz w:val="20"/>
          <w:szCs w:val="20"/>
        </w:rPr>
        <w:t>.</w:t>
      </w:r>
    </w:p>
    <w:p w14:paraId="41D63CB7" w14:textId="5767A80C" w:rsidR="00BA5405" w:rsidRPr="007E2101" w:rsidRDefault="00C8412C" w:rsidP="00905C70">
      <w:pPr>
        <w:spacing w:line="240" w:lineRule="auto"/>
        <w:rPr>
          <w:rFonts w:ascii="Times New Roman" w:hAnsi="Times New Roman" w:cs="Times New Roman"/>
          <w:sz w:val="20"/>
          <w:szCs w:val="20"/>
        </w:rPr>
      </w:pPr>
      <w:r w:rsidRPr="007E2101">
        <w:rPr>
          <w:rFonts w:ascii="Times New Roman" w:hAnsi="Times New Roman" w:cs="Times New Roman"/>
          <w:sz w:val="20"/>
          <w:szCs w:val="20"/>
        </w:rPr>
        <w:t>E</w:t>
      </w:r>
      <w:r w:rsidR="00BA5405" w:rsidRPr="007E2101">
        <w:rPr>
          <w:rFonts w:ascii="Times New Roman" w:hAnsi="Times New Roman" w:cs="Times New Roman"/>
          <w:sz w:val="20"/>
          <w:szCs w:val="20"/>
        </w:rPr>
        <w:t xml:space="preserve">ducation on the dangers of </w:t>
      </w:r>
      <w:r w:rsidR="00BA5405" w:rsidRPr="007E2101">
        <w:rPr>
          <w:rFonts w:ascii="Times New Roman" w:hAnsi="Times New Roman" w:cs="Times New Roman"/>
          <w:i/>
          <w:iCs/>
          <w:sz w:val="20"/>
          <w:szCs w:val="20"/>
        </w:rPr>
        <w:t>any</w:t>
      </w:r>
      <w:r w:rsidR="00BA5405" w:rsidRPr="007E2101">
        <w:rPr>
          <w:rFonts w:ascii="Times New Roman" w:hAnsi="Times New Roman" w:cs="Times New Roman"/>
          <w:sz w:val="20"/>
          <w:szCs w:val="20"/>
        </w:rPr>
        <w:t xml:space="preserve"> type of phone-use</w:t>
      </w:r>
      <w:r w:rsidRPr="007E2101">
        <w:rPr>
          <w:rFonts w:ascii="Times New Roman" w:hAnsi="Times New Roman" w:cs="Times New Roman"/>
          <w:sz w:val="20"/>
          <w:szCs w:val="20"/>
        </w:rPr>
        <w:t xml:space="preserve"> is essential</w:t>
      </w:r>
      <w:r w:rsidR="00A359DE" w:rsidRPr="007E2101">
        <w:rPr>
          <w:rFonts w:ascii="Times New Roman" w:hAnsi="Times New Roman" w:cs="Times New Roman"/>
          <w:sz w:val="20"/>
          <w:szCs w:val="20"/>
        </w:rPr>
        <w:t>.</w:t>
      </w:r>
    </w:p>
    <w:p w14:paraId="746BAD3A" w14:textId="3EA6B8EA" w:rsidR="00F179D9" w:rsidRPr="007E2101" w:rsidRDefault="00F179D9" w:rsidP="00905C70">
      <w:pPr>
        <w:spacing w:line="240" w:lineRule="auto"/>
        <w:rPr>
          <w:rFonts w:ascii="Times New Roman" w:hAnsi="Times New Roman" w:cs="Times New Roman"/>
          <w:sz w:val="20"/>
          <w:szCs w:val="20"/>
        </w:rPr>
      </w:pPr>
      <w:r w:rsidRPr="007E2101">
        <w:rPr>
          <w:rFonts w:ascii="Times New Roman" w:hAnsi="Times New Roman" w:cs="Times New Roman"/>
          <w:sz w:val="20"/>
          <w:szCs w:val="20"/>
        </w:rPr>
        <w:t>I</w:t>
      </w:r>
      <w:r w:rsidR="00684955" w:rsidRPr="007E2101">
        <w:rPr>
          <w:rFonts w:ascii="Times New Roman" w:hAnsi="Times New Roman" w:cs="Times New Roman"/>
          <w:sz w:val="20"/>
          <w:szCs w:val="20"/>
        </w:rPr>
        <w:t>nterventions</w:t>
      </w:r>
      <w:r w:rsidRPr="007E2101">
        <w:rPr>
          <w:rFonts w:ascii="Times New Roman" w:hAnsi="Times New Roman" w:cs="Times New Roman"/>
          <w:sz w:val="20"/>
          <w:szCs w:val="20"/>
        </w:rPr>
        <w:t xml:space="preserve"> to target phone-use should be</w:t>
      </w:r>
      <w:r w:rsidR="00684955" w:rsidRPr="007E2101">
        <w:rPr>
          <w:rFonts w:ascii="Times New Roman" w:hAnsi="Times New Roman" w:cs="Times New Roman"/>
          <w:sz w:val="20"/>
          <w:szCs w:val="20"/>
        </w:rPr>
        <w:t xml:space="preserve"> segmented according to driver profiles. </w:t>
      </w:r>
    </w:p>
    <w:p w14:paraId="00EB7D1A" w14:textId="1E5B3DCF" w:rsidR="003B032C" w:rsidRPr="007E2101" w:rsidRDefault="00CC5173" w:rsidP="00905C70">
      <w:pPr>
        <w:spacing w:line="240" w:lineRule="auto"/>
        <w:rPr>
          <w:rFonts w:ascii="Times New Roman" w:hAnsi="Times New Roman" w:cs="Times New Roman"/>
          <w:sz w:val="20"/>
          <w:szCs w:val="20"/>
        </w:rPr>
      </w:pPr>
      <w:r w:rsidRPr="007E2101">
        <w:rPr>
          <w:rFonts w:ascii="Times New Roman" w:hAnsi="Times New Roman" w:cs="Times New Roman"/>
          <w:sz w:val="20"/>
          <w:szCs w:val="20"/>
        </w:rPr>
        <w:t>The</w:t>
      </w:r>
      <w:r w:rsidR="00BE5399" w:rsidRPr="007E2101">
        <w:rPr>
          <w:rFonts w:ascii="Times New Roman" w:hAnsi="Times New Roman" w:cs="Times New Roman"/>
          <w:sz w:val="20"/>
          <w:szCs w:val="20"/>
        </w:rPr>
        <w:t xml:space="preserve"> Theory of Planned Behaviour </w:t>
      </w:r>
      <w:r w:rsidRPr="007E2101">
        <w:rPr>
          <w:rFonts w:ascii="Times New Roman" w:hAnsi="Times New Roman" w:cs="Times New Roman"/>
          <w:sz w:val="20"/>
          <w:szCs w:val="20"/>
        </w:rPr>
        <w:t xml:space="preserve">can be used </w:t>
      </w:r>
      <w:r w:rsidR="00BE5399" w:rsidRPr="007E2101">
        <w:rPr>
          <w:rFonts w:ascii="Times New Roman" w:hAnsi="Times New Roman" w:cs="Times New Roman"/>
          <w:sz w:val="20"/>
          <w:szCs w:val="20"/>
        </w:rPr>
        <w:t xml:space="preserve">to increase </w:t>
      </w:r>
      <w:r w:rsidRPr="007E2101">
        <w:rPr>
          <w:rFonts w:ascii="Times New Roman" w:hAnsi="Times New Roman" w:cs="Times New Roman"/>
          <w:sz w:val="20"/>
          <w:szCs w:val="20"/>
        </w:rPr>
        <w:t>campaign</w:t>
      </w:r>
      <w:r w:rsidR="00BE5399" w:rsidRPr="007E2101">
        <w:rPr>
          <w:rFonts w:ascii="Times New Roman" w:hAnsi="Times New Roman" w:cs="Times New Roman"/>
          <w:sz w:val="20"/>
          <w:szCs w:val="20"/>
        </w:rPr>
        <w:t xml:space="preserve"> effectiveness.</w:t>
      </w:r>
    </w:p>
    <w:p w14:paraId="4119E782" w14:textId="650DB56E" w:rsidR="00DF242E" w:rsidRPr="007E2101" w:rsidRDefault="00D50599" w:rsidP="00905C70">
      <w:pPr>
        <w:spacing w:line="240" w:lineRule="auto"/>
        <w:rPr>
          <w:rFonts w:ascii="Times New Roman" w:hAnsi="Times New Roman" w:cs="Times New Roman"/>
          <w:sz w:val="20"/>
          <w:szCs w:val="20"/>
        </w:rPr>
      </w:pPr>
      <w:r w:rsidRPr="007E2101">
        <w:rPr>
          <w:rFonts w:ascii="Times New Roman" w:eastAsia="Calibri" w:hAnsi="Times New Roman" w:cs="Times New Roman"/>
          <w:sz w:val="20"/>
          <w:szCs w:val="20"/>
        </w:rPr>
        <w:t>E</w:t>
      </w:r>
      <w:r w:rsidR="003B032C" w:rsidRPr="007E2101">
        <w:rPr>
          <w:rFonts w:ascii="Times New Roman" w:eastAsia="Calibri" w:hAnsi="Times New Roman" w:cs="Times New Roman"/>
          <w:sz w:val="20"/>
          <w:szCs w:val="20"/>
        </w:rPr>
        <w:t>ngineering approaches need to work alongside education and enforcement.</w:t>
      </w:r>
    </w:p>
    <w:p w14:paraId="73607AB4" w14:textId="77777777" w:rsidR="00D947E6" w:rsidRPr="007E2101" w:rsidRDefault="00D947E6" w:rsidP="00457868">
      <w:pPr>
        <w:spacing w:line="240" w:lineRule="auto"/>
        <w:jc w:val="center"/>
        <w:rPr>
          <w:rFonts w:ascii="Times New Roman" w:hAnsi="Times New Roman" w:cs="Times New Roman"/>
          <w:sz w:val="20"/>
          <w:szCs w:val="20"/>
        </w:rPr>
      </w:pPr>
    </w:p>
    <w:p w14:paraId="0638D5D3" w14:textId="61B18C4E" w:rsidR="00457868" w:rsidRPr="000E3994" w:rsidRDefault="00457868" w:rsidP="00897220">
      <w:pPr>
        <w:spacing w:line="240" w:lineRule="auto"/>
        <w:rPr>
          <w:rFonts w:ascii="Times New Roman" w:hAnsi="Times New Roman" w:cs="Times New Roman"/>
          <w:sz w:val="28"/>
          <w:szCs w:val="28"/>
        </w:rPr>
      </w:pPr>
      <w:r w:rsidRPr="000E3994">
        <w:rPr>
          <w:rFonts w:ascii="Times New Roman" w:hAnsi="Times New Roman" w:cs="Times New Roman"/>
          <w:sz w:val="28"/>
          <w:szCs w:val="28"/>
        </w:rPr>
        <w:t>Abstract</w:t>
      </w:r>
    </w:p>
    <w:p w14:paraId="4D6FA351" w14:textId="7B64DFE8" w:rsidR="00457868" w:rsidRPr="007E2101" w:rsidRDefault="6662FC51" w:rsidP="007E2101">
      <w:pPr>
        <w:spacing w:line="240" w:lineRule="auto"/>
        <w:rPr>
          <w:rFonts w:ascii="Times New Roman" w:hAnsi="Times New Roman" w:cs="Times New Roman"/>
          <w:sz w:val="20"/>
          <w:szCs w:val="20"/>
        </w:rPr>
      </w:pPr>
      <w:r w:rsidRPr="007E2101">
        <w:rPr>
          <w:rFonts w:ascii="Times New Roman" w:hAnsi="Times New Roman" w:cs="Times New Roman"/>
          <w:sz w:val="20"/>
          <w:szCs w:val="20"/>
        </w:rPr>
        <w:t>Increasing numbers of drivers admit to both legal and illegal phone</w:t>
      </w:r>
      <w:r w:rsidR="0169341D" w:rsidRPr="007E2101">
        <w:rPr>
          <w:rFonts w:ascii="Times New Roman" w:hAnsi="Times New Roman" w:cs="Times New Roman"/>
          <w:sz w:val="20"/>
          <w:szCs w:val="20"/>
        </w:rPr>
        <w:t>-</w:t>
      </w:r>
      <w:r w:rsidRPr="007E2101">
        <w:rPr>
          <w:rFonts w:ascii="Times New Roman" w:hAnsi="Times New Roman" w:cs="Times New Roman"/>
          <w:sz w:val="20"/>
          <w:szCs w:val="20"/>
        </w:rPr>
        <w:t xml:space="preserve">use which </w:t>
      </w:r>
      <w:r w:rsidR="006B171D" w:rsidRPr="007E2101">
        <w:rPr>
          <w:rFonts w:ascii="Times New Roman" w:hAnsi="Times New Roman" w:cs="Times New Roman"/>
          <w:sz w:val="20"/>
          <w:szCs w:val="20"/>
        </w:rPr>
        <w:t xml:space="preserve">negatively </w:t>
      </w:r>
      <w:r w:rsidRPr="007E2101">
        <w:rPr>
          <w:rFonts w:ascii="Times New Roman" w:hAnsi="Times New Roman" w:cs="Times New Roman"/>
          <w:sz w:val="20"/>
          <w:szCs w:val="20"/>
        </w:rPr>
        <w:t>impacts road safety</w:t>
      </w:r>
      <w:r w:rsidR="006B171D" w:rsidRPr="007E2101">
        <w:rPr>
          <w:rFonts w:ascii="Times New Roman" w:hAnsi="Times New Roman" w:cs="Times New Roman"/>
          <w:sz w:val="20"/>
          <w:szCs w:val="20"/>
        </w:rPr>
        <w:t xml:space="preserve"> and</w:t>
      </w:r>
      <w:r w:rsidR="499D5A2C" w:rsidRPr="007E2101">
        <w:rPr>
          <w:rFonts w:ascii="Times New Roman" w:hAnsi="Times New Roman" w:cs="Times New Roman"/>
          <w:sz w:val="20"/>
          <w:szCs w:val="20"/>
        </w:rPr>
        <w:t xml:space="preserve"> presents a significant challenge to policy makers and law enforcement</w:t>
      </w:r>
      <w:r w:rsidRPr="007E2101">
        <w:rPr>
          <w:rFonts w:ascii="Times New Roman" w:hAnsi="Times New Roman" w:cs="Times New Roman"/>
          <w:sz w:val="20"/>
          <w:szCs w:val="20"/>
        </w:rPr>
        <w:t>. This paper</w:t>
      </w:r>
      <w:r w:rsidR="001241B9" w:rsidRPr="007E2101">
        <w:rPr>
          <w:rFonts w:ascii="Times New Roman" w:hAnsi="Times New Roman" w:cs="Times New Roman"/>
          <w:sz w:val="20"/>
          <w:szCs w:val="20"/>
        </w:rPr>
        <w:t xml:space="preserve"> </w:t>
      </w:r>
      <w:r w:rsidRPr="007E2101">
        <w:rPr>
          <w:rFonts w:ascii="Times New Roman" w:hAnsi="Times New Roman" w:cs="Times New Roman"/>
          <w:sz w:val="20"/>
          <w:szCs w:val="20"/>
        </w:rPr>
        <w:t xml:space="preserve">considers the </w:t>
      </w:r>
      <w:r w:rsidR="077D6201" w:rsidRPr="007E2101">
        <w:rPr>
          <w:rFonts w:ascii="Times New Roman" w:hAnsi="Times New Roman" w:cs="Times New Roman"/>
          <w:sz w:val="20"/>
          <w:szCs w:val="20"/>
        </w:rPr>
        <w:t>mismatch</w:t>
      </w:r>
      <w:r w:rsidRPr="007E2101">
        <w:rPr>
          <w:rFonts w:ascii="Times New Roman" w:hAnsi="Times New Roman" w:cs="Times New Roman"/>
          <w:sz w:val="20"/>
          <w:szCs w:val="20"/>
        </w:rPr>
        <w:t xml:space="preserve"> between legality and safety in the context of distracted driving, presenting a critical commentary of current </w:t>
      </w:r>
      <w:r w:rsidR="0169341D"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laws which, by relating only to handheld use, serve to promote a legal, yet also unsafe, alternative source of distraction. </w:t>
      </w:r>
      <w:ins w:id="0" w:author="Leanne Savigar-Shaw" w:date="2026-05-15T14:25:00Z" w16du:dateUtc="2026-05-15T13:25:00Z">
        <w:r w:rsidR="00AB5608">
          <w:rPr>
            <w:rFonts w:ascii="Times New Roman" w:hAnsi="Times New Roman" w:cs="Times New Roman"/>
            <w:sz w:val="20"/>
            <w:szCs w:val="20"/>
          </w:rPr>
          <w:t>Within this</w:t>
        </w:r>
      </w:ins>
      <w:ins w:id="1" w:author="Leanne Savigar-Shaw" w:date="2026-05-15T14:24:00Z" w16du:dateUtc="2026-05-15T13:24:00Z">
        <w:r w:rsidR="00022412">
          <w:rPr>
            <w:rFonts w:ascii="Times New Roman" w:hAnsi="Times New Roman" w:cs="Times New Roman"/>
            <w:sz w:val="20"/>
            <w:szCs w:val="20"/>
          </w:rPr>
          <w:t xml:space="preserve"> policy and practice review paper, we</w:t>
        </w:r>
      </w:ins>
      <w:del w:id="2" w:author="Leanne Savigar-Shaw" w:date="2026-05-15T14:24:00Z" w16du:dateUtc="2026-05-15T13:24:00Z">
        <w:r w:rsidRPr="007E2101" w:rsidDel="00022412">
          <w:rPr>
            <w:rFonts w:ascii="Times New Roman" w:hAnsi="Times New Roman" w:cs="Times New Roman"/>
            <w:sz w:val="20"/>
            <w:szCs w:val="20"/>
          </w:rPr>
          <w:delText>We</w:delText>
        </w:r>
      </w:del>
      <w:r w:rsidRPr="007E2101">
        <w:rPr>
          <w:rFonts w:ascii="Times New Roman" w:hAnsi="Times New Roman" w:cs="Times New Roman"/>
          <w:sz w:val="20"/>
          <w:szCs w:val="20"/>
        </w:rPr>
        <w:t xml:space="preserve"> </w:t>
      </w:r>
      <w:del w:id="3" w:author="Leanne Savigar-Shaw" w:date="2026-05-15T14:25:00Z" w16du:dateUtc="2026-05-15T13:25:00Z">
        <w:r w:rsidRPr="007E2101" w:rsidDel="001B695E">
          <w:rPr>
            <w:rFonts w:ascii="Times New Roman" w:hAnsi="Times New Roman" w:cs="Times New Roman"/>
            <w:sz w:val="20"/>
            <w:szCs w:val="20"/>
          </w:rPr>
          <w:delText xml:space="preserve">review </w:delText>
        </w:r>
      </w:del>
      <w:ins w:id="4" w:author="Leanne Savigar-Shaw" w:date="2026-05-15T14:25:00Z" w16du:dateUtc="2026-05-15T13:25:00Z">
        <w:r w:rsidR="00AB5608">
          <w:rPr>
            <w:rFonts w:ascii="Times New Roman" w:hAnsi="Times New Roman" w:cs="Times New Roman"/>
            <w:sz w:val="20"/>
            <w:szCs w:val="20"/>
          </w:rPr>
          <w:t>refer to</w:t>
        </w:r>
        <w:r w:rsidR="001B695E" w:rsidRPr="007E2101">
          <w:rPr>
            <w:rFonts w:ascii="Times New Roman" w:hAnsi="Times New Roman" w:cs="Times New Roman"/>
            <w:sz w:val="20"/>
            <w:szCs w:val="20"/>
          </w:rPr>
          <w:t xml:space="preserve"> </w:t>
        </w:r>
      </w:ins>
      <w:ins w:id="5" w:author="Leanne Savigar-Shaw" w:date="2026-05-15T20:36:00Z" w16du:dateUtc="2026-05-15T19:36:00Z">
        <w:r w:rsidR="00585F34">
          <w:rPr>
            <w:rFonts w:ascii="Times New Roman" w:hAnsi="Times New Roman" w:cs="Times New Roman"/>
            <w:sz w:val="20"/>
            <w:szCs w:val="20"/>
          </w:rPr>
          <w:t xml:space="preserve">academic literature and </w:t>
        </w:r>
      </w:ins>
      <w:r w:rsidRPr="007E2101">
        <w:rPr>
          <w:rFonts w:ascii="Times New Roman" w:hAnsi="Times New Roman" w:cs="Times New Roman"/>
          <w:sz w:val="20"/>
          <w:szCs w:val="20"/>
        </w:rPr>
        <w:t xml:space="preserve">research findings on deterrence via both instrumental and normative approaches, </w:t>
      </w:r>
      <w:r w:rsidR="588D9467" w:rsidRPr="007E2101">
        <w:rPr>
          <w:rFonts w:ascii="Times New Roman" w:hAnsi="Times New Roman" w:cs="Times New Roman"/>
          <w:sz w:val="20"/>
          <w:szCs w:val="20"/>
        </w:rPr>
        <w:t xml:space="preserve">focusing </w:t>
      </w:r>
      <w:r w:rsidRPr="007E2101">
        <w:rPr>
          <w:rFonts w:ascii="Times New Roman" w:hAnsi="Times New Roman" w:cs="Times New Roman"/>
          <w:sz w:val="20"/>
          <w:szCs w:val="20"/>
        </w:rPr>
        <w:t>on the law</w:t>
      </w:r>
      <w:r w:rsidR="008242EE" w:rsidRPr="007E2101">
        <w:rPr>
          <w:rFonts w:ascii="Times New Roman" w:hAnsi="Times New Roman" w:cs="Times New Roman"/>
          <w:sz w:val="20"/>
          <w:szCs w:val="20"/>
        </w:rPr>
        <w:t>,</w:t>
      </w:r>
      <w:r w:rsidR="799B08AC" w:rsidRPr="007E2101">
        <w:rPr>
          <w:rFonts w:ascii="Times New Roman" w:hAnsi="Times New Roman" w:cs="Times New Roman"/>
          <w:sz w:val="20"/>
          <w:szCs w:val="20"/>
        </w:rPr>
        <w:t xml:space="preserve"> </w:t>
      </w:r>
      <w:r w:rsidRPr="007E2101">
        <w:rPr>
          <w:rFonts w:ascii="Times New Roman" w:hAnsi="Times New Roman" w:cs="Times New Roman"/>
          <w:sz w:val="20"/>
          <w:szCs w:val="20"/>
        </w:rPr>
        <w:t>research on attitude and behaviour change</w:t>
      </w:r>
      <w:r w:rsidR="008242EE" w:rsidRPr="007E2101">
        <w:rPr>
          <w:rFonts w:ascii="Times New Roman" w:hAnsi="Times New Roman" w:cs="Times New Roman"/>
          <w:sz w:val="20"/>
          <w:szCs w:val="20"/>
        </w:rPr>
        <w:t xml:space="preserve">, </w:t>
      </w:r>
      <w:ins w:id="6" w:author="Leanne Savigar-Shaw" w:date="2026-05-15T14:25:00Z" w16du:dateUtc="2026-05-15T13:25:00Z">
        <w:r w:rsidR="00AB5608">
          <w:rPr>
            <w:rFonts w:ascii="Times New Roman" w:hAnsi="Times New Roman" w:cs="Times New Roman"/>
            <w:sz w:val="20"/>
            <w:szCs w:val="20"/>
          </w:rPr>
          <w:t xml:space="preserve">applying them to the issue of phone-use by drivers </w:t>
        </w:r>
      </w:ins>
      <w:r w:rsidR="008242EE" w:rsidRPr="007E2101">
        <w:rPr>
          <w:rFonts w:ascii="Times New Roman" w:hAnsi="Times New Roman" w:cs="Times New Roman"/>
          <w:sz w:val="20"/>
          <w:szCs w:val="20"/>
        </w:rPr>
        <w:t>and</w:t>
      </w:r>
      <w:ins w:id="7" w:author="Leanne Savigar-Shaw" w:date="2026-05-15T14:25:00Z" w16du:dateUtc="2026-05-15T13:25:00Z">
        <w:r w:rsidR="00AB5608">
          <w:rPr>
            <w:rFonts w:ascii="Times New Roman" w:hAnsi="Times New Roman" w:cs="Times New Roman"/>
            <w:sz w:val="20"/>
            <w:szCs w:val="20"/>
          </w:rPr>
          <w:t xml:space="preserve"> considering their</w:t>
        </w:r>
      </w:ins>
      <w:r w:rsidR="008242EE" w:rsidRPr="007E2101">
        <w:rPr>
          <w:rFonts w:ascii="Times New Roman" w:hAnsi="Times New Roman" w:cs="Times New Roman"/>
          <w:sz w:val="20"/>
          <w:szCs w:val="20"/>
        </w:rPr>
        <w:t xml:space="preserve"> associated policy implications</w:t>
      </w:r>
      <w:r w:rsidRPr="007E2101">
        <w:rPr>
          <w:rFonts w:ascii="Times New Roman" w:hAnsi="Times New Roman" w:cs="Times New Roman"/>
          <w:sz w:val="20"/>
          <w:szCs w:val="20"/>
        </w:rPr>
        <w:t xml:space="preserve">. Using the Theory of Planned Behaviour, we explore how safety interventions could meaningfully deter </w:t>
      </w:r>
      <w:r w:rsidR="40F1548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We propose that an evidence-based approach to deterrence, via enforcement, education and engineering is required, with interventions segmented according to driver profiles. We </w:t>
      </w:r>
      <w:r w:rsidR="40F15488" w:rsidRPr="007E2101">
        <w:rPr>
          <w:rFonts w:ascii="Times New Roman" w:hAnsi="Times New Roman" w:cs="Times New Roman"/>
          <w:sz w:val="20"/>
          <w:szCs w:val="20"/>
        </w:rPr>
        <w:t>offer</w:t>
      </w:r>
      <w:r w:rsidRPr="007E2101">
        <w:rPr>
          <w:rFonts w:ascii="Times New Roman" w:hAnsi="Times New Roman" w:cs="Times New Roman"/>
          <w:sz w:val="20"/>
          <w:szCs w:val="20"/>
        </w:rPr>
        <w:t xml:space="preserve"> suggestions for future research and recommendations for deterrence </w:t>
      </w:r>
      <w:r w:rsidR="40F15488" w:rsidRPr="007E2101">
        <w:rPr>
          <w:rFonts w:ascii="Times New Roman" w:hAnsi="Times New Roman" w:cs="Times New Roman"/>
          <w:sz w:val="20"/>
          <w:szCs w:val="20"/>
        </w:rPr>
        <w:t>via</w:t>
      </w:r>
      <w:r w:rsidRPr="007E2101">
        <w:rPr>
          <w:rFonts w:ascii="Times New Roman" w:hAnsi="Times New Roman" w:cs="Times New Roman"/>
          <w:sz w:val="20"/>
          <w:szCs w:val="20"/>
        </w:rPr>
        <w:t xml:space="preserve"> a balanced approach between instrumental and normative influences.</w:t>
      </w:r>
    </w:p>
    <w:p w14:paraId="4ED945F3" w14:textId="77777777" w:rsidR="00457868" w:rsidRPr="007E2101" w:rsidRDefault="00457868" w:rsidP="00457868">
      <w:pPr>
        <w:spacing w:line="240" w:lineRule="auto"/>
        <w:rPr>
          <w:rFonts w:ascii="Times New Roman" w:hAnsi="Times New Roman" w:cs="Times New Roman"/>
          <w:sz w:val="20"/>
          <w:szCs w:val="20"/>
        </w:rPr>
      </w:pPr>
    </w:p>
    <w:p w14:paraId="005D47DC" w14:textId="43AFF3F5" w:rsidR="00457868" w:rsidRPr="007E2101" w:rsidRDefault="00457868" w:rsidP="00457868">
      <w:pPr>
        <w:spacing w:line="240" w:lineRule="auto"/>
        <w:rPr>
          <w:rFonts w:ascii="Times New Roman" w:hAnsi="Times New Roman" w:cs="Times New Roman"/>
          <w:sz w:val="20"/>
          <w:szCs w:val="20"/>
        </w:rPr>
      </w:pPr>
      <w:r w:rsidRPr="000E3994">
        <w:rPr>
          <w:rFonts w:ascii="Times New Roman" w:hAnsi="Times New Roman" w:cs="Times New Roman"/>
          <w:sz w:val="24"/>
          <w:szCs w:val="24"/>
        </w:rPr>
        <w:t>Keywords</w:t>
      </w:r>
    </w:p>
    <w:p w14:paraId="5B0E463D" w14:textId="77777777" w:rsidR="001509CF" w:rsidRDefault="00457868" w:rsidP="5B767014">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Distraction, mobile phone, enforcement, education, </w:t>
      </w:r>
      <w:r w:rsidR="72319988" w:rsidRPr="007E2101">
        <w:rPr>
          <w:rFonts w:ascii="Times New Roman" w:hAnsi="Times New Roman" w:cs="Times New Roman"/>
          <w:sz w:val="20"/>
          <w:szCs w:val="20"/>
        </w:rPr>
        <w:t>behaviour change</w:t>
      </w:r>
      <w:r w:rsidRPr="007E2101">
        <w:rPr>
          <w:rFonts w:ascii="Times New Roman" w:hAnsi="Times New Roman" w:cs="Times New Roman"/>
          <w:sz w:val="20"/>
          <w:szCs w:val="20"/>
        </w:rPr>
        <w:t xml:space="preserve"> </w:t>
      </w:r>
    </w:p>
    <w:p w14:paraId="30DEC259" w14:textId="77777777" w:rsidR="000E3994" w:rsidRPr="007E2101" w:rsidRDefault="000E3994" w:rsidP="5B767014">
      <w:pPr>
        <w:spacing w:line="480" w:lineRule="auto"/>
        <w:rPr>
          <w:rFonts w:ascii="Times New Roman" w:hAnsi="Times New Roman" w:cs="Times New Roman"/>
          <w:sz w:val="20"/>
          <w:szCs w:val="20"/>
        </w:rPr>
      </w:pPr>
    </w:p>
    <w:p w14:paraId="40D93B6C" w14:textId="6831D6E7" w:rsidR="00E90755" w:rsidRPr="000E3994" w:rsidRDefault="00F61893" w:rsidP="00D50599">
      <w:pPr>
        <w:spacing w:line="480" w:lineRule="auto"/>
        <w:rPr>
          <w:rFonts w:ascii="Times New Roman" w:hAnsi="Times New Roman" w:cs="Times New Roman"/>
          <w:sz w:val="28"/>
          <w:szCs w:val="28"/>
        </w:rPr>
      </w:pPr>
      <w:r w:rsidRPr="000E3994">
        <w:rPr>
          <w:rFonts w:ascii="Times New Roman" w:hAnsi="Times New Roman" w:cs="Times New Roman"/>
          <w:sz w:val="28"/>
          <w:szCs w:val="28"/>
        </w:rPr>
        <w:t>Introduction</w:t>
      </w:r>
    </w:p>
    <w:p w14:paraId="30EB389A" w14:textId="478CCBFE" w:rsidR="00ED2FEC" w:rsidRPr="007E2101" w:rsidRDefault="32D7F8E8"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Research </w:t>
      </w:r>
      <w:r w:rsidR="006B171D" w:rsidRPr="007E2101">
        <w:rPr>
          <w:rFonts w:ascii="Times New Roman" w:hAnsi="Times New Roman" w:cs="Times New Roman"/>
          <w:sz w:val="20"/>
          <w:szCs w:val="20"/>
        </w:rPr>
        <w:t xml:space="preserve">revealing </w:t>
      </w:r>
      <w:r w:rsidRPr="007E2101">
        <w:rPr>
          <w:rFonts w:ascii="Times New Roman" w:hAnsi="Times New Roman" w:cs="Times New Roman"/>
          <w:sz w:val="20"/>
          <w:szCs w:val="20"/>
        </w:rPr>
        <w:t xml:space="preserve">the negative consequences of </w:t>
      </w:r>
      <w:r w:rsidR="00D8137C" w:rsidRPr="007E2101">
        <w:rPr>
          <w:rFonts w:ascii="Times New Roman" w:hAnsi="Times New Roman" w:cs="Times New Roman"/>
          <w:sz w:val="20"/>
          <w:szCs w:val="20"/>
        </w:rPr>
        <w:t xml:space="preserve">handheld </w:t>
      </w:r>
      <w:r w:rsidR="00C05FC1" w:rsidRPr="007E2101">
        <w:rPr>
          <w:rFonts w:ascii="Times New Roman" w:hAnsi="Times New Roman" w:cs="Times New Roman"/>
          <w:sz w:val="20"/>
          <w:szCs w:val="20"/>
        </w:rPr>
        <w:t>phone-use</w:t>
      </w:r>
      <w:r w:rsidR="008D0639" w:rsidRPr="007E2101">
        <w:rPr>
          <w:rFonts w:ascii="Times New Roman" w:hAnsi="Times New Roman" w:cs="Times New Roman"/>
          <w:sz w:val="20"/>
          <w:szCs w:val="20"/>
        </w:rPr>
        <w:t xml:space="preserve"> by drivers</w:t>
      </w:r>
      <w:r w:rsidR="2DD325FA" w:rsidRPr="007E2101">
        <w:rPr>
          <w:rFonts w:ascii="Times New Roman" w:hAnsi="Times New Roman" w:cs="Times New Roman"/>
          <w:sz w:val="20"/>
          <w:szCs w:val="20"/>
        </w:rPr>
        <w:t>,</w:t>
      </w:r>
      <w:r w:rsidR="716774A1" w:rsidRPr="007E2101">
        <w:rPr>
          <w:rFonts w:ascii="Times New Roman" w:hAnsi="Times New Roman" w:cs="Times New Roman"/>
          <w:sz w:val="20"/>
          <w:szCs w:val="20"/>
        </w:rPr>
        <w:t xml:space="preserve"> in</w:t>
      </w:r>
      <w:r w:rsidR="6FAC4176" w:rsidRPr="007E2101">
        <w:rPr>
          <w:rFonts w:ascii="Times New Roman" w:hAnsi="Times New Roman" w:cs="Times New Roman"/>
          <w:sz w:val="20"/>
          <w:szCs w:val="20"/>
        </w:rPr>
        <w:t xml:space="preserve">cluding </w:t>
      </w:r>
      <w:r w:rsidR="716774A1" w:rsidRPr="007E2101">
        <w:rPr>
          <w:rFonts w:ascii="Times New Roman" w:hAnsi="Times New Roman" w:cs="Times New Roman"/>
          <w:sz w:val="20"/>
          <w:szCs w:val="20"/>
        </w:rPr>
        <w:t xml:space="preserve">failure to </w:t>
      </w:r>
      <w:r w:rsidR="2A98BE3B" w:rsidRPr="007E2101">
        <w:rPr>
          <w:rFonts w:ascii="Times New Roman" w:hAnsi="Times New Roman" w:cs="Times New Roman"/>
          <w:sz w:val="20"/>
          <w:szCs w:val="20"/>
        </w:rPr>
        <w:t>detect</w:t>
      </w:r>
      <w:r w:rsidR="716774A1" w:rsidRPr="007E2101">
        <w:rPr>
          <w:rFonts w:ascii="Times New Roman" w:hAnsi="Times New Roman" w:cs="Times New Roman"/>
          <w:sz w:val="20"/>
          <w:szCs w:val="20"/>
        </w:rPr>
        <w:t xml:space="preserve"> hazards, longer reaction times, and increased crash r</w:t>
      </w:r>
      <w:r w:rsidR="7BDB89AB" w:rsidRPr="007E2101">
        <w:rPr>
          <w:rFonts w:ascii="Times New Roman" w:hAnsi="Times New Roman" w:cs="Times New Roman"/>
          <w:sz w:val="20"/>
          <w:szCs w:val="20"/>
        </w:rPr>
        <w:t>isk</w:t>
      </w:r>
      <w:r w:rsidR="6574E887" w:rsidRPr="007E2101">
        <w:rPr>
          <w:rFonts w:ascii="Times New Roman" w:hAnsi="Times New Roman" w:cs="Times New Roman"/>
          <w:sz w:val="20"/>
          <w:szCs w:val="20"/>
        </w:rPr>
        <w:t xml:space="preserve"> (Caird et al., 2008; Dingus et al., 2016) is emphatic</w:t>
      </w:r>
      <w:r w:rsidRPr="007E2101">
        <w:rPr>
          <w:rFonts w:ascii="Times New Roman" w:hAnsi="Times New Roman" w:cs="Times New Roman"/>
          <w:sz w:val="20"/>
          <w:szCs w:val="20"/>
        </w:rPr>
        <w:t>.</w:t>
      </w:r>
      <w:r w:rsidR="66E313CB" w:rsidRPr="007E2101">
        <w:rPr>
          <w:rFonts w:ascii="Times New Roman" w:hAnsi="Times New Roman" w:cs="Times New Roman"/>
          <w:sz w:val="20"/>
          <w:szCs w:val="20"/>
        </w:rPr>
        <w:t xml:space="preserve"> </w:t>
      </w:r>
      <w:r w:rsidR="58A09FA5" w:rsidRPr="007E2101">
        <w:rPr>
          <w:rFonts w:ascii="Times New Roman" w:hAnsi="Times New Roman" w:cs="Times New Roman"/>
          <w:sz w:val="20"/>
          <w:szCs w:val="20"/>
        </w:rPr>
        <w:t>M</w:t>
      </w:r>
      <w:r w:rsidR="3E25110D" w:rsidRPr="007E2101">
        <w:rPr>
          <w:rFonts w:ascii="Times New Roman" w:hAnsi="Times New Roman" w:cs="Times New Roman"/>
          <w:sz w:val="20"/>
          <w:szCs w:val="20"/>
        </w:rPr>
        <w:t>any</w:t>
      </w:r>
      <w:r w:rsidR="3103F5C8" w:rsidRPr="007E2101">
        <w:rPr>
          <w:rFonts w:ascii="Times New Roman" w:hAnsi="Times New Roman" w:cs="Times New Roman"/>
          <w:sz w:val="20"/>
          <w:szCs w:val="20"/>
        </w:rPr>
        <w:t xml:space="preserve"> countries</w:t>
      </w:r>
      <w:r w:rsidR="417AA795" w:rsidRPr="007E2101">
        <w:rPr>
          <w:rFonts w:ascii="Times New Roman" w:hAnsi="Times New Roman" w:cs="Times New Roman"/>
          <w:sz w:val="20"/>
          <w:szCs w:val="20"/>
        </w:rPr>
        <w:t xml:space="preserve"> ban handheld </w:t>
      </w:r>
      <w:r w:rsidR="4DC96526" w:rsidRPr="007E2101">
        <w:rPr>
          <w:rFonts w:ascii="Times New Roman" w:hAnsi="Times New Roman" w:cs="Times New Roman"/>
          <w:sz w:val="20"/>
          <w:szCs w:val="20"/>
        </w:rPr>
        <w:t xml:space="preserve">phone-use </w:t>
      </w:r>
      <w:r w:rsidR="417AA795" w:rsidRPr="007E2101">
        <w:rPr>
          <w:rFonts w:ascii="Times New Roman" w:hAnsi="Times New Roman" w:cs="Times New Roman"/>
          <w:sz w:val="20"/>
          <w:szCs w:val="20"/>
        </w:rPr>
        <w:t>by drivers</w:t>
      </w:r>
      <w:r w:rsidR="7EDD6759" w:rsidRPr="007E2101">
        <w:rPr>
          <w:rFonts w:ascii="Times New Roman" w:hAnsi="Times New Roman" w:cs="Times New Roman"/>
          <w:sz w:val="20"/>
          <w:szCs w:val="20"/>
        </w:rPr>
        <w:t xml:space="preserve">, </w:t>
      </w:r>
      <w:ins w:id="8" w:author="Leanne Savigar-Shaw" w:date="2026-05-15T14:49:00Z" w16du:dateUtc="2026-05-15T13:49:00Z">
        <w:r w:rsidR="00596636">
          <w:rPr>
            <w:rFonts w:ascii="Times New Roman" w:hAnsi="Times New Roman" w:cs="Times New Roman"/>
            <w:sz w:val="20"/>
            <w:szCs w:val="20"/>
          </w:rPr>
          <w:t xml:space="preserve">and whilst legislative wording varies across countries, </w:t>
        </w:r>
      </w:ins>
      <w:ins w:id="9" w:author="Leanne Savigar-Shaw" w:date="2026-05-15T14:50:00Z" w16du:dateUtc="2026-05-15T13:50:00Z">
        <w:r w:rsidR="00C37044">
          <w:rPr>
            <w:rFonts w:ascii="Times New Roman" w:hAnsi="Times New Roman" w:cs="Times New Roman"/>
            <w:sz w:val="20"/>
            <w:szCs w:val="20"/>
          </w:rPr>
          <w:t xml:space="preserve">illegal phone use generally </w:t>
        </w:r>
        <w:r w:rsidR="00CA4B76">
          <w:rPr>
            <w:rFonts w:ascii="Times New Roman" w:hAnsi="Times New Roman" w:cs="Times New Roman"/>
            <w:sz w:val="20"/>
            <w:szCs w:val="20"/>
          </w:rPr>
          <w:t xml:space="preserve">refers to a physical holding or touching of the phone for some purpose while </w:t>
        </w:r>
      </w:ins>
      <w:ins w:id="10" w:author="Leanne Savigar-Shaw" w:date="2026-05-15T14:51:00Z" w16du:dateUtc="2026-05-15T13:51:00Z">
        <w:r w:rsidR="00CA4B76">
          <w:rPr>
            <w:rFonts w:ascii="Times New Roman" w:hAnsi="Times New Roman" w:cs="Times New Roman"/>
            <w:sz w:val="20"/>
            <w:szCs w:val="20"/>
          </w:rPr>
          <w:t xml:space="preserve">the vehicle is being driven. </w:t>
        </w:r>
      </w:ins>
      <w:del w:id="11" w:author="Leanne Savigar-Shaw" w:date="2026-05-15T14:51:00Z" w16du:dateUtc="2026-05-15T13:51:00Z">
        <w:r w:rsidR="7EDD6759" w:rsidRPr="007E2101" w:rsidDel="009A362F">
          <w:rPr>
            <w:rFonts w:ascii="Times New Roman" w:hAnsi="Times New Roman" w:cs="Times New Roman"/>
            <w:sz w:val="20"/>
            <w:szCs w:val="20"/>
          </w:rPr>
          <w:delText>with s</w:delText>
        </w:r>
      </w:del>
      <w:ins w:id="12" w:author="Leanne Savigar-Shaw" w:date="2026-05-15T14:51:00Z" w16du:dateUtc="2026-05-15T13:51:00Z">
        <w:r w:rsidR="009A362F">
          <w:rPr>
            <w:rFonts w:ascii="Times New Roman" w:hAnsi="Times New Roman" w:cs="Times New Roman"/>
            <w:sz w:val="20"/>
            <w:szCs w:val="20"/>
          </w:rPr>
          <w:t>S</w:t>
        </w:r>
      </w:ins>
      <w:r w:rsidR="7EDD6759" w:rsidRPr="007E2101">
        <w:rPr>
          <w:rFonts w:ascii="Times New Roman" w:hAnsi="Times New Roman" w:cs="Times New Roman"/>
          <w:sz w:val="20"/>
          <w:szCs w:val="20"/>
        </w:rPr>
        <w:t>everal</w:t>
      </w:r>
      <w:ins w:id="13" w:author="Leanne Savigar-Shaw" w:date="2026-05-15T14:51:00Z" w16du:dateUtc="2026-05-15T13:51:00Z">
        <w:r w:rsidR="009A362F">
          <w:rPr>
            <w:rFonts w:ascii="Times New Roman" w:hAnsi="Times New Roman" w:cs="Times New Roman"/>
            <w:sz w:val="20"/>
            <w:szCs w:val="20"/>
          </w:rPr>
          <w:t xml:space="preserve"> countries have</w:t>
        </w:r>
      </w:ins>
      <w:r w:rsidR="7EDD6759" w:rsidRPr="007E2101">
        <w:rPr>
          <w:rFonts w:ascii="Times New Roman" w:hAnsi="Times New Roman" w:cs="Times New Roman"/>
          <w:sz w:val="20"/>
          <w:szCs w:val="20"/>
        </w:rPr>
        <w:t xml:space="preserve"> recently</w:t>
      </w:r>
      <w:r w:rsidR="417AA795" w:rsidRPr="007E2101">
        <w:rPr>
          <w:rFonts w:ascii="Times New Roman" w:hAnsi="Times New Roman" w:cs="Times New Roman"/>
          <w:sz w:val="20"/>
          <w:szCs w:val="20"/>
        </w:rPr>
        <w:t xml:space="preserve"> tighten</w:t>
      </w:r>
      <w:ins w:id="14" w:author="Leanne Savigar-Shaw" w:date="2026-05-15T14:51:00Z" w16du:dateUtc="2026-05-15T13:51:00Z">
        <w:r w:rsidR="009A362F">
          <w:rPr>
            <w:rFonts w:ascii="Times New Roman" w:hAnsi="Times New Roman" w:cs="Times New Roman"/>
            <w:sz w:val="20"/>
            <w:szCs w:val="20"/>
          </w:rPr>
          <w:t>ed</w:t>
        </w:r>
      </w:ins>
      <w:del w:id="15" w:author="Leanne Savigar-Shaw" w:date="2026-05-15T14:51:00Z" w16du:dateUtc="2026-05-15T13:51:00Z">
        <w:r w:rsidR="7EDD6759" w:rsidRPr="007E2101" w:rsidDel="009A362F">
          <w:rPr>
            <w:rFonts w:ascii="Times New Roman" w:hAnsi="Times New Roman" w:cs="Times New Roman"/>
            <w:sz w:val="20"/>
            <w:szCs w:val="20"/>
          </w:rPr>
          <w:delText>ing</w:delText>
        </w:r>
      </w:del>
      <w:r w:rsidR="6BFAFD33" w:rsidRPr="007E2101">
        <w:rPr>
          <w:rFonts w:ascii="Times New Roman" w:hAnsi="Times New Roman" w:cs="Times New Roman"/>
          <w:sz w:val="20"/>
          <w:szCs w:val="20"/>
        </w:rPr>
        <w:t xml:space="preserve"> </w:t>
      </w:r>
      <w:r w:rsidR="417AA795" w:rsidRPr="007E2101">
        <w:rPr>
          <w:rFonts w:ascii="Times New Roman" w:hAnsi="Times New Roman" w:cs="Times New Roman"/>
          <w:sz w:val="20"/>
          <w:szCs w:val="20"/>
        </w:rPr>
        <w:t xml:space="preserve">legislation </w:t>
      </w:r>
      <w:ins w:id="16" w:author="Leanne Savigar-Shaw" w:date="2026-05-15T14:51:00Z" w16du:dateUtc="2026-05-15T13:51:00Z">
        <w:r w:rsidR="00D95B42">
          <w:rPr>
            <w:rFonts w:ascii="Times New Roman" w:hAnsi="Times New Roman" w:cs="Times New Roman"/>
            <w:sz w:val="20"/>
            <w:szCs w:val="20"/>
          </w:rPr>
          <w:t xml:space="preserve">to specify </w:t>
        </w:r>
      </w:ins>
      <w:ins w:id="17" w:author="Leanne Savigar-Shaw" w:date="2026-05-15T14:52:00Z" w16du:dateUtc="2026-05-15T13:52:00Z">
        <w:r w:rsidR="00D95B42">
          <w:rPr>
            <w:rFonts w:ascii="Times New Roman" w:hAnsi="Times New Roman" w:cs="Times New Roman"/>
            <w:sz w:val="20"/>
            <w:szCs w:val="20"/>
          </w:rPr>
          <w:t>illegal</w:t>
        </w:r>
      </w:ins>
      <w:ins w:id="18" w:author="Leanne Savigar-Shaw" w:date="2026-05-15T14:51:00Z" w16du:dateUtc="2026-05-15T13:51:00Z">
        <w:r w:rsidR="00D95B42">
          <w:rPr>
            <w:rFonts w:ascii="Times New Roman" w:hAnsi="Times New Roman" w:cs="Times New Roman"/>
            <w:sz w:val="20"/>
            <w:szCs w:val="20"/>
          </w:rPr>
          <w:t xml:space="preserve"> actions </w:t>
        </w:r>
      </w:ins>
      <w:r w:rsidR="02FD61EB" w:rsidRPr="007E2101">
        <w:rPr>
          <w:rFonts w:ascii="Times New Roman" w:hAnsi="Times New Roman" w:cs="Times New Roman"/>
          <w:sz w:val="20"/>
          <w:szCs w:val="20"/>
        </w:rPr>
        <w:t>and</w:t>
      </w:r>
      <w:r w:rsidR="417AA795" w:rsidRPr="007E2101">
        <w:rPr>
          <w:rFonts w:ascii="Times New Roman" w:hAnsi="Times New Roman" w:cs="Times New Roman"/>
          <w:sz w:val="20"/>
          <w:szCs w:val="20"/>
        </w:rPr>
        <w:t xml:space="preserve"> </w:t>
      </w:r>
      <w:r w:rsidR="3E505075" w:rsidRPr="007E2101">
        <w:rPr>
          <w:rFonts w:ascii="Times New Roman" w:hAnsi="Times New Roman" w:cs="Times New Roman"/>
          <w:sz w:val="20"/>
          <w:szCs w:val="20"/>
        </w:rPr>
        <w:t>increas</w:t>
      </w:r>
      <w:ins w:id="19" w:author="Leanne Savigar-Shaw" w:date="2026-05-15T14:51:00Z" w16du:dateUtc="2026-05-15T13:51:00Z">
        <w:r w:rsidR="009A362F">
          <w:rPr>
            <w:rFonts w:ascii="Times New Roman" w:hAnsi="Times New Roman" w:cs="Times New Roman"/>
            <w:sz w:val="20"/>
            <w:szCs w:val="20"/>
          </w:rPr>
          <w:t>ed</w:t>
        </w:r>
      </w:ins>
      <w:del w:id="20" w:author="Leanne Savigar-Shaw" w:date="2026-05-15T14:51:00Z" w16du:dateUtc="2026-05-15T13:51:00Z">
        <w:r w:rsidR="3E505075" w:rsidRPr="007E2101" w:rsidDel="009A362F">
          <w:rPr>
            <w:rFonts w:ascii="Times New Roman" w:hAnsi="Times New Roman" w:cs="Times New Roman"/>
            <w:sz w:val="20"/>
            <w:szCs w:val="20"/>
          </w:rPr>
          <w:delText>ing</w:delText>
        </w:r>
      </w:del>
      <w:r w:rsidR="25F2EC23" w:rsidRPr="007E2101">
        <w:rPr>
          <w:rFonts w:ascii="Times New Roman" w:hAnsi="Times New Roman" w:cs="Times New Roman"/>
          <w:sz w:val="20"/>
          <w:szCs w:val="20"/>
        </w:rPr>
        <w:t xml:space="preserve"> penalties</w:t>
      </w:r>
      <w:r w:rsidR="417AA795" w:rsidRPr="007E2101">
        <w:rPr>
          <w:rFonts w:ascii="Times New Roman" w:hAnsi="Times New Roman" w:cs="Times New Roman"/>
          <w:sz w:val="20"/>
          <w:szCs w:val="20"/>
        </w:rPr>
        <w:t xml:space="preserve"> imposed </w:t>
      </w:r>
      <w:r w:rsidR="43A9DC4B" w:rsidRPr="007E2101">
        <w:rPr>
          <w:rFonts w:ascii="Times New Roman" w:hAnsi="Times New Roman" w:cs="Times New Roman"/>
          <w:sz w:val="20"/>
          <w:szCs w:val="20"/>
        </w:rPr>
        <w:t>on offenders</w:t>
      </w:r>
      <w:r w:rsidR="417AA795" w:rsidRPr="007E2101">
        <w:rPr>
          <w:rFonts w:ascii="Times New Roman" w:hAnsi="Times New Roman" w:cs="Times New Roman"/>
          <w:sz w:val="20"/>
          <w:szCs w:val="20"/>
        </w:rPr>
        <w:t xml:space="preserve"> (e.g. UK, 2017</w:t>
      </w:r>
      <w:r w:rsidR="7A6A73FB" w:rsidRPr="007E2101">
        <w:rPr>
          <w:rFonts w:ascii="Times New Roman" w:hAnsi="Times New Roman" w:cs="Times New Roman"/>
          <w:sz w:val="20"/>
          <w:szCs w:val="20"/>
        </w:rPr>
        <w:t>,</w:t>
      </w:r>
      <w:r w:rsidR="36D10B31" w:rsidRPr="007E2101">
        <w:rPr>
          <w:rFonts w:ascii="Times New Roman" w:hAnsi="Times New Roman" w:cs="Times New Roman"/>
          <w:sz w:val="20"/>
          <w:szCs w:val="20"/>
        </w:rPr>
        <w:t xml:space="preserve"> 2022</w:t>
      </w:r>
      <w:r w:rsidR="417AA795" w:rsidRPr="007E2101">
        <w:rPr>
          <w:rFonts w:ascii="Times New Roman" w:hAnsi="Times New Roman" w:cs="Times New Roman"/>
          <w:sz w:val="20"/>
          <w:szCs w:val="20"/>
        </w:rPr>
        <w:t>; France, 2020; Australia, 2020</w:t>
      </w:r>
      <w:r w:rsidR="751DD6E1" w:rsidRPr="007E2101">
        <w:rPr>
          <w:rFonts w:ascii="Times New Roman" w:hAnsi="Times New Roman" w:cs="Times New Roman"/>
          <w:sz w:val="20"/>
          <w:szCs w:val="20"/>
        </w:rPr>
        <w:t>, 2023</w:t>
      </w:r>
      <w:r w:rsidR="417AA795" w:rsidRPr="007E2101">
        <w:rPr>
          <w:rFonts w:ascii="Times New Roman" w:hAnsi="Times New Roman" w:cs="Times New Roman"/>
          <w:sz w:val="20"/>
          <w:szCs w:val="20"/>
        </w:rPr>
        <w:t xml:space="preserve">). </w:t>
      </w:r>
      <w:r w:rsidR="1571441D" w:rsidRPr="007E2101">
        <w:rPr>
          <w:rFonts w:ascii="Times New Roman" w:hAnsi="Times New Roman" w:cs="Times New Roman"/>
          <w:sz w:val="20"/>
          <w:szCs w:val="20"/>
        </w:rPr>
        <w:t>While changes</w:t>
      </w:r>
      <w:r w:rsidR="417AA795" w:rsidRPr="007E2101">
        <w:rPr>
          <w:rFonts w:ascii="Times New Roman" w:hAnsi="Times New Roman" w:cs="Times New Roman"/>
          <w:sz w:val="20"/>
          <w:szCs w:val="20"/>
        </w:rPr>
        <w:t xml:space="preserve"> in legislation are in</w:t>
      </w:r>
      <w:r w:rsidR="573D3C54" w:rsidRPr="007E2101">
        <w:rPr>
          <w:rFonts w:ascii="Times New Roman" w:hAnsi="Times New Roman" w:cs="Times New Roman"/>
          <w:sz w:val="20"/>
          <w:szCs w:val="20"/>
        </w:rPr>
        <w:t>t</w:t>
      </w:r>
      <w:r w:rsidR="417AA795" w:rsidRPr="007E2101">
        <w:rPr>
          <w:rFonts w:ascii="Times New Roman" w:hAnsi="Times New Roman" w:cs="Times New Roman"/>
          <w:sz w:val="20"/>
          <w:szCs w:val="20"/>
        </w:rPr>
        <w:t>en</w:t>
      </w:r>
      <w:r w:rsidR="573D3C54" w:rsidRPr="007E2101">
        <w:rPr>
          <w:rFonts w:ascii="Times New Roman" w:hAnsi="Times New Roman" w:cs="Times New Roman"/>
          <w:sz w:val="20"/>
          <w:szCs w:val="20"/>
        </w:rPr>
        <w:t>d</w:t>
      </w:r>
      <w:r w:rsidR="417AA795" w:rsidRPr="007E2101">
        <w:rPr>
          <w:rFonts w:ascii="Times New Roman" w:hAnsi="Times New Roman" w:cs="Times New Roman"/>
          <w:sz w:val="20"/>
          <w:szCs w:val="20"/>
        </w:rPr>
        <w:t>ed to communicate the danger</w:t>
      </w:r>
      <w:r w:rsidR="70472426" w:rsidRPr="007E2101">
        <w:rPr>
          <w:rFonts w:ascii="Times New Roman" w:hAnsi="Times New Roman" w:cs="Times New Roman"/>
          <w:sz w:val="20"/>
          <w:szCs w:val="20"/>
        </w:rPr>
        <w:t>s</w:t>
      </w:r>
      <w:r w:rsidR="417AA795" w:rsidRPr="007E2101">
        <w:rPr>
          <w:rFonts w:ascii="Times New Roman" w:hAnsi="Times New Roman" w:cs="Times New Roman"/>
          <w:sz w:val="20"/>
          <w:szCs w:val="20"/>
        </w:rPr>
        <w:t xml:space="preserve"> of </w:t>
      </w:r>
      <w:r w:rsidR="7D006432" w:rsidRPr="007E2101">
        <w:rPr>
          <w:rFonts w:ascii="Times New Roman" w:hAnsi="Times New Roman" w:cs="Times New Roman"/>
          <w:sz w:val="20"/>
          <w:szCs w:val="20"/>
        </w:rPr>
        <w:t>phone-use</w:t>
      </w:r>
      <w:r w:rsidR="58FBEC4F" w:rsidRPr="007E2101">
        <w:rPr>
          <w:rFonts w:ascii="Times New Roman" w:hAnsi="Times New Roman" w:cs="Times New Roman"/>
          <w:sz w:val="20"/>
          <w:szCs w:val="20"/>
        </w:rPr>
        <w:t>,</w:t>
      </w:r>
      <w:r w:rsidR="573D3C54" w:rsidRPr="007E2101">
        <w:rPr>
          <w:rFonts w:ascii="Times New Roman" w:hAnsi="Times New Roman" w:cs="Times New Roman"/>
          <w:sz w:val="20"/>
          <w:szCs w:val="20"/>
        </w:rPr>
        <w:t xml:space="preserve"> and </w:t>
      </w:r>
      <w:r w:rsidR="417AA795" w:rsidRPr="007E2101">
        <w:rPr>
          <w:rFonts w:ascii="Times New Roman" w:hAnsi="Times New Roman" w:cs="Times New Roman"/>
          <w:sz w:val="20"/>
          <w:szCs w:val="20"/>
        </w:rPr>
        <w:t>deter</w:t>
      </w:r>
      <w:r w:rsidR="573D3C54" w:rsidRPr="007E2101">
        <w:rPr>
          <w:rFonts w:ascii="Times New Roman" w:hAnsi="Times New Roman" w:cs="Times New Roman"/>
          <w:sz w:val="20"/>
          <w:szCs w:val="20"/>
        </w:rPr>
        <w:t xml:space="preserve"> offending</w:t>
      </w:r>
      <w:r w:rsidR="70F10D0C" w:rsidRPr="007E2101">
        <w:rPr>
          <w:rFonts w:ascii="Times New Roman" w:hAnsi="Times New Roman" w:cs="Times New Roman"/>
          <w:sz w:val="20"/>
          <w:szCs w:val="20"/>
        </w:rPr>
        <w:t>,</w:t>
      </w:r>
      <w:r w:rsidR="4BC3EC94" w:rsidRPr="007E2101">
        <w:rPr>
          <w:rFonts w:ascii="Times New Roman" w:hAnsi="Times New Roman" w:cs="Times New Roman"/>
          <w:sz w:val="20"/>
          <w:szCs w:val="20"/>
        </w:rPr>
        <w:t xml:space="preserve"> i</w:t>
      </w:r>
      <w:r w:rsidR="1293FCCD" w:rsidRPr="007E2101">
        <w:rPr>
          <w:rFonts w:ascii="Times New Roman" w:hAnsi="Times New Roman" w:cs="Times New Roman"/>
          <w:sz w:val="20"/>
          <w:szCs w:val="20"/>
        </w:rPr>
        <w:t>n the</w:t>
      </w:r>
      <w:r w:rsidR="573D3C54" w:rsidRPr="007E2101">
        <w:rPr>
          <w:rFonts w:ascii="Times New Roman" w:hAnsi="Times New Roman" w:cs="Times New Roman"/>
          <w:sz w:val="20"/>
          <w:szCs w:val="20"/>
        </w:rPr>
        <w:t xml:space="preserve"> </w:t>
      </w:r>
      <w:r w:rsidR="573D3C54" w:rsidRPr="007E2101">
        <w:rPr>
          <w:rFonts w:ascii="Times New Roman" w:hAnsi="Times New Roman" w:cs="Times New Roman"/>
          <w:sz w:val="20"/>
          <w:szCs w:val="20"/>
        </w:rPr>
        <w:lastRenderedPageBreak/>
        <w:t>UK</w:t>
      </w:r>
      <w:r w:rsidR="00373314" w:rsidRPr="007E2101">
        <w:rPr>
          <w:rFonts w:ascii="Times New Roman" w:hAnsi="Times New Roman" w:cs="Times New Roman"/>
          <w:sz w:val="20"/>
          <w:szCs w:val="20"/>
        </w:rPr>
        <w:t xml:space="preserve"> approximately</w:t>
      </w:r>
      <w:r w:rsidR="58FBEC4F" w:rsidRPr="007E2101">
        <w:rPr>
          <w:rFonts w:ascii="Times New Roman" w:hAnsi="Times New Roman" w:cs="Times New Roman"/>
          <w:sz w:val="20"/>
          <w:szCs w:val="20"/>
        </w:rPr>
        <w:t xml:space="preserve"> </w:t>
      </w:r>
      <w:r w:rsidR="665E11C8" w:rsidRPr="007E2101">
        <w:rPr>
          <w:rFonts w:ascii="Times New Roman" w:hAnsi="Times New Roman" w:cs="Times New Roman"/>
          <w:sz w:val="20"/>
          <w:szCs w:val="20"/>
          <w:shd w:val="clear" w:color="auto" w:fill="FFFFFF"/>
        </w:rPr>
        <w:t>25%</w:t>
      </w:r>
      <w:r w:rsidR="2AF0908F" w:rsidRPr="007E2101">
        <w:rPr>
          <w:rFonts w:ascii="Times New Roman" w:hAnsi="Times New Roman" w:cs="Times New Roman"/>
          <w:sz w:val="20"/>
          <w:szCs w:val="20"/>
          <w:shd w:val="clear" w:color="auto" w:fill="FFFFFF"/>
        </w:rPr>
        <w:t xml:space="preserve"> of drivers</w:t>
      </w:r>
      <w:r w:rsidR="573D3C54" w:rsidRPr="007E2101">
        <w:rPr>
          <w:rFonts w:ascii="Times New Roman" w:hAnsi="Times New Roman" w:cs="Times New Roman"/>
          <w:sz w:val="20"/>
          <w:szCs w:val="20"/>
          <w:shd w:val="clear" w:color="auto" w:fill="FFFFFF"/>
        </w:rPr>
        <w:t xml:space="preserve"> admit to </w:t>
      </w:r>
      <w:r w:rsidR="58708893" w:rsidRPr="007E2101">
        <w:rPr>
          <w:rFonts w:ascii="Times New Roman" w:hAnsi="Times New Roman" w:cs="Times New Roman"/>
          <w:sz w:val="20"/>
          <w:szCs w:val="20"/>
          <w:shd w:val="clear" w:color="auto" w:fill="FFFFFF"/>
        </w:rPr>
        <w:t>illegal phone-use</w:t>
      </w:r>
      <w:r w:rsidR="0788D539" w:rsidRPr="007E2101">
        <w:rPr>
          <w:rFonts w:ascii="Times New Roman" w:hAnsi="Times New Roman" w:cs="Times New Roman"/>
          <w:sz w:val="20"/>
          <w:szCs w:val="20"/>
          <w:shd w:val="clear" w:color="auto" w:fill="FFFFFF"/>
        </w:rPr>
        <w:t xml:space="preserve"> </w:t>
      </w:r>
      <w:r w:rsidR="2839BAAF" w:rsidRPr="007E2101">
        <w:rPr>
          <w:rFonts w:ascii="Times New Roman" w:hAnsi="Times New Roman" w:cs="Times New Roman"/>
          <w:sz w:val="20"/>
          <w:szCs w:val="20"/>
          <w:shd w:val="clear" w:color="auto" w:fill="FFFFFF"/>
        </w:rPr>
        <w:t>(</w:t>
      </w:r>
      <w:r w:rsidR="573D3C54" w:rsidRPr="007E2101">
        <w:rPr>
          <w:rFonts w:ascii="Times New Roman" w:hAnsi="Times New Roman" w:cs="Times New Roman"/>
          <w:sz w:val="20"/>
          <w:szCs w:val="20"/>
          <w:shd w:val="clear" w:color="auto" w:fill="FFFFFF"/>
        </w:rPr>
        <w:t>RAC, 20</w:t>
      </w:r>
      <w:r w:rsidR="4BC3EC94" w:rsidRPr="007E2101">
        <w:rPr>
          <w:rFonts w:ascii="Times New Roman" w:hAnsi="Times New Roman" w:cs="Times New Roman"/>
          <w:sz w:val="20"/>
          <w:szCs w:val="20"/>
          <w:shd w:val="clear" w:color="auto" w:fill="FFFFFF"/>
        </w:rPr>
        <w:t>2</w:t>
      </w:r>
      <w:r w:rsidR="00DF67BD" w:rsidRPr="007E2101">
        <w:rPr>
          <w:rFonts w:ascii="Times New Roman" w:hAnsi="Times New Roman" w:cs="Times New Roman"/>
          <w:sz w:val="20"/>
          <w:szCs w:val="20"/>
        </w:rPr>
        <w:t>4</w:t>
      </w:r>
      <w:r w:rsidR="573D3C54" w:rsidRPr="007E2101">
        <w:rPr>
          <w:rFonts w:ascii="Times New Roman" w:hAnsi="Times New Roman" w:cs="Times New Roman"/>
          <w:sz w:val="20"/>
          <w:szCs w:val="20"/>
          <w:shd w:val="clear" w:color="auto" w:fill="FFFFFF"/>
        </w:rPr>
        <w:t>)</w:t>
      </w:r>
      <w:r w:rsidR="001068B0" w:rsidRPr="007E2101">
        <w:rPr>
          <w:rFonts w:ascii="Times New Roman" w:hAnsi="Times New Roman" w:cs="Times New Roman"/>
          <w:sz w:val="20"/>
          <w:szCs w:val="20"/>
        </w:rPr>
        <w:t>,</w:t>
      </w:r>
      <w:r w:rsidR="00EA33E4" w:rsidRPr="007E2101">
        <w:rPr>
          <w:rFonts w:ascii="Times New Roman" w:hAnsi="Times New Roman" w:cs="Times New Roman"/>
          <w:sz w:val="20"/>
          <w:szCs w:val="20"/>
        </w:rPr>
        <w:t xml:space="preserve"> and in America 37% of drivers admit to</w:t>
      </w:r>
      <w:r w:rsidR="00627229" w:rsidRPr="007E2101">
        <w:rPr>
          <w:rFonts w:ascii="Times New Roman" w:hAnsi="Times New Roman" w:cs="Times New Roman"/>
          <w:sz w:val="20"/>
          <w:szCs w:val="20"/>
        </w:rPr>
        <w:t xml:space="preserve"> using their handheld phone </w:t>
      </w:r>
      <w:r w:rsidR="00EA33E4" w:rsidRPr="007E2101">
        <w:rPr>
          <w:rFonts w:ascii="Times New Roman" w:hAnsi="Times New Roman" w:cs="Times New Roman"/>
          <w:sz w:val="20"/>
          <w:szCs w:val="20"/>
        </w:rPr>
        <w:t>in the last 30 days (AAAFTS, 2021)</w:t>
      </w:r>
      <w:r w:rsidR="573D3C54" w:rsidRPr="007E2101">
        <w:rPr>
          <w:rFonts w:ascii="Times New Roman" w:hAnsi="Times New Roman" w:cs="Times New Roman"/>
          <w:sz w:val="20"/>
          <w:szCs w:val="20"/>
          <w:shd w:val="clear" w:color="auto" w:fill="FFFFFF"/>
        </w:rPr>
        <w:t>.</w:t>
      </w:r>
      <w:r w:rsidR="584AAA5B" w:rsidRPr="007E2101">
        <w:rPr>
          <w:rFonts w:ascii="Times New Roman" w:hAnsi="Times New Roman" w:cs="Times New Roman"/>
          <w:sz w:val="20"/>
          <w:szCs w:val="20"/>
        </w:rPr>
        <w:t xml:space="preserve"> </w:t>
      </w:r>
      <w:r w:rsidR="1B574319" w:rsidRPr="007E2101">
        <w:rPr>
          <w:rFonts w:ascii="Times New Roman" w:hAnsi="Times New Roman" w:cs="Times New Roman"/>
          <w:sz w:val="20"/>
          <w:szCs w:val="20"/>
        </w:rPr>
        <w:t>F</w:t>
      </w:r>
      <w:r w:rsidR="573D3C54" w:rsidRPr="007E2101">
        <w:rPr>
          <w:rFonts w:ascii="Times New Roman" w:hAnsi="Times New Roman" w:cs="Times New Roman"/>
          <w:sz w:val="20"/>
          <w:szCs w:val="20"/>
        </w:rPr>
        <w:t>urther</w:t>
      </w:r>
      <w:r w:rsidR="584AAA5B" w:rsidRPr="007E2101">
        <w:rPr>
          <w:rFonts w:ascii="Times New Roman" w:hAnsi="Times New Roman" w:cs="Times New Roman"/>
          <w:sz w:val="20"/>
          <w:szCs w:val="20"/>
        </w:rPr>
        <w:t xml:space="preserve"> survey</w:t>
      </w:r>
      <w:r w:rsidR="1B574319" w:rsidRPr="007E2101">
        <w:rPr>
          <w:rFonts w:ascii="Times New Roman" w:hAnsi="Times New Roman" w:cs="Times New Roman"/>
          <w:sz w:val="20"/>
          <w:szCs w:val="20"/>
        </w:rPr>
        <w:t xml:space="preserve"> data show</w:t>
      </w:r>
      <w:r w:rsidR="584AAA5B" w:rsidRPr="007E2101">
        <w:rPr>
          <w:rFonts w:ascii="Times New Roman" w:hAnsi="Times New Roman" w:cs="Times New Roman"/>
          <w:sz w:val="20"/>
          <w:szCs w:val="20"/>
        </w:rPr>
        <w:t xml:space="preserve"> that although </w:t>
      </w:r>
      <w:r w:rsidR="584AAA5B" w:rsidRPr="007E2101">
        <w:rPr>
          <w:rFonts w:ascii="Times New Roman" w:hAnsi="Times New Roman" w:cs="Times New Roman"/>
          <w:sz w:val="20"/>
          <w:szCs w:val="20"/>
          <w:shd w:val="clear" w:color="auto" w:fill="FFFFFF"/>
        </w:rPr>
        <w:t>95% of</w:t>
      </w:r>
      <w:r w:rsidR="00EA33E4" w:rsidRPr="007E2101">
        <w:rPr>
          <w:rFonts w:ascii="Times New Roman" w:hAnsi="Times New Roman" w:cs="Times New Roman"/>
          <w:sz w:val="20"/>
          <w:szCs w:val="20"/>
        </w:rPr>
        <w:t xml:space="preserve"> UK</w:t>
      </w:r>
      <w:r w:rsidR="584AAA5B" w:rsidRPr="007E2101">
        <w:rPr>
          <w:rFonts w:ascii="Times New Roman" w:hAnsi="Times New Roman" w:cs="Times New Roman"/>
          <w:sz w:val="20"/>
          <w:szCs w:val="20"/>
          <w:shd w:val="clear" w:color="auto" w:fill="FFFFFF"/>
        </w:rPr>
        <w:t xml:space="preserve"> </w:t>
      </w:r>
      <w:r w:rsidR="00B0782B" w:rsidRPr="007E2101">
        <w:rPr>
          <w:rFonts w:ascii="Times New Roman" w:hAnsi="Times New Roman" w:cs="Times New Roman"/>
          <w:sz w:val="20"/>
          <w:szCs w:val="20"/>
        </w:rPr>
        <w:t xml:space="preserve">drivers </w:t>
      </w:r>
      <w:r w:rsidR="584AAA5B" w:rsidRPr="007E2101">
        <w:rPr>
          <w:rFonts w:ascii="Times New Roman" w:hAnsi="Times New Roman" w:cs="Times New Roman"/>
          <w:sz w:val="20"/>
          <w:szCs w:val="20"/>
          <w:shd w:val="clear" w:color="auto" w:fill="FFFFFF"/>
        </w:rPr>
        <w:t xml:space="preserve">claimed handheld phone conversations are a distraction, 22% still admitted to regularly making </w:t>
      </w:r>
      <w:r w:rsidR="317907B9" w:rsidRPr="007E2101">
        <w:rPr>
          <w:rFonts w:ascii="Times New Roman" w:hAnsi="Times New Roman" w:cs="Times New Roman"/>
          <w:sz w:val="20"/>
          <w:szCs w:val="20"/>
          <w:shd w:val="clear" w:color="auto" w:fill="FFFFFF"/>
        </w:rPr>
        <w:t>such</w:t>
      </w:r>
      <w:r w:rsidR="584AAA5B" w:rsidRPr="007E2101">
        <w:rPr>
          <w:rFonts w:ascii="Times New Roman" w:hAnsi="Times New Roman" w:cs="Times New Roman"/>
          <w:sz w:val="20"/>
          <w:szCs w:val="20"/>
          <w:shd w:val="clear" w:color="auto" w:fill="FFFFFF"/>
        </w:rPr>
        <w:t xml:space="preserve"> calls</w:t>
      </w:r>
      <w:r w:rsidR="573D3C54" w:rsidRPr="007E2101">
        <w:rPr>
          <w:rFonts w:ascii="Times New Roman" w:hAnsi="Times New Roman" w:cs="Times New Roman"/>
          <w:sz w:val="20"/>
          <w:szCs w:val="20"/>
          <w:shd w:val="clear" w:color="auto" w:fill="FFFFFF"/>
        </w:rPr>
        <w:t xml:space="preserve">; </w:t>
      </w:r>
      <w:r w:rsidR="573D3C54" w:rsidRPr="007E2101">
        <w:rPr>
          <w:rFonts w:ascii="Times New Roman" w:hAnsi="Times New Roman" w:cs="Times New Roman"/>
          <w:sz w:val="20"/>
          <w:szCs w:val="20"/>
        </w:rPr>
        <w:t xml:space="preserve">3% admitted to </w:t>
      </w:r>
      <w:r w:rsidR="00DC087F" w:rsidRPr="007E2101">
        <w:rPr>
          <w:rFonts w:ascii="Times New Roman" w:hAnsi="Times New Roman" w:cs="Times New Roman"/>
          <w:sz w:val="20"/>
          <w:szCs w:val="20"/>
        </w:rPr>
        <w:t>texting</w:t>
      </w:r>
      <w:r w:rsidR="573D3C54" w:rsidRPr="007E2101">
        <w:rPr>
          <w:rFonts w:ascii="Times New Roman" w:hAnsi="Times New Roman" w:cs="Times New Roman"/>
          <w:sz w:val="20"/>
          <w:szCs w:val="20"/>
        </w:rPr>
        <w:t xml:space="preserve"> and making handheld calls on </w:t>
      </w:r>
      <w:r w:rsidR="573D3C54" w:rsidRPr="007E2101">
        <w:rPr>
          <w:rFonts w:ascii="Times New Roman" w:hAnsi="Times New Roman" w:cs="Times New Roman"/>
          <w:i/>
          <w:iCs/>
          <w:sz w:val="20"/>
          <w:szCs w:val="20"/>
        </w:rPr>
        <w:t>every journey</w:t>
      </w:r>
      <w:r w:rsidR="6CC9FC2E" w:rsidRPr="007E2101">
        <w:rPr>
          <w:rFonts w:ascii="Times New Roman" w:hAnsi="Times New Roman" w:cs="Times New Roman"/>
          <w:i/>
          <w:iCs/>
          <w:sz w:val="20"/>
          <w:szCs w:val="20"/>
        </w:rPr>
        <w:t>,</w:t>
      </w:r>
      <w:r w:rsidR="573D3C54" w:rsidRPr="007E2101">
        <w:rPr>
          <w:rFonts w:ascii="Times New Roman" w:hAnsi="Times New Roman" w:cs="Times New Roman"/>
          <w:sz w:val="20"/>
          <w:szCs w:val="20"/>
        </w:rPr>
        <w:t xml:space="preserve"> </w:t>
      </w:r>
      <w:r w:rsidR="55B297FC" w:rsidRPr="007E2101">
        <w:rPr>
          <w:rFonts w:ascii="Times New Roman" w:hAnsi="Times New Roman" w:cs="Times New Roman"/>
          <w:sz w:val="20"/>
          <w:szCs w:val="20"/>
        </w:rPr>
        <w:t>and</w:t>
      </w:r>
      <w:r w:rsidR="573D3C54" w:rsidRPr="007E2101">
        <w:rPr>
          <w:rFonts w:ascii="Times New Roman" w:hAnsi="Times New Roman" w:cs="Times New Roman"/>
          <w:sz w:val="20"/>
          <w:szCs w:val="20"/>
        </w:rPr>
        <w:t xml:space="preserve"> a</w:t>
      </w:r>
      <w:r w:rsidR="6CC9FC2E" w:rsidRPr="007E2101">
        <w:rPr>
          <w:rFonts w:ascii="Times New Roman" w:hAnsi="Times New Roman" w:cs="Times New Roman"/>
          <w:sz w:val="20"/>
          <w:szCs w:val="20"/>
        </w:rPr>
        <w:t>nother</w:t>
      </w:r>
      <w:r w:rsidR="573D3C54" w:rsidRPr="007E2101">
        <w:rPr>
          <w:rFonts w:ascii="Times New Roman" w:hAnsi="Times New Roman" w:cs="Times New Roman"/>
          <w:sz w:val="20"/>
          <w:szCs w:val="20"/>
        </w:rPr>
        <w:t xml:space="preserve"> 8% </w:t>
      </w:r>
      <w:r w:rsidR="6CC9FC2E" w:rsidRPr="007E2101">
        <w:rPr>
          <w:rFonts w:ascii="Times New Roman" w:hAnsi="Times New Roman" w:cs="Times New Roman"/>
          <w:sz w:val="20"/>
          <w:szCs w:val="20"/>
        </w:rPr>
        <w:t>claimed</w:t>
      </w:r>
      <w:r w:rsidR="573D3C54" w:rsidRPr="007E2101">
        <w:rPr>
          <w:rFonts w:ascii="Times New Roman" w:hAnsi="Times New Roman" w:cs="Times New Roman"/>
          <w:sz w:val="20"/>
          <w:szCs w:val="20"/>
        </w:rPr>
        <w:t xml:space="preserve"> to do so on more than half of their journeys (Direct Line and Brake, 2020). </w:t>
      </w:r>
      <w:r w:rsidR="6BFAFD33" w:rsidRPr="007E2101">
        <w:rPr>
          <w:rFonts w:ascii="Times New Roman" w:hAnsi="Times New Roman" w:cs="Times New Roman"/>
          <w:sz w:val="20"/>
          <w:szCs w:val="20"/>
        </w:rPr>
        <w:t xml:space="preserve">While </w:t>
      </w:r>
      <w:r w:rsidR="00121D9F" w:rsidRPr="007E2101">
        <w:rPr>
          <w:rFonts w:ascii="Times New Roman" w:hAnsi="Times New Roman" w:cs="Times New Roman"/>
          <w:sz w:val="20"/>
          <w:szCs w:val="20"/>
        </w:rPr>
        <w:t>91</w:t>
      </w:r>
      <w:r w:rsidR="6BFAFD33" w:rsidRPr="007E2101">
        <w:rPr>
          <w:rFonts w:ascii="Times New Roman" w:hAnsi="Times New Roman" w:cs="Times New Roman"/>
          <w:sz w:val="20"/>
          <w:szCs w:val="20"/>
        </w:rPr>
        <w:t xml:space="preserve">% of UK drivers claim </w:t>
      </w:r>
      <w:r w:rsidR="5D9CD338" w:rsidRPr="007E2101">
        <w:rPr>
          <w:rFonts w:ascii="Times New Roman" w:hAnsi="Times New Roman" w:cs="Times New Roman"/>
          <w:sz w:val="20"/>
          <w:szCs w:val="20"/>
        </w:rPr>
        <w:t>handheld phone-use is never acceptable</w:t>
      </w:r>
      <w:r w:rsidR="6BFAFD33" w:rsidRPr="007E2101">
        <w:rPr>
          <w:rFonts w:ascii="Times New Roman" w:hAnsi="Times New Roman" w:cs="Times New Roman"/>
          <w:sz w:val="20"/>
          <w:szCs w:val="20"/>
        </w:rPr>
        <w:t xml:space="preserve"> (RAC, 202</w:t>
      </w:r>
      <w:r w:rsidR="004642D1" w:rsidRPr="007E2101">
        <w:rPr>
          <w:rFonts w:ascii="Times New Roman" w:hAnsi="Times New Roman" w:cs="Times New Roman"/>
          <w:sz w:val="20"/>
          <w:szCs w:val="20"/>
        </w:rPr>
        <w:t>4</w:t>
      </w:r>
      <w:r w:rsidR="6BFAFD33" w:rsidRPr="007E2101">
        <w:rPr>
          <w:rFonts w:ascii="Times New Roman" w:hAnsi="Times New Roman" w:cs="Times New Roman"/>
          <w:sz w:val="20"/>
          <w:szCs w:val="20"/>
        </w:rPr>
        <w:t>)</w:t>
      </w:r>
      <w:r w:rsidR="7A73F5BB" w:rsidRPr="007E2101">
        <w:rPr>
          <w:rFonts w:ascii="Times New Roman" w:hAnsi="Times New Roman" w:cs="Times New Roman"/>
          <w:sz w:val="20"/>
          <w:szCs w:val="20"/>
        </w:rPr>
        <w:t>,</w:t>
      </w:r>
      <w:r w:rsidR="6BFAFD33" w:rsidRPr="007E2101">
        <w:rPr>
          <w:rFonts w:ascii="Times New Roman" w:hAnsi="Times New Roman" w:cs="Times New Roman"/>
          <w:sz w:val="20"/>
          <w:szCs w:val="20"/>
        </w:rPr>
        <w:t xml:space="preserve"> </w:t>
      </w:r>
      <w:r w:rsidR="00EA33E4" w:rsidRPr="007E2101">
        <w:rPr>
          <w:rFonts w:ascii="Times New Roman" w:hAnsi="Times New Roman" w:cs="Times New Roman"/>
          <w:sz w:val="20"/>
          <w:szCs w:val="20"/>
        </w:rPr>
        <w:t>and 76% of American drivers consider it ‘extremely dangerous’</w:t>
      </w:r>
      <w:r w:rsidR="00B0782B" w:rsidRPr="007E2101">
        <w:rPr>
          <w:rFonts w:ascii="Times New Roman" w:hAnsi="Times New Roman" w:cs="Times New Roman"/>
          <w:sz w:val="20"/>
          <w:szCs w:val="20"/>
        </w:rPr>
        <w:t xml:space="preserve"> (AAA</w:t>
      </w:r>
      <w:r w:rsidR="006104D8" w:rsidRPr="007E2101">
        <w:rPr>
          <w:rFonts w:ascii="Times New Roman" w:hAnsi="Times New Roman" w:cs="Times New Roman"/>
          <w:sz w:val="20"/>
          <w:szCs w:val="20"/>
        </w:rPr>
        <w:t>FTS</w:t>
      </w:r>
      <w:r w:rsidR="00B0782B" w:rsidRPr="007E2101">
        <w:rPr>
          <w:rFonts w:ascii="Times New Roman" w:hAnsi="Times New Roman" w:cs="Times New Roman"/>
          <w:sz w:val="20"/>
          <w:szCs w:val="20"/>
        </w:rPr>
        <w:t>, 2022)</w:t>
      </w:r>
      <w:r w:rsidR="00EA33E4" w:rsidRPr="007E2101">
        <w:rPr>
          <w:rFonts w:ascii="Times New Roman" w:hAnsi="Times New Roman" w:cs="Times New Roman"/>
          <w:sz w:val="20"/>
          <w:szCs w:val="20"/>
        </w:rPr>
        <w:t xml:space="preserve"> </w:t>
      </w:r>
      <w:r w:rsidR="6CC9FC2E" w:rsidRPr="007E2101">
        <w:rPr>
          <w:rFonts w:ascii="Times New Roman" w:hAnsi="Times New Roman" w:cs="Times New Roman"/>
          <w:sz w:val="20"/>
          <w:szCs w:val="20"/>
        </w:rPr>
        <w:t xml:space="preserve">significant </w:t>
      </w:r>
      <w:r w:rsidR="00B0782B" w:rsidRPr="007E2101">
        <w:rPr>
          <w:rFonts w:ascii="Times New Roman" w:hAnsi="Times New Roman" w:cs="Times New Roman"/>
          <w:sz w:val="20"/>
          <w:szCs w:val="20"/>
        </w:rPr>
        <w:t xml:space="preserve">numbers </w:t>
      </w:r>
      <w:r w:rsidR="6CC9FC2E" w:rsidRPr="007E2101">
        <w:rPr>
          <w:rFonts w:ascii="Times New Roman" w:hAnsi="Times New Roman" w:cs="Times New Roman"/>
          <w:sz w:val="20"/>
          <w:szCs w:val="20"/>
        </w:rPr>
        <w:t xml:space="preserve">of drivers </w:t>
      </w:r>
      <w:r w:rsidR="6BFAFD33" w:rsidRPr="007E2101">
        <w:rPr>
          <w:rFonts w:ascii="Times New Roman" w:hAnsi="Times New Roman" w:cs="Times New Roman"/>
          <w:sz w:val="20"/>
          <w:szCs w:val="20"/>
        </w:rPr>
        <w:t>nevertheless</w:t>
      </w:r>
      <w:r w:rsidR="6CC9FC2E" w:rsidRPr="007E2101">
        <w:rPr>
          <w:rFonts w:ascii="Times New Roman" w:hAnsi="Times New Roman" w:cs="Times New Roman"/>
          <w:sz w:val="20"/>
          <w:szCs w:val="20"/>
        </w:rPr>
        <w:t xml:space="preserve"> admit to regular illegal </w:t>
      </w:r>
      <w:r w:rsidR="7D006432" w:rsidRPr="007E2101">
        <w:rPr>
          <w:rFonts w:ascii="Times New Roman" w:hAnsi="Times New Roman" w:cs="Times New Roman"/>
          <w:sz w:val="20"/>
          <w:szCs w:val="20"/>
        </w:rPr>
        <w:t>phone-use</w:t>
      </w:r>
      <w:r w:rsidR="6CC9FC2E" w:rsidRPr="007E2101">
        <w:rPr>
          <w:rFonts w:ascii="Times New Roman" w:hAnsi="Times New Roman" w:cs="Times New Roman"/>
          <w:sz w:val="20"/>
          <w:szCs w:val="20"/>
        </w:rPr>
        <w:t xml:space="preserve">. </w:t>
      </w:r>
    </w:p>
    <w:p w14:paraId="6C8D8DE1" w14:textId="19901746" w:rsidR="006D74B6" w:rsidRPr="007E2101" w:rsidRDefault="0D2A5B45"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However,</w:t>
      </w:r>
      <w:r w:rsidR="76DB506A" w:rsidRPr="007E2101">
        <w:rPr>
          <w:rFonts w:ascii="Times New Roman" w:hAnsi="Times New Roman" w:cs="Times New Roman"/>
          <w:sz w:val="20"/>
          <w:szCs w:val="20"/>
        </w:rPr>
        <w:t xml:space="preserve"> handheld</w:t>
      </w:r>
      <w:r w:rsidR="08585C35" w:rsidRPr="007E2101">
        <w:rPr>
          <w:rFonts w:ascii="Times New Roman" w:hAnsi="Times New Roman" w:cs="Times New Roman"/>
          <w:sz w:val="20"/>
          <w:szCs w:val="20"/>
        </w:rPr>
        <w:t xml:space="preserve"> </w:t>
      </w:r>
      <w:r w:rsidR="00C05FC1" w:rsidRPr="007E2101">
        <w:rPr>
          <w:rFonts w:ascii="Times New Roman" w:hAnsi="Times New Roman" w:cs="Times New Roman"/>
          <w:sz w:val="20"/>
          <w:szCs w:val="20"/>
        </w:rPr>
        <w:t>phone-use</w:t>
      </w:r>
      <w:r w:rsidR="76DB506A" w:rsidRPr="007E2101">
        <w:rPr>
          <w:rFonts w:ascii="Times New Roman" w:hAnsi="Times New Roman" w:cs="Times New Roman"/>
          <w:sz w:val="20"/>
          <w:szCs w:val="20"/>
        </w:rPr>
        <w:t xml:space="preserve">, and laws proscribing it, </w:t>
      </w:r>
      <w:r w:rsidR="7877405E" w:rsidRPr="007E2101">
        <w:rPr>
          <w:rFonts w:ascii="Times New Roman" w:hAnsi="Times New Roman" w:cs="Times New Roman"/>
          <w:sz w:val="20"/>
          <w:szCs w:val="20"/>
        </w:rPr>
        <w:t>is</w:t>
      </w:r>
      <w:r w:rsidR="76DB506A" w:rsidRPr="007E2101">
        <w:rPr>
          <w:rFonts w:ascii="Times New Roman" w:hAnsi="Times New Roman" w:cs="Times New Roman"/>
          <w:sz w:val="20"/>
          <w:szCs w:val="20"/>
        </w:rPr>
        <w:t xml:space="preserve"> only part of the problem. </w:t>
      </w:r>
      <w:r w:rsidR="5543A20C" w:rsidRPr="007E2101">
        <w:rPr>
          <w:rFonts w:ascii="Times New Roman" w:hAnsi="Times New Roman" w:cs="Times New Roman"/>
          <w:sz w:val="20"/>
          <w:szCs w:val="20"/>
        </w:rPr>
        <w:t>Research show</w:t>
      </w:r>
      <w:r w:rsidR="39F164E0" w:rsidRPr="007E2101">
        <w:rPr>
          <w:rFonts w:ascii="Times New Roman" w:hAnsi="Times New Roman" w:cs="Times New Roman"/>
          <w:sz w:val="20"/>
          <w:szCs w:val="20"/>
        </w:rPr>
        <w:t>s</w:t>
      </w:r>
      <w:r w:rsidR="5543A20C" w:rsidRPr="007E2101">
        <w:rPr>
          <w:rFonts w:ascii="Times New Roman" w:hAnsi="Times New Roman" w:cs="Times New Roman"/>
          <w:sz w:val="20"/>
          <w:szCs w:val="20"/>
        </w:rPr>
        <w:t xml:space="preserve"> that</w:t>
      </w:r>
      <w:r w:rsidR="6FA0B7CE" w:rsidRPr="007E2101">
        <w:rPr>
          <w:rFonts w:ascii="Times New Roman" w:hAnsi="Times New Roman" w:cs="Times New Roman"/>
          <w:sz w:val="20"/>
          <w:szCs w:val="20"/>
        </w:rPr>
        <w:t xml:space="preserve"> phone-use </w:t>
      </w:r>
      <w:r w:rsidR="4A6082AD" w:rsidRPr="007E2101">
        <w:rPr>
          <w:rFonts w:ascii="Times New Roman" w:hAnsi="Times New Roman" w:cs="Times New Roman"/>
          <w:sz w:val="20"/>
          <w:szCs w:val="20"/>
        </w:rPr>
        <w:t xml:space="preserve">(of any kind) </w:t>
      </w:r>
      <w:r w:rsidR="6FA0B7CE" w:rsidRPr="007E2101">
        <w:rPr>
          <w:rFonts w:ascii="Times New Roman" w:hAnsi="Times New Roman" w:cs="Times New Roman"/>
          <w:sz w:val="20"/>
          <w:szCs w:val="20"/>
        </w:rPr>
        <w:t>causes cognitive distraction which leads to deteriorated driving performance, irrespective of whether the phone is handheld or handsfree (</w:t>
      </w:r>
      <w:r w:rsidR="00B0782B" w:rsidRPr="007E2101">
        <w:rPr>
          <w:rFonts w:ascii="Times New Roman" w:hAnsi="Times New Roman" w:cs="Times New Roman"/>
          <w:sz w:val="20"/>
          <w:szCs w:val="20"/>
        </w:rPr>
        <w:t>Strayer et al, 2022</w:t>
      </w:r>
      <w:r w:rsidR="006D74B6" w:rsidRPr="007E2101">
        <w:rPr>
          <w:rFonts w:ascii="Times New Roman" w:hAnsi="Times New Roman" w:cs="Times New Roman"/>
          <w:sz w:val="20"/>
          <w:szCs w:val="20"/>
        </w:rPr>
        <w:t>a</w:t>
      </w:r>
      <w:r w:rsidR="6FA0B7CE" w:rsidRPr="007E2101">
        <w:rPr>
          <w:rFonts w:ascii="Times New Roman" w:hAnsi="Times New Roman" w:cs="Times New Roman"/>
          <w:sz w:val="20"/>
          <w:szCs w:val="20"/>
        </w:rPr>
        <w:t>).</w:t>
      </w:r>
      <w:r w:rsidR="1CD669FB" w:rsidRPr="007E2101">
        <w:rPr>
          <w:rFonts w:ascii="Times New Roman" w:hAnsi="Times New Roman" w:cs="Times New Roman"/>
          <w:sz w:val="20"/>
          <w:szCs w:val="20"/>
        </w:rPr>
        <w:t xml:space="preserve"> </w:t>
      </w:r>
      <w:r w:rsidR="006D74B6" w:rsidRPr="007E2101">
        <w:rPr>
          <w:rFonts w:ascii="Times New Roman" w:hAnsi="Times New Roman" w:cs="Times New Roman"/>
          <w:sz w:val="20"/>
          <w:szCs w:val="20"/>
        </w:rPr>
        <w:t xml:space="preserve">Removing the need to touch or look at a device does nothing to reduce this cognitive distraction, which continues even </w:t>
      </w:r>
      <w:r w:rsidR="006D74B6" w:rsidRPr="007E2101">
        <w:rPr>
          <w:rFonts w:ascii="Times New Roman" w:hAnsi="Times New Roman" w:cs="Times New Roman"/>
          <w:i/>
          <w:iCs/>
          <w:sz w:val="20"/>
          <w:szCs w:val="20"/>
        </w:rPr>
        <w:t>after</w:t>
      </w:r>
      <w:r w:rsidR="006D74B6" w:rsidRPr="007E2101">
        <w:rPr>
          <w:rFonts w:ascii="Times New Roman" w:hAnsi="Times New Roman" w:cs="Times New Roman"/>
          <w:sz w:val="20"/>
          <w:szCs w:val="20"/>
        </w:rPr>
        <w:t xml:space="preserve"> a phone interaction has ended (Strayer et al, 2022b). </w:t>
      </w:r>
      <w:ins w:id="21" w:author="Leanne Savigar-Shaw" w:date="2026-05-15T14:53:00Z" w16du:dateUtc="2026-05-15T13:53:00Z">
        <w:r w:rsidR="009D799D">
          <w:rPr>
            <w:rFonts w:ascii="Times New Roman" w:hAnsi="Times New Roman" w:cs="Times New Roman"/>
            <w:sz w:val="20"/>
            <w:szCs w:val="20"/>
          </w:rPr>
          <w:t xml:space="preserve">Hands-free phone use of this nature </w:t>
        </w:r>
        <w:r w:rsidR="00A860E2">
          <w:rPr>
            <w:rFonts w:ascii="Times New Roman" w:hAnsi="Times New Roman" w:cs="Times New Roman"/>
            <w:sz w:val="20"/>
            <w:szCs w:val="20"/>
          </w:rPr>
          <w:t xml:space="preserve">remains legal within </w:t>
        </w:r>
      </w:ins>
      <w:ins w:id="22" w:author="Leanne Savigar-Shaw" w:date="2026-05-15T14:54:00Z" w16du:dateUtc="2026-05-15T13:54:00Z">
        <w:r w:rsidR="00554FF2">
          <w:rPr>
            <w:rFonts w:ascii="Times New Roman" w:hAnsi="Times New Roman" w:cs="Times New Roman"/>
            <w:sz w:val="20"/>
            <w:szCs w:val="20"/>
          </w:rPr>
          <w:t xml:space="preserve">most countries </w:t>
        </w:r>
        <w:r w:rsidR="00EB293E">
          <w:rPr>
            <w:rFonts w:ascii="Times New Roman" w:hAnsi="Times New Roman" w:cs="Times New Roman"/>
            <w:sz w:val="20"/>
            <w:szCs w:val="20"/>
          </w:rPr>
          <w:t>globally, albeit with a small number of exceptions such as in certain American States</w:t>
        </w:r>
      </w:ins>
      <w:ins w:id="23" w:author="Leanne Savigar-Shaw" w:date="2026-05-15T14:55:00Z" w16du:dateUtc="2026-05-15T13:55:00Z">
        <w:r w:rsidR="00C30641">
          <w:rPr>
            <w:rFonts w:ascii="Times New Roman" w:hAnsi="Times New Roman" w:cs="Times New Roman"/>
            <w:sz w:val="20"/>
            <w:szCs w:val="20"/>
          </w:rPr>
          <w:t xml:space="preserve">, meaning that </w:t>
        </w:r>
      </w:ins>
      <w:ins w:id="24" w:author="Leanne Savigar-Shaw" w:date="2026-05-15T14:56:00Z" w16du:dateUtc="2026-05-15T13:56:00Z">
        <w:r w:rsidR="00F1069E">
          <w:rPr>
            <w:rFonts w:ascii="Times New Roman" w:hAnsi="Times New Roman" w:cs="Times New Roman"/>
            <w:sz w:val="20"/>
            <w:szCs w:val="20"/>
          </w:rPr>
          <w:t xml:space="preserve">technology within or added to a phone that allow it to be used without being touched or held provide opportunities for </w:t>
        </w:r>
        <w:r w:rsidR="002A27AE">
          <w:rPr>
            <w:rFonts w:ascii="Times New Roman" w:hAnsi="Times New Roman" w:cs="Times New Roman"/>
            <w:sz w:val="20"/>
            <w:szCs w:val="20"/>
          </w:rPr>
          <w:t xml:space="preserve">its ‘use’ </w:t>
        </w:r>
      </w:ins>
      <w:ins w:id="25" w:author="Leanne Savigar-Shaw" w:date="2026-05-15T14:57:00Z" w16du:dateUtc="2026-05-15T13:57:00Z">
        <w:r w:rsidR="002A27AE">
          <w:rPr>
            <w:rFonts w:ascii="Times New Roman" w:hAnsi="Times New Roman" w:cs="Times New Roman"/>
            <w:sz w:val="20"/>
            <w:szCs w:val="20"/>
          </w:rPr>
          <w:t>while driving without legal repercussion</w:t>
        </w:r>
        <w:r w:rsidR="002A27AE">
          <w:rPr>
            <w:rStyle w:val="FootnoteReference"/>
            <w:rFonts w:ascii="Times New Roman" w:hAnsi="Times New Roman" w:cs="Times New Roman"/>
            <w:sz w:val="20"/>
            <w:szCs w:val="20"/>
          </w:rPr>
          <w:footnoteReference w:id="2"/>
        </w:r>
        <w:r w:rsidR="002A27AE">
          <w:rPr>
            <w:rFonts w:ascii="Times New Roman" w:hAnsi="Times New Roman" w:cs="Times New Roman"/>
            <w:sz w:val="20"/>
            <w:szCs w:val="20"/>
          </w:rPr>
          <w:t xml:space="preserve">. </w:t>
        </w:r>
      </w:ins>
      <w:ins w:id="32" w:author="Leanne Savigar-Shaw" w:date="2026-05-15T14:56:00Z" w16du:dateUtc="2026-05-15T13:56:00Z">
        <w:r w:rsidR="002A27AE">
          <w:rPr>
            <w:rFonts w:ascii="Times New Roman" w:hAnsi="Times New Roman" w:cs="Times New Roman"/>
            <w:sz w:val="20"/>
            <w:szCs w:val="20"/>
          </w:rPr>
          <w:t xml:space="preserve"> </w:t>
        </w:r>
      </w:ins>
      <w:ins w:id="33" w:author="Leanne Savigar-Shaw" w:date="2026-05-15T14:55:00Z" w16du:dateUtc="2026-05-15T13:55:00Z">
        <w:r w:rsidR="00C30641">
          <w:rPr>
            <w:rFonts w:ascii="Times New Roman" w:hAnsi="Times New Roman" w:cs="Times New Roman"/>
            <w:sz w:val="20"/>
            <w:szCs w:val="20"/>
          </w:rPr>
          <w:t xml:space="preserve"> </w:t>
        </w:r>
      </w:ins>
    </w:p>
    <w:p w14:paraId="0EE6B272" w14:textId="303BD2EF" w:rsidR="00E56B01" w:rsidRPr="007E2101" w:rsidRDefault="05D2371F"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Drivers using a handheld </w:t>
      </w:r>
      <w:r w:rsidRPr="007E2101">
        <w:rPr>
          <w:rFonts w:ascii="Times New Roman" w:hAnsi="Times New Roman" w:cs="Times New Roman"/>
          <w:i/>
          <w:iCs/>
          <w:sz w:val="20"/>
          <w:szCs w:val="20"/>
        </w:rPr>
        <w:t>or</w:t>
      </w:r>
      <w:r w:rsidRPr="007E2101">
        <w:rPr>
          <w:rFonts w:ascii="Times New Roman" w:hAnsi="Times New Roman" w:cs="Times New Roman"/>
          <w:sz w:val="20"/>
          <w:szCs w:val="20"/>
        </w:rPr>
        <w:t xml:space="preserve"> handsfree phone are </w:t>
      </w:r>
      <w:r w:rsidR="0B2AEBCA" w:rsidRPr="007E2101">
        <w:rPr>
          <w:rFonts w:ascii="Times New Roman" w:hAnsi="Times New Roman" w:cs="Times New Roman"/>
          <w:sz w:val="20"/>
          <w:szCs w:val="20"/>
        </w:rPr>
        <w:t>four times more likely to crash (</w:t>
      </w:r>
      <w:r w:rsidR="0F25BFFD" w:rsidRPr="007E2101">
        <w:rPr>
          <w:rFonts w:ascii="Times New Roman" w:hAnsi="Times New Roman" w:cs="Times New Roman"/>
          <w:sz w:val="20"/>
          <w:szCs w:val="20"/>
        </w:rPr>
        <w:t>Atchle</w:t>
      </w:r>
      <w:r w:rsidR="11220FF6" w:rsidRPr="007E2101">
        <w:rPr>
          <w:rFonts w:ascii="Times New Roman" w:hAnsi="Times New Roman" w:cs="Times New Roman"/>
          <w:sz w:val="20"/>
          <w:szCs w:val="20"/>
        </w:rPr>
        <w:t>y</w:t>
      </w:r>
      <w:r w:rsidR="0F25BFFD" w:rsidRPr="007E2101">
        <w:rPr>
          <w:rFonts w:ascii="Times New Roman" w:hAnsi="Times New Roman" w:cs="Times New Roman"/>
          <w:sz w:val="20"/>
          <w:szCs w:val="20"/>
        </w:rPr>
        <w:t xml:space="preserve"> et al</w:t>
      </w:r>
      <w:r w:rsidR="4C9CF5F9" w:rsidRPr="007E2101">
        <w:rPr>
          <w:rFonts w:ascii="Times New Roman" w:hAnsi="Times New Roman" w:cs="Times New Roman"/>
          <w:sz w:val="20"/>
          <w:szCs w:val="20"/>
        </w:rPr>
        <w:t>, 2017)</w:t>
      </w:r>
      <w:r w:rsidR="2E8175B1" w:rsidRPr="007E2101">
        <w:rPr>
          <w:rFonts w:ascii="Times New Roman" w:hAnsi="Times New Roman" w:cs="Times New Roman"/>
          <w:sz w:val="20"/>
          <w:szCs w:val="20"/>
        </w:rPr>
        <w:t xml:space="preserve">; </w:t>
      </w:r>
      <w:r w:rsidR="11220FF6" w:rsidRPr="007E2101">
        <w:rPr>
          <w:rFonts w:ascii="Times New Roman" w:hAnsi="Times New Roman" w:cs="Times New Roman"/>
          <w:sz w:val="20"/>
          <w:szCs w:val="20"/>
        </w:rPr>
        <w:t>often fail to</w:t>
      </w:r>
      <w:r w:rsidR="2E8175B1" w:rsidRPr="007E2101">
        <w:rPr>
          <w:rFonts w:ascii="Times New Roman" w:hAnsi="Times New Roman" w:cs="Times New Roman"/>
          <w:sz w:val="20"/>
          <w:szCs w:val="20"/>
        </w:rPr>
        <w:t xml:space="preserve"> notic</w:t>
      </w:r>
      <w:r w:rsidR="11220FF6" w:rsidRPr="007E2101">
        <w:rPr>
          <w:rFonts w:ascii="Times New Roman" w:hAnsi="Times New Roman" w:cs="Times New Roman"/>
          <w:sz w:val="20"/>
          <w:szCs w:val="20"/>
        </w:rPr>
        <w:t>e</w:t>
      </w:r>
      <w:r w:rsidR="2E8175B1" w:rsidRPr="007E2101">
        <w:rPr>
          <w:rFonts w:ascii="Times New Roman" w:hAnsi="Times New Roman" w:cs="Times New Roman"/>
          <w:sz w:val="20"/>
          <w:szCs w:val="20"/>
        </w:rPr>
        <w:t xml:space="preserve"> hazards</w:t>
      </w:r>
      <w:r w:rsidR="679C875A" w:rsidRPr="007E2101">
        <w:rPr>
          <w:rFonts w:ascii="Times New Roman" w:hAnsi="Times New Roman" w:cs="Times New Roman"/>
          <w:sz w:val="20"/>
          <w:szCs w:val="20"/>
        </w:rPr>
        <w:t>,</w:t>
      </w:r>
      <w:r w:rsidR="2DD71C18" w:rsidRPr="007E2101">
        <w:rPr>
          <w:rFonts w:ascii="Times New Roman" w:hAnsi="Times New Roman" w:cs="Times New Roman"/>
          <w:sz w:val="20"/>
          <w:szCs w:val="20"/>
        </w:rPr>
        <w:t xml:space="preserve"> and</w:t>
      </w:r>
      <w:r w:rsidR="2E8175B1" w:rsidRPr="007E2101">
        <w:rPr>
          <w:rFonts w:ascii="Times New Roman" w:hAnsi="Times New Roman" w:cs="Times New Roman"/>
          <w:sz w:val="20"/>
          <w:szCs w:val="20"/>
        </w:rPr>
        <w:t xml:space="preserve"> take significantly longer to react to any they do see</w:t>
      </w:r>
      <w:r w:rsidR="2E5D57BB" w:rsidRPr="007E2101">
        <w:rPr>
          <w:rFonts w:ascii="Times New Roman" w:hAnsi="Times New Roman" w:cs="Times New Roman"/>
          <w:sz w:val="20"/>
          <w:szCs w:val="20"/>
        </w:rPr>
        <w:t xml:space="preserve"> </w:t>
      </w:r>
      <w:r w:rsidR="2DD71C18" w:rsidRPr="007E2101">
        <w:rPr>
          <w:rFonts w:ascii="Times New Roman" w:hAnsi="Times New Roman" w:cs="Times New Roman"/>
          <w:sz w:val="20"/>
          <w:szCs w:val="20"/>
        </w:rPr>
        <w:t>(Briggs et al, 2016, 2018</w:t>
      </w:r>
      <w:r w:rsidR="2E8175B1" w:rsidRPr="007E2101">
        <w:rPr>
          <w:rFonts w:ascii="Times New Roman" w:hAnsi="Times New Roman" w:cs="Times New Roman"/>
          <w:sz w:val="20"/>
          <w:szCs w:val="20"/>
        </w:rPr>
        <w:t>)</w:t>
      </w:r>
      <w:r w:rsidR="72428DDC" w:rsidRPr="007E2101">
        <w:rPr>
          <w:rFonts w:ascii="Times New Roman" w:hAnsi="Times New Roman" w:cs="Times New Roman"/>
          <w:sz w:val="20"/>
          <w:szCs w:val="20"/>
        </w:rPr>
        <w:t>; demonstrate decreased situational awareness (</w:t>
      </w:r>
      <w:r w:rsidR="1334807E" w:rsidRPr="007E2101">
        <w:rPr>
          <w:rFonts w:ascii="Times New Roman" w:hAnsi="Times New Roman" w:cs="Times New Roman"/>
          <w:sz w:val="20"/>
          <w:szCs w:val="20"/>
        </w:rPr>
        <w:t>Chen et al.</w:t>
      </w:r>
      <w:r w:rsidR="2E5D57BB" w:rsidRPr="007E2101">
        <w:rPr>
          <w:rFonts w:ascii="Times New Roman" w:hAnsi="Times New Roman" w:cs="Times New Roman"/>
          <w:sz w:val="20"/>
          <w:szCs w:val="20"/>
        </w:rPr>
        <w:t>,</w:t>
      </w:r>
      <w:r w:rsidR="1334807E" w:rsidRPr="007E2101">
        <w:rPr>
          <w:rFonts w:ascii="Times New Roman" w:hAnsi="Times New Roman" w:cs="Times New Roman"/>
          <w:sz w:val="20"/>
          <w:szCs w:val="20"/>
        </w:rPr>
        <w:t xml:space="preserve"> 2020</w:t>
      </w:r>
      <w:r w:rsidR="72428DDC" w:rsidRPr="007E2101">
        <w:rPr>
          <w:rFonts w:ascii="Times New Roman" w:hAnsi="Times New Roman" w:cs="Times New Roman"/>
          <w:sz w:val="20"/>
          <w:szCs w:val="20"/>
        </w:rPr>
        <w:t xml:space="preserve">); and can look directly at hazards yet fail to </w:t>
      </w:r>
      <w:r w:rsidR="58936D34" w:rsidRPr="007E2101">
        <w:rPr>
          <w:rFonts w:ascii="Times New Roman" w:hAnsi="Times New Roman" w:cs="Times New Roman"/>
          <w:sz w:val="20"/>
          <w:szCs w:val="20"/>
        </w:rPr>
        <w:t>see them (</w:t>
      </w:r>
      <w:r w:rsidR="1334807E" w:rsidRPr="007E2101">
        <w:rPr>
          <w:rFonts w:ascii="Times New Roman" w:hAnsi="Times New Roman" w:cs="Times New Roman"/>
          <w:sz w:val="20"/>
          <w:szCs w:val="20"/>
        </w:rPr>
        <w:t>Strayer, 201</w:t>
      </w:r>
      <w:r w:rsidR="39F1D25C" w:rsidRPr="007E2101">
        <w:rPr>
          <w:rFonts w:ascii="Times New Roman" w:hAnsi="Times New Roman" w:cs="Times New Roman"/>
          <w:sz w:val="20"/>
          <w:szCs w:val="20"/>
        </w:rPr>
        <w:t>5</w:t>
      </w:r>
      <w:r w:rsidR="58936D34" w:rsidRPr="007E2101">
        <w:rPr>
          <w:rFonts w:ascii="Times New Roman" w:hAnsi="Times New Roman" w:cs="Times New Roman"/>
          <w:sz w:val="20"/>
          <w:szCs w:val="20"/>
        </w:rPr>
        <w:t>). Phone</w:t>
      </w:r>
      <w:r w:rsidR="258FAA77" w:rsidRPr="007E2101">
        <w:rPr>
          <w:rFonts w:ascii="Times New Roman" w:hAnsi="Times New Roman" w:cs="Times New Roman"/>
          <w:sz w:val="20"/>
          <w:szCs w:val="20"/>
        </w:rPr>
        <w:t>-</w:t>
      </w:r>
      <w:r w:rsidR="58936D34" w:rsidRPr="007E2101">
        <w:rPr>
          <w:rFonts w:ascii="Times New Roman" w:hAnsi="Times New Roman" w:cs="Times New Roman"/>
          <w:sz w:val="20"/>
          <w:szCs w:val="20"/>
        </w:rPr>
        <w:t xml:space="preserve">using drivers </w:t>
      </w:r>
      <w:r w:rsidR="258FAA77" w:rsidRPr="007E2101">
        <w:rPr>
          <w:rFonts w:ascii="Times New Roman" w:hAnsi="Times New Roman" w:cs="Times New Roman"/>
          <w:sz w:val="20"/>
          <w:szCs w:val="20"/>
        </w:rPr>
        <w:t>look around the driving scene far less</w:t>
      </w:r>
      <w:r w:rsidR="04EBBE9C" w:rsidRPr="007E2101">
        <w:rPr>
          <w:rFonts w:ascii="Times New Roman" w:hAnsi="Times New Roman" w:cs="Times New Roman"/>
          <w:sz w:val="20"/>
          <w:szCs w:val="20"/>
        </w:rPr>
        <w:t>, often failing to monitor items in the peripheral areas</w:t>
      </w:r>
      <w:r w:rsidR="13B052D8" w:rsidRPr="007E2101">
        <w:rPr>
          <w:rFonts w:ascii="Times New Roman" w:hAnsi="Times New Roman" w:cs="Times New Roman"/>
          <w:sz w:val="20"/>
          <w:szCs w:val="20"/>
        </w:rPr>
        <w:t xml:space="preserve"> (Desmet and </w:t>
      </w:r>
      <w:proofErr w:type="spellStart"/>
      <w:r w:rsidR="13B052D8" w:rsidRPr="007E2101">
        <w:rPr>
          <w:rFonts w:ascii="Times New Roman" w:hAnsi="Times New Roman" w:cs="Times New Roman"/>
          <w:sz w:val="20"/>
          <w:szCs w:val="20"/>
        </w:rPr>
        <w:t>Diependaele</w:t>
      </w:r>
      <w:proofErr w:type="spellEnd"/>
      <w:r w:rsidR="67A61ED1" w:rsidRPr="007E2101">
        <w:rPr>
          <w:rFonts w:ascii="Times New Roman" w:hAnsi="Times New Roman" w:cs="Times New Roman"/>
          <w:sz w:val="20"/>
          <w:szCs w:val="20"/>
        </w:rPr>
        <w:t>,</w:t>
      </w:r>
      <w:r w:rsidR="13B052D8" w:rsidRPr="007E2101">
        <w:rPr>
          <w:rFonts w:ascii="Times New Roman" w:hAnsi="Times New Roman" w:cs="Times New Roman"/>
          <w:sz w:val="20"/>
          <w:szCs w:val="20"/>
        </w:rPr>
        <w:t xml:space="preserve"> 2019)</w:t>
      </w:r>
      <w:r w:rsidR="0CD748BC" w:rsidRPr="007E2101">
        <w:rPr>
          <w:rFonts w:ascii="Times New Roman" w:hAnsi="Times New Roman" w:cs="Times New Roman"/>
          <w:sz w:val="20"/>
          <w:szCs w:val="20"/>
        </w:rPr>
        <w:t xml:space="preserve"> and</w:t>
      </w:r>
      <w:r w:rsidR="3928EFF4" w:rsidRPr="007E2101">
        <w:rPr>
          <w:rFonts w:ascii="Times New Roman" w:hAnsi="Times New Roman" w:cs="Times New Roman"/>
          <w:sz w:val="20"/>
          <w:szCs w:val="20"/>
        </w:rPr>
        <w:t xml:space="preserve">, in the absence of any collision or </w:t>
      </w:r>
      <w:r w:rsidR="6DF7444E" w:rsidRPr="007E2101">
        <w:rPr>
          <w:rFonts w:ascii="Times New Roman" w:hAnsi="Times New Roman" w:cs="Times New Roman"/>
          <w:sz w:val="20"/>
          <w:szCs w:val="20"/>
        </w:rPr>
        <w:t xml:space="preserve">salient event, </w:t>
      </w:r>
      <w:r w:rsidR="0CD748BC" w:rsidRPr="007E2101">
        <w:rPr>
          <w:rFonts w:ascii="Times New Roman" w:hAnsi="Times New Roman" w:cs="Times New Roman"/>
          <w:sz w:val="20"/>
          <w:szCs w:val="20"/>
        </w:rPr>
        <w:t>are largely unaware of</w:t>
      </w:r>
      <w:r w:rsidR="13B052D8" w:rsidRPr="007E2101">
        <w:rPr>
          <w:rFonts w:ascii="Times New Roman" w:hAnsi="Times New Roman" w:cs="Times New Roman"/>
          <w:sz w:val="20"/>
          <w:szCs w:val="20"/>
        </w:rPr>
        <w:t xml:space="preserve"> </w:t>
      </w:r>
      <w:r w:rsidR="6DF7444E" w:rsidRPr="007E2101">
        <w:rPr>
          <w:rFonts w:ascii="Times New Roman" w:hAnsi="Times New Roman" w:cs="Times New Roman"/>
          <w:sz w:val="20"/>
          <w:szCs w:val="20"/>
        </w:rPr>
        <w:t>aspects of the driving</w:t>
      </w:r>
      <w:r w:rsidR="1CCDA0C3" w:rsidRPr="007E2101">
        <w:rPr>
          <w:rFonts w:ascii="Times New Roman" w:hAnsi="Times New Roman" w:cs="Times New Roman"/>
          <w:sz w:val="20"/>
          <w:szCs w:val="20"/>
        </w:rPr>
        <w:t xml:space="preserve"> situation that they have missed (</w:t>
      </w:r>
      <w:r w:rsidR="00B0782B" w:rsidRPr="007E2101">
        <w:rPr>
          <w:rFonts w:ascii="Times New Roman" w:hAnsi="Times New Roman" w:cs="Times New Roman"/>
          <w:sz w:val="20"/>
          <w:szCs w:val="20"/>
        </w:rPr>
        <w:t>Cooper and Strayer, 2024</w:t>
      </w:r>
      <w:r w:rsidR="1CCDA0C3" w:rsidRPr="007E2101">
        <w:rPr>
          <w:rFonts w:ascii="Times New Roman" w:hAnsi="Times New Roman" w:cs="Times New Roman"/>
          <w:sz w:val="20"/>
          <w:szCs w:val="20"/>
        </w:rPr>
        <w:t xml:space="preserve">). </w:t>
      </w:r>
    </w:p>
    <w:p w14:paraId="35074635" w14:textId="1A797655" w:rsidR="00ED2FEC" w:rsidRPr="007E2101" w:rsidRDefault="006B171D" w:rsidP="5B767014">
      <w:pPr>
        <w:spacing w:line="480" w:lineRule="auto"/>
        <w:rPr>
          <w:rFonts w:ascii="Times New Roman" w:hAnsi="Times New Roman" w:cs="Times New Roman"/>
          <w:sz w:val="20"/>
          <w:szCs w:val="20"/>
        </w:rPr>
      </w:pPr>
      <w:r w:rsidRPr="007E2101">
        <w:rPr>
          <w:rFonts w:ascii="Times New Roman" w:hAnsi="Times New Roman" w:cs="Times New Roman"/>
          <w:sz w:val="20"/>
          <w:szCs w:val="20"/>
        </w:rPr>
        <w:t>S</w:t>
      </w:r>
      <w:r w:rsidR="50AE3289" w:rsidRPr="007E2101">
        <w:rPr>
          <w:rFonts w:ascii="Times New Roman" w:hAnsi="Times New Roman" w:cs="Times New Roman"/>
          <w:sz w:val="20"/>
          <w:szCs w:val="20"/>
        </w:rPr>
        <w:t>urvey</w:t>
      </w:r>
      <w:r w:rsidRPr="007E2101">
        <w:rPr>
          <w:rFonts w:ascii="Times New Roman" w:hAnsi="Times New Roman" w:cs="Times New Roman"/>
          <w:sz w:val="20"/>
          <w:szCs w:val="20"/>
        </w:rPr>
        <w:t xml:space="preserve"> data show</w:t>
      </w:r>
      <w:r w:rsidR="50AE3289" w:rsidRPr="007E2101">
        <w:rPr>
          <w:rFonts w:ascii="Times New Roman" w:hAnsi="Times New Roman" w:cs="Times New Roman"/>
          <w:sz w:val="20"/>
          <w:szCs w:val="20"/>
        </w:rPr>
        <w:t xml:space="preserve"> </w:t>
      </w:r>
      <w:r w:rsidR="667DF1FA" w:rsidRPr="007E2101">
        <w:rPr>
          <w:rFonts w:ascii="Times New Roman" w:hAnsi="Times New Roman" w:cs="Times New Roman"/>
          <w:sz w:val="20"/>
          <w:szCs w:val="20"/>
        </w:rPr>
        <w:t xml:space="preserve">that </w:t>
      </w:r>
      <w:r w:rsidR="005E451B" w:rsidRPr="007E2101">
        <w:rPr>
          <w:rFonts w:ascii="Times New Roman" w:hAnsi="Times New Roman" w:cs="Times New Roman"/>
          <w:sz w:val="20"/>
          <w:szCs w:val="20"/>
        </w:rPr>
        <w:t xml:space="preserve">49% of UK respondents </w:t>
      </w:r>
      <w:r w:rsidR="667DF1FA" w:rsidRPr="007E2101">
        <w:rPr>
          <w:rFonts w:ascii="Times New Roman" w:hAnsi="Times New Roman" w:cs="Times New Roman"/>
          <w:sz w:val="20"/>
          <w:szCs w:val="20"/>
        </w:rPr>
        <w:t>admitted to making handsfree calls (Direct Line and Brake, 2020)</w:t>
      </w:r>
      <w:r w:rsidR="005E451B" w:rsidRPr="007E2101">
        <w:rPr>
          <w:rFonts w:ascii="Times New Roman" w:hAnsi="Times New Roman" w:cs="Times New Roman"/>
          <w:sz w:val="20"/>
          <w:szCs w:val="20"/>
        </w:rPr>
        <w:t xml:space="preserve"> while </w:t>
      </w:r>
      <w:r w:rsidR="005E451B" w:rsidRPr="007E2101">
        <w:rPr>
          <w:rFonts w:ascii="Times New Roman" w:hAnsi="Times New Roman" w:cs="Times New Roman"/>
          <w:color w:val="222222"/>
          <w:sz w:val="20"/>
          <w:szCs w:val="20"/>
        </w:rPr>
        <w:t>47% of American respondents reported that they would feel safe if the driver of the vehicle they were in was using a hands-free phone to make or answer calls (</w:t>
      </w:r>
      <w:r w:rsidR="00F61160" w:rsidRPr="007E2101">
        <w:rPr>
          <w:rFonts w:ascii="Times New Roman" w:hAnsi="Times New Roman" w:cs="Times New Roman"/>
          <w:color w:val="222222"/>
          <w:sz w:val="20"/>
          <w:szCs w:val="20"/>
        </w:rPr>
        <w:t>Schroeder et al, 2018</w:t>
      </w:r>
      <w:r w:rsidR="005E451B" w:rsidRPr="007E2101">
        <w:rPr>
          <w:rFonts w:ascii="Times New Roman" w:hAnsi="Times New Roman" w:cs="Times New Roman"/>
          <w:color w:val="222222"/>
          <w:sz w:val="20"/>
          <w:szCs w:val="20"/>
        </w:rPr>
        <w:t xml:space="preserve">). </w:t>
      </w:r>
      <w:r w:rsidR="211E19A7" w:rsidRPr="007E2101">
        <w:rPr>
          <w:rFonts w:ascii="Times New Roman" w:hAnsi="Times New Roman" w:cs="Times New Roman"/>
          <w:sz w:val="20"/>
          <w:szCs w:val="20"/>
        </w:rPr>
        <w:t xml:space="preserve"> Those who self-report handsfree phone-use while driving are more likely to do so regularly (once a day or more) than handheld mobile phone-users</w:t>
      </w:r>
      <w:r w:rsidR="667DF1FA" w:rsidRPr="007E2101">
        <w:rPr>
          <w:rFonts w:ascii="Times New Roman" w:hAnsi="Times New Roman" w:cs="Times New Roman"/>
          <w:sz w:val="20"/>
          <w:szCs w:val="20"/>
        </w:rPr>
        <w:t xml:space="preserve"> </w:t>
      </w:r>
      <w:r w:rsidR="1EBE3451" w:rsidRPr="007E2101">
        <w:rPr>
          <w:rFonts w:ascii="Times New Roman" w:hAnsi="Times New Roman" w:cs="Times New Roman"/>
          <w:sz w:val="20"/>
          <w:szCs w:val="20"/>
        </w:rPr>
        <w:t>(</w:t>
      </w:r>
      <w:proofErr w:type="spellStart"/>
      <w:r w:rsidR="0D6EE0B7" w:rsidRPr="007E2101">
        <w:rPr>
          <w:rFonts w:ascii="Times New Roman" w:hAnsi="Times New Roman" w:cs="Times New Roman"/>
          <w:sz w:val="20"/>
          <w:szCs w:val="20"/>
        </w:rPr>
        <w:t>Sullman</w:t>
      </w:r>
      <w:proofErr w:type="spellEnd"/>
      <w:r w:rsidR="33B041A2" w:rsidRPr="007E2101">
        <w:rPr>
          <w:rFonts w:ascii="Times New Roman" w:hAnsi="Times New Roman" w:cs="Times New Roman"/>
          <w:sz w:val="20"/>
          <w:szCs w:val="20"/>
        </w:rPr>
        <w:t xml:space="preserve"> et al</w:t>
      </w:r>
      <w:r w:rsidR="14946823" w:rsidRPr="007E2101">
        <w:rPr>
          <w:rFonts w:ascii="Times New Roman" w:hAnsi="Times New Roman" w:cs="Times New Roman"/>
          <w:sz w:val="20"/>
          <w:szCs w:val="20"/>
        </w:rPr>
        <w:t>,</w:t>
      </w:r>
      <w:r w:rsidR="1BB8DDDF" w:rsidRPr="007E2101">
        <w:rPr>
          <w:rFonts w:ascii="Times New Roman" w:hAnsi="Times New Roman" w:cs="Times New Roman"/>
          <w:sz w:val="20"/>
          <w:szCs w:val="20"/>
        </w:rPr>
        <w:t xml:space="preserve"> </w:t>
      </w:r>
      <w:r w:rsidR="0D6EE0B7" w:rsidRPr="007E2101">
        <w:rPr>
          <w:rFonts w:ascii="Times New Roman" w:hAnsi="Times New Roman" w:cs="Times New Roman"/>
          <w:sz w:val="20"/>
          <w:szCs w:val="20"/>
        </w:rPr>
        <w:t>20</w:t>
      </w:r>
      <w:r w:rsidR="12FFF89E" w:rsidRPr="007E2101">
        <w:rPr>
          <w:rFonts w:ascii="Times New Roman" w:hAnsi="Times New Roman" w:cs="Times New Roman"/>
          <w:sz w:val="20"/>
          <w:szCs w:val="20"/>
        </w:rPr>
        <w:t>18</w:t>
      </w:r>
      <w:r w:rsidR="0D6EE0B7" w:rsidRPr="007E2101">
        <w:rPr>
          <w:rFonts w:ascii="Times New Roman" w:hAnsi="Times New Roman" w:cs="Times New Roman"/>
          <w:sz w:val="20"/>
          <w:szCs w:val="20"/>
        </w:rPr>
        <w:t xml:space="preserve">). </w:t>
      </w:r>
      <w:r w:rsidR="00305651" w:rsidRPr="007E2101">
        <w:rPr>
          <w:rFonts w:ascii="Times New Roman" w:hAnsi="Times New Roman" w:cs="Times New Roman"/>
          <w:sz w:val="20"/>
          <w:szCs w:val="20"/>
        </w:rPr>
        <w:t>Therefore</w:t>
      </w:r>
      <w:r w:rsidR="4D0FBEB6" w:rsidRPr="007E2101">
        <w:rPr>
          <w:rFonts w:ascii="Times New Roman" w:hAnsi="Times New Roman" w:cs="Times New Roman"/>
          <w:sz w:val="20"/>
          <w:szCs w:val="20"/>
        </w:rPr>
        <w:t xml:space="preserve">, focusing on the enforcement of </w:t>
      </w:r>
      <w:r w:rsidR="35FBEFEC" w:rsidRPr="007E2101">
        <w:rPr>
          <w:rFonts w:ascii="Times New Roman" w:hAnsi="Times New Roman" w:cs="Times New Roman"/>
          <w:sz w:val="20"/>
          <w:szCs w:val="20"/>
        </w:rPr>
        <w:t xml:space="preserve">handheld </w:t>
      </w:r>
      <w:r w:rsidR="60EC1F61" w:rsidRPr="007E2101">
        <w:rPr>
          <w:rFonts w:ascii="Times New Roman" w:hAnsi="Times New Roman" w:cs="Times New Roman"/>
          <w:sz w:val="20"/>
          <w:szCs w:val="20"/>
        </w:rPr>
        <w:t>phone</w:t>
      </w:r>
      <w:r w:rsidR="4D0FBEB6" w:rsidRPr="007E2101">
        <w:rPr>
          <w:rFonts w:ascii="Times New Roman" w:hAnsi="Times New Roman" w:cs="Times New Roman"/>
          <w:sz w:val="20"/>
          <w:szCs w:val="20"/>
        </w:rPr>
        <w:t xml:space="preserve"> </w:t>
      </w:r>
      <w:r w:rsidR="3C628650" w:rsidRPr="007E2101">
        <w:rPr>
          <w:rFonts w:ascii="Times New Roman" w:hAnsi="Times New Roman" w:cs="Times New Roman"/>
          <w:sz w:val="20"/>
          <w:szCs w:val="20"/>
        </w:rPr>
        <w:t>bans</w:t>
      </w:r>
      <w:r w:rsidR="4D0FBEB6" w:rsidRPr="007E2101">
        <w:rPr>
          <w:rFonts w:ascii="Times New Roman" w:hAnsi="Times New Roman" w:cs="Times New Roman"/>
          <w:sz w:val="20"/>
          <w:szCs w:val="20"/>
        </w:rPr>
        <w:t xml:space="preserve"> </w:t>
      </w:r>
      <w:r w:rsidR="6C3D7A95" w:rsidRPr="007E2101">
        <w:rPr>
          <w:rFonts w:ascii="Times New Roman" w:hAnsi="Times New Roman" w:cs="Times New Roman"/>
          <w:sz w:val="20"/>
          <w:szCs w:val="20"/>
        </w:rPr>
        <w:t xml:space="preserve">represents a </w:t>
      </w:r>
      <w:r w:rsidR="6C3D7A95" w:rsidRPr="007E2101">
        <w:rPr>
          <w:rFonts w:ascii="Times New Roman" w:hAnsi="Times New Roman" w:cs="Times New Roman"/>
          <w:sz w:val="20"/>
          <w:szCs w:val="20"/>
        </w:rPr>
        <w:lastRenderedPageBreak/>
        <w:t>partial – and possibly counterproductive – endeavour</w:t>
      </w:r>
      <w:ins w:id="34" w:author="Leanne Savigar-Shaw" w:date="2026-05-15T14:38:00Z" w16du:dateUtc="2026-05-15T13:38:00Z">
        <w:r w:rsidR="002A24EB">
          <w:rPr>
            <w:rFonts w:ascii="Times New Roman" w:hAnsi="Times New Roman" w:cs="Times New Roman"/>
            <w:sz w:val="20"/>
            <w:szCs w:val="20"/>
          </w:rPr>
          <w:t xml:space="preserve"> if it simply encourages more drivers to switch to </w:t>
        </w:r>
        <w:r w:rsidR="00880808">
          <w:rPr>
            <w:rFonts w:ascii="Times New Roman" w:hAnsi="Times New Roman" w:cs="Times New Roman"/>
            <w:sz w:val="20"/>
            <w:szCs w:val="20"/>
          </w:rPr>
          <w:t>a hands-free</w:t>
        </w:r>
      </w:ins>
      <w:ins w:id="35" w:author="Leanne Savigar-Shaw" w:date="2026-05-15T14:40:00Z" w16du:dateUtc="2026-05-15T13:40:00Z">
        <w:r w:rsidR="004D39CA">
          <w:rPr>
            <w:rFonts w:ascii="Times New Roman" w:hAnsi="Times New Roman" w:cs="Times New Roman"/>
            <w:sz w:val="20"/>
            <w:szCs w:val="20"/>
          </w:rPr>
          <w:t xml:space="preserve">, but still </w:t>
        </w:r>
        <w:r w:rsidR="00B57A81">
          <w:rPr>
            <w:rFonts w:ascii="Times New Roman" w:hAnsi="Times New Roman" w:cs="Times New Roman"/>
            <w:sz w:val="20"/>
            <w:szCs w:val="20"/>
          </w:rPr>
          <w:t>distracting</w:t>
        </w:r>
      </w:ins>
      <w:ins w:id="36" w:author="Leanne Savigar-Shaw" w:date="2026-05-15T14:41:00Z" w16du:dateUtc="2026-05-15T13:41:00Z">
        <w:r w:rsidR="00B57A81">
          <w:rPr>
            <w:rFonts w:ascii="Times New Roman" w:hAnsi="Times New Roman" w:cs="Times New Roman"/>
            <w:sz w:val="20"/>
            <w:szCs w:val="20"/>
          </w:rPr>
          <w:t xml:space="preserve"> and therefore risky</w:t>
        </w:r>
      </w:ins>
      <w:ins w:id="37" w:author="Leanne Savigar-Shaw" w:date="2026-05-15T14:40:00Z" w16du:dateUtc="2026-05-15T13:40:00Z">
        <w:r w:rsidR="004D39CA">
          <w:rPr>
            <w:rFonts w:ascii="Times New Roman" w:hAnsi="Times New Roman" w:cs="Times New Roman"/>
            <w:sz w:val="20"/>
            <w:szCs w:val="20"/>
          </w:rPr>
          <w:t xml:space="preserve">, </w:t>
        </w:r>
      </w:ins>
      <w:ins w:id="38" w:author="Leanne Savigar-Shaw" w:date="2026-05-15T14:38:00Z" w16du:dateUtc="2026-05-15T13:38:00Z">
        <w:r w:rsidR="00880808">
          <w:rPr>
            <w:rFonts w:ascii="Times New Roman" w:hAnsi="Times New Roman" w:cs="Times New Roman"/>
            <w:sz w:val="20"/>
            <w:szCs w:val="20"/>
          </w:rPr>
          <w:t>alternative</w:t>
        </w:r>
      </w:ins>
      <w:r w:rsidR="6C3D7A95" w:rsidRPr="007E2101">
        <w:rPr>
          <w:rFonts w:ascii="Times New Roman" w:hAnsi="Times New Roman" w:cs="Times New Roman"/>
          <w:sz w:val="20"/>
          <w:szCs w:val="20"/>
        </w:rPr>
        <w:t xml:space="preserve">. </w:t>
      </w:r>
      <w:r w:rsidR="65D8B5E8" w:rsidRPr="007E2101">
        <w:rPr>
          <w:rFonts w:ascii="Times New Roman" w:hAnsi="Times New Roman" w:cs="Times New Roman"/>
          <w:sz w:val="20"/>
          <w:szCs w:val="20"/>
        </w:rPr>
        <w:t xml:space="preserve">A </w:t>
      </w:r>
      <w:r w:rsidR="6C3D7A95" w:rsidRPr="007E2101">
        <w:rPr>
          <w:rFonts w:ascii="Times New Roman" w:hAnsi="Times New Roman" w:cs="Times New Roman"/>
          <w:sz w:val="20"/>
          <w:szCs w:val="20"/>
        </w:rPr>
        <w:t>focus</w:t>
      </w:r>
      <w:r w:rsidR="24032069" w:rsidRPr="007E2101">
        <w:rPr>
          <w:rFonts w:ascii="Times New Roman" w:hAnsi="Times New Roman" w:cs="Times New Roman"/>
          <w:sz w:val="20"/>
          <w:szCs w:val="20"/>
        </w:rPr>
        <w:t xml:space="preserve"> simply</w:t>
      </w:r>
      <w:r w:rsidR="6C3D7A95" w:rsidRPr="007E2101">
        <w:rPr>
          <w:rFonts w:ascii="Times New Roman" w:hAnsi="Times New Roman" w:cs="Times New Roman"/>
          <w:sz w:val="20"/>
          <w:szCs w:val="20"/>
        </w:rPr>
        <w:t xml:space="preserve"> on more effective enforcement of the law, or on deterrence based on the threat of </w:t>
      </w:r>
      <w:r w:rsidR="617B1295" w:rsidRPr="007E2101">
        <w:rPr>
          <w:rFonts w:ascii="Times New Roman" w:hAnsi="Times New Roman" w:cs="Times New Roman"/>
          <w:sz w:val="20"/>
          <w:szCs w:val="20"/>
        </w:rPr>
        <w:t>penalties,</w:t>
      </w:r>
      <w:r w:rsidR="6C3D7A95" w:rsidRPr="007E2101">
        <w:rPr>
          <w:rFonts w:ascii="Times New Roman" w:hAnsi="Times New Roman" w:cs="Times New Roman"/>
          <w:sz w:val="20"/>
          <w:szCs w:val="20"/>
        </w:rPr>
        <w:t xml:space="preserve"> may </w:t>
      </w:r>
      <w:r w:rsidR="639E89A5" w:rsidRPr="007E2101">
        <w:rPr>
          <w:rFonts w:ascii="Times New Roman" w:hAnsi="Times New Roman" w:cs="Times New Roman"/>
          <w:sz w:val="20"/>
          <w:szCs w:val="20"/>
        </w:rPr>
        <w:t xml:space="preserve">eradicate </w:t>
      </w:r>
      <w:r w:rsidR="1D3919FF" w:rsidRPr="007E2101">
        <w:rPr>
          <w:rFonts w:ascii="Times New Roman" w:hAnsi="Times New Roman" w:cs="Times New Roman"/>
          <w:sz w:val="20"/>
          <w:szCs w:val="20"/>
        </w:rPr>
        <w:t>illegal phone</w:t>
      </w:r>
      <w:r w:rsidR="73A22868" w:rsidRPr="007E2101">
        <w:rPr>
          <w:rFonts w:ascii="Times New Roman" w:hAnsi="Times New Roman" w:cs="Times New Roman"/>
          <w:sz w:val="20"/>
          <w:szCs w:val="20"/>
        </w:rPr>
        <w:t>-use</w:t>
      </w:r>
      <w:r w:rsidR="639E89A5" w:rsidRPr="007E2101">
        <w:rPr>
          <w:rFonts w:ascii="Times New Roman" w:hAnsi="Times New Roman" w:cs="Times New Roman"/>
          <w:sz w:val="20"/>
          <w:szCs w:val="20"/>
        </w:rPr>
        <w:t xml:space="preserve"> whilst achieving no success in relation to distraction-related collisions</w:t>
      </w:r>
      <w:r w:rsidR="3E0C2B74" w:rsidRPr="007E2101">
        <w:rPr>
          <w:rFonts w:ascii="Times New Roman" w:hAnsi="Times New Roman" w:cs="Times New Roman"/>
          <w:sz w:val="20"/>
          <w:szCs w:val="20"/>
        </w:rPr>
        <w:t xml:space="preserve"> more generally</w:t>
      </w:r>
      <w:r w:rsidR="639E89A5" w:rsidRPr="007E2101">
        <w:rPr>
          <w:rFonts w:ascii="Times New Roman" w:hAnsi="Times New Roman" w:cs="Times New Roman"/>
          <w:sz w:val="20"/>
          <w:szCs w:val="20"/>
        </w:rPr>
        <w:t xml:space="preserve">. </w:t>
      </w:r>
      <w:r w:rsidR="007F67A0" w:rsidRPr="007E2101">
        <w:rPr>
          <w:rFonts w:ascii="Times New Roman" w:hAnsi="Times New Roman" w:cs="Times New Roman"/>
          <w:sz w:val="20"/>
          <w:szCs w:val="20"/>
        </w:rPr>
        <w:t>Recent survey data from UK motorists suggests that</w:t>
      </w:r>
      <w:r w:rsidR="006C13E9" w:rsidRPr="007E2101">
        <w:rPr>
          <w:rFonts w:ascii="Times New Roman" w:hAnsi="Times New Roman" w:cs="Times New Roman"/>
          <w:sz w:val="20"/>
          <w:szCs w:val="20"/>
        </w:rPr>
        <w:t xml:space="preserve"> enforcement of handheld law</w:t>
      </w:r>
      <w:r w:rsidR="00AC2CA5" w:rsidRPr="007E2101">
        <w:rPr>
          <w:rFonts w:ascii="Times New Roman" w:hAnsi="Times New Roman" w:cs="Times New Roman"/>
          <w:sz w:val="20"/>
          <w:szCs w:val="20"/>
        </w:rPr>
        <w:t xml:space="preserve"> </w:t>
      </w:r>
      <w:r w:rsidR="639E89A5" w:rsidRPr="007E2101">
        <w:rPr>
          <w:rFonts w:ascii="Times New Roman" w:hAnsi="Times New Roman" w:cs="Times New Roman"/>
          <w:sz w:val="20"/>
          <w:szCs w:val="20"/>
        </w:rPr>
        <w:t xml:space="preserve">may </w:t>
      </w:r>
      <w:r w:rsidR="007B795C" w:rsidRPr="007E2101">
        <w:rPr>
          <w:rFonts w:ascii="Times New Roman" w:hAnsi="Times New Roman" w:cs="Times New Roman"/>
          <w:sz w:val="20"/>
          <w:szCs w:val="20"/>
        </w:rPr>
        <w:t>encourage a shift to handsfree use</w:t>
      </w:r>
      <w:r w:rsidR="00514CC8" w:rsidRPr="007E2101">
        <w:rPr>
          <w:rFonts w:ascii="Times New Roman" w:hAnsi="Times New Roman" w:cs="Times New Roman"/>
          <w:sz w:val="20"/>
          <w:szCs w:val="20"/>
        </w:rPr>
        <w:t xml:space="preserve"> (Briggs et al, 2023) particularly as police officers readily recommend handsfree use as a legal alternative</w:t>
      </w:r>
      <w:r w:rsidR="002541DD" w:rsidRPr="007E2101">
        <w:rPr>
          <w:rFonts w:ascii="Times New Roman" w:hAnsi="Times New Roman" w:cs="Times New Roman"/>
          <w:sz w:val="20"/>
          <w:szCs w:val="20"/>
        </w:rPr>
        <w:t xml:space="preserve"> to illegal </w:t>
      </w:r>
      <w:r w:rsidR="00C05FC1" w:rsidRPr="007E2101">
        <w:rPr>
          <w:rFonts w:ascii="Times New Roman" w:hAnsi="Times New Roman" w:cs="Times New Roman"/>
          <w:sz w:val="20"/>
          <w:szCs w:val="20"/>
        </w:rPr>
        <w:t>phone-use</w:t>
      </w:r>
      <w:r w:rsidR="002541DD" w:rsidRPr="007E2101">
        <w:rPr>
          <w:rFonts w:ascii="Times New Roman" w:hAnsi="Times New Roman" w:cs="Times New Roman"/>
          <w:sz w:val="20"/>
          <w:szCs w:val="20"/>
        </w:rPr>
        <w:t xml:space="preserve"> (Briggs et al, 2024). </w:t>
      </w:r>
    </w:p>
    <w:p w14:paraId="70AD7391" w14:textId="0898F1C2" w:rsidR="00ED2FEC" w:rsidRPr="007E2101" w:rsidRDefault="4F70C2DE" w:rsidP="667771DF">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There are therefore two challenges posed </w:t>
      </w:r>
      <w:r w:rsidR="6D249D8F" w:rsidRPr="007E2101">
        <w:rPr>
          <w:rFonts w:ascii="Times New Roman" w:hAnsi="Times New Roman" w:cs="Times New Roman"/>
          <w:sz w:val="20"/>
          <w:szCs w:val="20"/>
        </w:rPr>
        <w:t xml:space="preserve">in relation to </w:t>
      </w:r>
      <w:r w:rsidR="73A22868" w:rsidRPr="007E2101">
        <w:rPr>
          <w:rFonts w:ascii="Times New Roman" w:hAnsi="Times New Roman" w:cs="Times New Roman"/>
          <w:sz w:val="20"/>
          <w:szCs w:val="20"/>
        </w:rPr>
        <w:t>phone-use</w:t>
      </w:r>
      <w:r w:rsidR="32EDAC68" w:rsidRPr="007E2101">
        <w:rPr>
          <w:rFonts w:ascii="Times New Roman" w:hAnsi="Times New Roman" w:cs="Times New Roman"/>
          <w:sz w:val="20"/>
          <w:szCs w:val="20"/>
        </w:rPr>
        <w:t xml:space="preserve"> by drivers</w:t>
      </w:r>
      <w:r w:rsidRPr="007E2101">
        <w:rPr>
          <w:rFonts w:ascii="Times New Roman" w:hAnsi="Times New Roman" w:cs="Times New Roman"/>
          <w:sz w:val="20"/>
          <w:szCs w:val="20"/>
          <w:shd w:val="clear" w:color="auto" w:fill="FFFFFF"/>
        </w:rPr>
        <w:t>:</w:t>
      </w:r>
      <w:r w:rsidR="66DAA0CB" w:rsidRPr="007E2101">
        <w:rPr>
          <w:rFonts w:ascii="Times New Roman" w:hAnsi="Times New Roman" w:cs="Times New Roman"/>
          <w:sz w:val="20"/>
          <w:szCs w:val="20"/>
          <w:shd w:val="clear" w:color="auto" w:fill="FFFFFF"/>
        </w:rPr>
        <w:t xml:space="preserve"> (1) </w:t>
      </w:r>
      <w:r w:rsidRPr="007E2101">
        <w:rPr>
          <w:rFonts w:ascii="Times New Roman" w:hAnsi="Times New Roman" w:cs="Times New Roman"/>
          <w:sz w:val="20"/>
          <w:szCs w:val="20"/>
          <w:shd w:val="clear" w:color="auto" w:fill="FFFFFF"/>
        </w:rPr>
        <w:t>D</w:t>
      </w:r>
      <w:r w:rsidR="16CA9945" w:rsidRPr="007E2101">
        <w:rPr>
          <w:rFonts w:ascii="Times New Roman" w:hAnsi="Times New Roman" w:cs="Times New Roman"/>
          <w:sz w:val="20"/>
          <w:szCs w:val="20"/>
          <w:shd w:val="clear" w:color="auto" w:fill="FFFFFF"/>
        </w:rPr>
        <w:t>rivers appear to</w:t>
      </w:r>
      <w:r w:rsidR="700F9CC2" w:rsidRPr="007E2101">
        <w:rPr>
          <w:rFonts w:ascii="Times New Roman" w:hAnsi="Times New Roman" w:cs="Times New Roman"/>
          <w:sz w:val="20"/>
          <w:szCs w:val="20"/>
          <w:shd w:val="clear" w:color="auto" w:fill="FFFFFF"/>
        </w:rPr>
        <w:t xml:space="preserve"> support</w:t>
      </w:r>
      <w:r w:rsidR="16CA9945" w:rsidRPr="007E2101">
        <w:rPr>
          <w:rFonts w:ascii="Times New Roman" w:hAnsi="Times New Roman" w:cs="Times New Roman"/>
          <w:sz w:val="20"/>
          <w:szCs w:val="20"/>
          <w:shd w:val="clear" w:color="auto" w:fill="FFFFFF"/>
        </w:rPr>
        <w:t xml:space="preserve"> laws prohibiting </w:t>
      </w:r>
      <w:r w:rsidR="28703DCA" w:rsidRPr="007E2101">
        <w:rPr>
          <w:rFonts w:ascii="Times New Roman" w:hAnsi="Times New Roman" w:cs="Times New Roman"/>
          <w:sz w:val="20"/>
          <w:szCs w:val="20"/>
          <w:shd w:val="clear" w:color="auto" w:fill="FFFFFF"/>
        </w:rPr>
        <w:t xml:space="preserve">handheld </w:t>
      </w:r>
      <w:r w:rsidR="73A22868" w:rsidRPr="007E2101">
        <w:rPr>
          <w:rFonts w:ascii="Times New Roman" w:hAnsi="Times New Roman" w:cs="Times New Roman"/>
          <w:sz w:val="20"/>
          <w:szCs w:val="20"/>
          <w:shd w:val="clear" w:color="auto" w:fill="FFFFFF"/>
        </w:rPr>
        <w:t>phone-use</w:t>
      </w:r>
      <w:r w:rsidR="16CA9945" w:rsidRPr="007E2101">
        <w:rPr>
          <w:rFonts w:ascii="Times New Roman" w:hAnsi="Times New Roman" w:cs="Times New Roman"/>
          <w:sz w:val="20"/>
          <w:szCs w:val="20"/>
          <w:shd w:val="clear" w:color="auto" w:fill="FFFFFF"/>
        </w:rPr>
        <w:t>, yet many continue to regularly offend</w:t>
      </w:r>
      <w:r w:rsidR="45DD74CB" w:rsidRPr="007E2101">
        <w:rPr>
          <w:rFonts w:ascii="Times New Roman" w:hAnsi="Times New Roman" w:cs="Times New Roman"/>
          <w:sz w:val="20"/>
          <w:szCs w:val="20"/>
          <w:shd w:val="clear" w:color="auto" w:fill="FFFFFF"/>
        </w:rPr>
        <w:t>.</w:t>
      </w:r>
      <w:r w:rsidR="16CA9945" w:rsidRPr="007E2101">
        <w:rPr>
          <w:rFonts w:ascii="Times New Roman" w:hAnsi="Times New Roman" w:cs="Times New Roman"/>
          <w:sz w:val="20"/>
          <w:szCs w:val="20"/>
          <w:shd w:val="clear" w:color="auto" w:fill="FFFFFF"/>
        </w:rPr>
        <w:t xml:space="preserve"> </w:t>
      </w:r>
      <w:r w:rsidR="4C28365C" w:rsidRPr="007E2101">
        <w:rPr>
          <w:rFonts w:ascii="Times New Roman" w:hAnsi="Times New Roman" w:cs="Times New Roman"/>
          <w:sz w:val="20"/>
          <w:szCs w:val="20"/>
          <w:shd w:val="clear" w:color="auto" w:fill="FFFFFF"/>
        </w:rPr>
        <w:t xml:space="preserve">(2) </w:t>
      </w:r>
      <w:r w:rsidR="22B7579F" w:rsidRPr="007E2101">
        <w:rPr>
          <w:rFonts w:ascii="Times New Roman" w:hAnsi="Times New Roman" w:cs="Times New Roman"/>
          <w:sz w:val="20"/>
          <w:szCs w:val="20"/>
        </w:rPr>
        <w:t xml:space="preserve">Even if drivers could be persuaded to obey </w:t>
      </w:r>
      <w:r w:rsidR="10F3C7B7" w:rsidRPr="007E2101">
        <w:rPr>
          <w:rFonts w:ascii="Times New Roman" w:hAnsi="Times New Roman" w:cs="Times New Roman"/>
          <w:sz w:val="20"/>
          <w:szCs w:val="20"/>
        </w:rPr>
        <w:t xml:space="preserve">current </w:t>
      </w:r>
      <w:r w:rsidR="22B7579F" w:rsidRPr="007E2101">
        <w:rPr>
          <w:rFonts w:ascii="Times New Roman" w:hAnsi="Times New Roman" w:cs="Times New Roman"/>
          <w:sz w:val="20"/>
          <w:szCs w:val="20"/>
          <w:shd w:val="clear" w:color="auto" w:fill="FFFFFF"/>
        </w:rPr>
        <w:t>law</w:t>
      </w:r>
      <w:r w:rsidR="22B7579F" w:rsidRPr="007E2101">
        <w:rPr>
          <w:rFonts w:ascii="Times New Roman" w:hAnsi="Times New Roman" w:cs="Times New Roman"/>
          <w:sz w:val="20"/>
          <w:szCs w:val="20"/>
        </w:rPr>
        <w:t xml:space="preserve">, </w:t>
      </w:r>
      <w:r w:rsidR="5012B66C" w:rsidRPr="007E2101">
        <w:rPr>
          <w:rFonts w:ascii="Times New Roman" w:hAnsi="Times New Roman" w:cs="Times New Roman"/>
          <w:sz w:val="20"/>
          <w:szCs w:val="20"/>
        </w:rPr>
        <w:t>it is</w:t>
      </w:r>
      <w:r w:rsidR="22B7579F" w:rsidRPr="007E2101">
        <w:rPr>
          <w:rFonts w:ascii="Times New Roman" w:hAnsi="Times New Roman" w:cs="Times New Roman"/>
          <w:sz w:val="20"/>
          <w:szCs w:val="20"/>
          <w:shd w:val="clear" w:color="auto" w:fill="FFFFFF"/>
        </w:rPr>
        <w:t xml:space="preserve"> </w:t>
      </w:r>
      <w:r w:rsidR="062BD997" w:rsidRPr="007E2101">
        <w:rPr>
          <w:rFonts w:ascii="Times New Roman" w:hAnsi="Times New Roman" w:cs="Times New Roman"/>
          <w:sz w:val="20"/>
          <w:szCs w:val="20"/>
        </w:rPr>
        <w:t>likely</w:t>
      </w:r>
      <w:r w:rsidR="28FEC31A" w:rsidRPr="007E2101">
        <w:rPr>
          <w:rFonts w:ascii="Times New Roman" w:hAnsi="Times New Roman" w:cs="Times New Roman"/>
          <w:sz w:val="20"/>
          <w:szCs w:val="20"/>
        </w:rPr>
        <w:t xml:space="preserve"> that </w:t>
      </w:r>
      <w:r w:rsidR="00AF32C1" w:rsidRPr="007E2101">
        <w:rPr>
          <w:rFonts w:ascii="Times New Roman" w:hAnsi="Times New Roman" w:cs="Times New Roman"/>
          <w:sz w:val="20"/>
          <w:szCs w:val="20"/>
        </w:rPr>
        <w:t xml:space="preserve">much of </w:t>
      </w:r>
      <w:r w:rsidR="28FEC31A" w:rsidRPr="007E2101">
        <w:rPr>
          <w:rFonts w:ascii="Times New Roman" w:hAnsi="Times New Roman" w:cs="Times New Roman"/>
          <w:sz w:val="20"/>
          <w:szCs w:val="20"/>
        </w:rPr>
        <w:t>the danger is</w:t>
      </w:r>
      <w:r w:rsidR="062BD997" w:rsidRPr="007E2101">
        <w:rPr>
          <w:rFonts w:ascii="Times New Roman" w:hAnsi="Times New Roman" w:cs="Times New Roman"/>
          <w:sz w:val="20"/>
          <w:szCs w:val="20"/>
        </w:rPr>
        <w:t xml:space="preserve"> simply displace</w:t>
      </w:r>
      <w:r w:rsidR="23B2AD72" w:rsidRPr="007E2101">
        <w:rPr>
          <w:rFonts w:ascii="Times New Roman" w:hAnsi="Times New Roman" w:cs="Times New Roman"/>
          <w:sz w:val="20"/>
          <w:szCs w:val="20"/>
        </w:rPr>
        <w:t>d</w:t>
      </w:r>
      <w:r w:rsidR="062BD997" w:rsidRPr="007E2101">
        <w:rPr>
          <w:rFonts w:ascii="Times New Roman" w:hAnsi="Times New Roman" w:cs="Times New Roman"/>
          <w:sz w:val="20"/>
          <w:szCs w:val="20"/>
        </w:rPr>
        <w:t xml:space="preserve"> </w:t>
      </w:r>
      <w:r w:rsidR="00CC5CB8" w:rsidRPr="007E2101">
        <w:rPr>
          <w:rFonts w:ascii="Times New Roman" w:hAnsi="Times New Roman" w:cs="Times New Roman"/>
          <w:sz w:val="20"/>
          <w:szCs w:val="20"/>
        </w:rPr>
        <w:t xml:space="preserve">to </w:t>
      </w:r>
      <w:r w:rsidR="062BD997" w:rsidRPr="007E2101">
        <w:rPr>
          <w:rFonts w:ascii="Times New Roman" w:hAnsi="Times New Roman" w:cs="Times New Roman"/>
          <w:sz w:val="20"/>
          <w:szCs w:val="20"/>
        </w:rPr>
        <w:t>handsfree use</w:t>
      </w:r>
      <w:r w:rsidR="707AB542" w:rsidRPr="007E2101">
        <w:rPr>
          <w:rFonts w:ascii="Times New Roman" w:hAnsi="Times New Roman" w:cs="Times New Roman"/>
          <w:sz w:val="20"/>
          <w:szCs w:val="20"/>
          <w:shd w:val="clear" w:color="auto" w:fill="FFFFFF"/>
        </w:rPr>
        <w:t xml:space="preserve">. </w:t>
      </w:r>
      <w:r w:rsidR="00305651" w:rsidRPr="007E2101">
        <w:rPr>
          <w:rFonts w:ascii="Times New Roman" w:hAnsi="Times New Roman" w:cs="Times New Roman"/>
          <w:sz w:val="20"/>
          <w:szCs w:val="20"/>
        </w:rPr>
        <w:t>In the absence of any widespread change in law, to incorporate handsfree use</w:t>
      </w:r>
      <w:r w:rsidR="00277283" w:rsidRPr="007E2101">
        <w:rPr>
          <w:rFonts w:ascii="Times New Roman" w:hAnsi="Times New Roman" w:cs="Times New Roman"/>
          <w:sz w:val="20"/>
          <w:szCs w:val="20"/>
        </w:rPr>
        <w:t xml:space="preserve"> (see UK Transport Select Committee consultation report, 2019</w:t>
      </w:r>
      <w:r w:rsidR="00251E53" w:rsidRPr="007E2101">
        <w:rPr>
          <w:rStyle w:val="FootnoteReference"/>
          <w:rFonts w:ascii="Times New Roman" w:hAnsi="Times New Roman" w:cs="Times New Roman"/>
          <w:sz w:val="20"/>
          <w:szCs w:val="20"/>
        </w:rPr>
        <w:footnoteReference w:id="3"/>
      </w:r>
      <w:r w:rsidR="00277283" w:rsidRPr="007E2101">
        <w:rPr>
          <w:rFonts w:ascii="Times New Roman" w:hAnsi="Times New Roman" w:cs="Times New Roman"/>
          <w:sz w:val="20"/>
          <w:szCs w:val="20"/>
        </w:rPr>
        <w:t>)</w:t>
      </w:r>
      <w:r w:rsidR="00305651" w:rsidRPr="007E2101">
        <w:rPr>
          <w:rFonts w:ascii="Times New Roman" w:hAnsi="Times New Roman" w:cs="Times New Roman"/>
          <w:sz w:val="20"/>
          <w:szCs w:val="20"/>
        </w:rPr>
        <w:t>,</w:t>
      </w:r>
      <w:r w:rsidR="3FAA3E21" w:rsidRPr="007E2101">
        <w:rPr>
          <w:rFonts w:ascii="Times New Roman" w:hAnsi="Times New Roman" w:cs="Times New Roman"/>
          <w:sz w:val="20"/>
          <w:szCs w:val="20"/>
        </w:rPr>
        <w:t xml:space="preserve"> </w:t>
      </w:r>
      <w:r w:rsidR="4CFB970C" w:rsidRPr="007E2101">
        <w:rPr>
          <w:rFonts w:ascii="Times New Roman" w:hAnsi="Times New Roman" w:cs="Times New Roman"/>
          <w:sz w:val="20"/>
          <w:szCs w:val="20"/>
        </w:rPr>
        <w:t xml:space="preserve">should </w:t>
      </w:r>
      <w:r w:rsidR="00EF07E8" w:rsidRPr="007E2101">
        <w:rPr>
          <w:rFonts w:ascii="Times New Roman" w:hAnsi="Times New Roman" w:cs="Times New Roman"/>
          <w:sz w:val="20"/>
          <w:szCs w:val="20"/>
        </w:rPr>
        <w:t xml:space="preserve">other kinds of </w:t>
      </w:r>
      <w:r w:rsidR="4CFB970C" w:rsidRPr="007E2101">
        <w:rPr>
          <w:rFonts w:ascii="Times New Roman" w:hAnsi="Times New Roman" w:cs="Times New Roman"/>
          <w:sz w:val="20"/>
          <w:szCs w:val="20"/>
        </w:rPr>
        <w:t>effort</w:t>
      </w:r>
      <w:r w:rsidR="00305651" w:rsidRPr="007E2101">
        <w:rPr>
          <w:rFonts w:ascii="Times New Roman" w:hAnsi="Times New Roman" w:cs="Times New Roman"/>
          <w:sz w:val="20"/>
          <w:szCs w:val="20"/>
        </w:rPr>
        <w:t xml:space="preserve"> be made</w:t>
      </w:r>
      <w:r w:rsidR="4CFB970C" w:rsidRPr="007E2101">
        <w:rPr>
          <w:rFonts w:ascii="Times New Roman" w:hAnsi="Times New Roman" w:cs="Times New Roman"/>
          <w:sz w:val="20"/>
          <w:szCs w:val="20"/>
        </w:rPr>
        <w:t xml:space="preserve"> to convince drivers not to revert to ha</w:t>
      </w:r>
      <w:r w:rsidR="0A6F2987" w:rsidRPr="007E2101">
        <w:rPr>
          <w:rFonts w:ascii="Times New Roman" w:hAnsi="Times New Roman" w:cs="Times New Roman"/>
          <w:sz w:val="20"/>
          <w:szCs w:val="20"/>
        </w:rPr>
        <w:t xml:space="preserve">ndsfree use? </w:t>
      </w:r>
      <w:r w:rsidR="00305651" w:rsidRPr="007E2101">
        <w:rPr>
          <w:rFonts w:ascii="Times New Roman" w:hAnsi="Times New Roman" w:cs="Times New Roman"/>
          <w:sz w:val="20"/>
          <w:szCs w:val="20"/>
        </w:rPr>
        <w:t xml:space="preserve"> </w:t>
      </w:r>
      <w:r w:rsidR="00F14093" w:rsidRPr="007E2101">
        <w:rPr>
          <w:rFonts w:ascii="Times New Roman" w:hAnsi="Times New Roman" w:cs="Times New Roman"/>
          <w:sz w:val="20"/>
          <w:szCs w:val="20"/>
        </w:rPr>
        <w:t>And</w:t>
      </w:r>
      <w:r w:rsidR="490CCE79" w:rsidRPr="007E2101">
        <w:rPr>
          <w:rFonts w:ascii="Times New Roman" w:hAnsi="Times New Roman" w:cs="Times New Roman"/>
          <w:sz w:val="20"/>
          <w:szCs w:val="20"/>
        </w:rPr>
        <w:t xml:space="preserve"> how can drivers be deterred from this distracting behaviour</w:t>
      </w:r>
      <w:r w:rsidR="11D3542E" w:rsidRPr="007E2101">
        <w:rPr>
          <w:rFonts w:ascii="Times New Roman" w:hAnsi="Times New Roman" w:cs="Times New Roman"/>
          <w:sz w:val="20"/>
          <w:szCs w:val="20"/>
        </w:rPr>
        <w:t xml:space="preserve"> in the absence of a legal </w:t>
      </w:r>
      <w:r w:rsidR="61522F1E" w:rsidRPr="007E2101">
        <w:rPr>
          <w:rFonts w:ascii="Times New Roman" w:hAnsi="Times New Roman" w:cs="Times New Roman"/>
          <w:sz w:val="20"/>
          <w:szCs w:val="20"/>
        </w:rPr>
        <w:t>directive</w:t>
      </w:r>
      <w:r w:rsidR="62CEF545" w:rsidRPr="007E2101">
        <w:rPr>
          <w:rFonts w:ascii="Times New Roman" w:hAnsi="Times New Roman" w:cs="Times New Roman"/>
          <w:sz w:val="20"/>
          <w:szCs w:val="20"/>
        </w:rPr>
        <w:t>?</w:t>
      </w:r>
      <w:r w:rsidR="1658497C" w:rsidRPr="007E2101">
        <w:rPr>
          <w:rFonts w:ascii="Times New Roman" w:hAnsi="Times New Roman" w:cs="Times New Roman"/>
          <w:sz w:val="20"/>
          <w:szCs w:val="20"/>
        </w:rPr>
        <w:t xml:space="preserve"> </w:t>
      </w:r>
    </w:p>
    <w:p w14:paraId="1F3C0F26" w14:textId="5A36E3D6" w:rsidR="00077595" w:rsidRPr="00257B8B" w:rsidRDefault="0027112C" w:rsidP="00706218">
      <w:pPr>
        <w:spacing w:line="480" w:lineRule="auto"/>
        <w:rPr>
          <w:rFonts w:ascii="Times New Roman" w:hAnsi="Times New Roman" w:cs="Times New Roman"/>
          <w:sz w:val="24"/>
          <w:szCs w:val="24"/>
        </w:rPr>
      </w:pPr>
      <w:r w:rsidRPr="00257B8B">
        <w:rPr>
          <w:rFonts w:ascii="Times New Roman" w:hAnsi="Times New Roman" w:cs="Times New Roman"/>
          <w:sz w:val="24"/>
          <w:szCs w:val="24"/>
        </w:rPr>
        <w:t xml:space="preserve">Motivations for </w:t>
      </w:r>
      <w:r w:rsidR="73A22868" w:rsidRPr="00257B8B">
        <w:rPr>
          <w:rFonts w:ascii="Times New Roman" w:hAnsi="Times New Roman" w:cs="Times New Roman"/>
          <w:sz w:val="24"/>
          <w:szCs w:val="24"/>
        </w:rPr>
        <w:t>phone-use</w:t>
      </w:r>
      <w:r w:rsidR="63A4CA79" w:rsidRPr="00257B8B">
        <w:rPr>
          <w:rFonts w:ascii="Times New Roman" w:hAnsi="Times New Roman" w:cs="Times New Roman"/>
          <w:sz w:val="24"/>
          <w:szCs w:val="24"/>
        </w:rPr>
        <w:t xml:space="preserve"> – risk and benefit</w:t>
      </w:r>
    </w:p>
    <w:p w14:paraId="0D38901A" w14:textId="3953DAD8" w:rsidR="0027112C" w:rsidRPr="007E2101" w:rsidRDefault="00305651"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shd w:val="clear" w:color="auto" w:fill="FFFFFF"/>
        </w:rPr>
        <w:t>To answer these questions, we need to understand what motivates drivers to use their phones</w:t>
      </w:r>
      <w:r w:rsidR="048923D4" w:rsidRPr="007E2101">
        <w:rPr>
          <w:rFonts w:ascii="Times New Roman" w:hAnsi="Times New Roman" w:cs="Times New Roman"/>
          <w:sz w:val="20"/>
          <w:szCs w:val="20"/>
          <w:shd w:val="clear" w:color="auto" w:fill="FFFFFF"/>
        </w:rPr>
        <w:t>.</w:t>
      </w:r>
      <w:r w:rsidR="6061EBE9" w:rsidRPr="007E2101">
        <w:rPr>
          <w:rFonts w:ascii="Times New Roman" w:hAnsi="Times New Roman" w:cs="Times New Roman"/>
          <w:sz w:val="20"/>
          <w:szCs w:val="20"/>
          <w:shd w:val="clear" w:color="auto" w:fill="FFFFFF"/>
        </w:rPr>
        <w:t xml:space="preserve"> </w:t>
      </w:r>
      <w:r w:rsidR="03B84A43" w:rsidRPr="007E2101">
        <w:rPr>
          <w:rFonts w:ascii="Times New Roman" w:hAnsi="Times New Roman" w:cs="Times New Roman"/>
          <w:sz w:val="20"/>
          <w:szCs w:val="20"/>
          <w:shd w:val="clear" w:color="auto" w:fill="FFFFFF"/>
        </w:rPr>
        <w:t>A</w:t>
      </w:r>
      <w:r w:rsidR="36FFA82C" w:rsidRPr="007E2101">
        <w:rPr>
          <w:rFonts w:ascii="Times New Roman" w:hAnsi="Times New Roman" w:cs="Times New Roman"/>
          <w:sz w:val="20"/>
          <w:szCs w:val="20"/>
          <w:shd w:val="clear" w:color="auto" w:fill="FFFFFF"/>
        </w:rPr>
        <w:t xml:space="preserve"> key assumption is that</w:t>
      </w:r>
      <w:r w:rsidR="5C2334C5" w:rsidRPr="007E2101">
        <w:rPr>
          <w:rFonts w:ascii="Times New Roman" w:hAnsi="Times New Roman" w:cs="Times New Roman"/>
          <w:sz w:val="20"/>
          <w:szCs w:val="20"/>
          <w:shd w:val="clear" w:color="auto" w:fill="FFFFFF"/>
        </w:rPr>
        <w:t xml:space="preserve"> </w:t>
      </w:r>
      <w:r w:rsidR="7D006432" w:rsidRPr="007E2101">
        <w:rPr>
          <w:rFonts w:ascii="Times New Roman" w:hAnsi="Times New Roman" w:cs="Times New Roman"/>
          <w:sz w:val="20"/>
          <w:szCs w:val="20"/>
          <w:shd w:val="clear" w:color="auto" w:fill="FFFFFF"/>
        </w:rPr>
        <w:t>phone-use</w:t>
      </w:r>
      <w:r w:rsidR="5C2334C5" w:rsidRPr="007E2101">
        <w:rPr>
          <w:rFonts w:ascii="Times New Roman" w:hAnsi="Times New Roman" w:cs="Times New Roman"/>
          <w:sz w:val="20"/>
          <w:szCs w:val="20"/>
          <w:shd w:val="clear" w:color="auto" w:fill="FFFFFF"/>
        </w:rPr>
        <w:t xml:space="preserve"> is instrumental to achieving specific goals</w:t>
      </w:r>
      <w:r w:rsidR="75BD92D1" w:rsidRPr="007E2101">
        <w:rPr>
          <w:rFonts w:ascii="Times New Roman" w:hAnsi="Times New Roman" w:cs="Times New Roman"/>
          <w:sz w:val="20"/>
          <w:szCs w:val="20"/>
          <w:shd w:val="clear" w:color="auto" w:fill="FFFFFF"/>
        </w:rPr>
        <w:t>:</w:t>
      </w:r>
      <w:r w:rsidR="5C2334C5" w:rsidRPr="007E2101">
        <w:rPr>
          <w:rFonts w:ascii="Times New Roman" w:hAnsi="Times New Roman" w:cs="Times New Roman"/>
          <w:sz w:val="20"/>
          <w:szCs w:val="20"/>
          <w:shd w:val="clear" w:color="auto" w:fill="FFFFFF"/>
        </w:rPr>
        <w:t xml:space="preserve"> </w:t>
      </w:r>
      <w:r w:rsidRPr="007E2101">
        <w:rPr>
          <w:rFonts w:ascii="Times New Roman" w:hAnsi="Times New Roman" w:cs="Times New Roman"/>
          <w:sz w:val="20"/>
          <w:szCs w:val="20"/>
          <w:shd w:val="clear" w:color="auto" w:fill="FFFFFF"/>
        </w:rPr>
        <w:t xml:space="preserve">drivers </w:t>
      </w:r>
      <w:r w:rsidR="36FFA82C" w:rsidRPr="007E2101">
        <w:rPr>
          <w:rFonts w:ascii="Times New Roman" w:hAnsi="Times New Roman" w:cs="Times New Roman"/>
          <w:sz w:val="20"/>
          <w:szCs w:val="20"/>
          <w:shd w:val="clear" w:color="auto" w:fill="FFFFFF"/>
        </w:rPr>
        <w:t xml:space="preserve">engage in the behaviour because it provides some </w:t>
      </w:r>
      <w:r w:rsidR="323448C7" w:rsidRPr="007E2101">
        <w:rPr>
          <w:rFonts w:ascii="Times New Roman" w:hAnsi="Times New Roman" w:cs="Times New Roman"/>
          <w:sz w:val="20"/>
          <w:szCs w:val="20"/>
          <w:shd w:val="clear" w:color="auto" w:fill="FFFFFF"/>
        </w:rPr>
        <w:t xml:space="preserve">relief </w:t>
      </w:r>
      <w:r w:rsidR="00A97DB8" w:rsidRPr="007E2101">
        <w:rPr>
          <w:rFonts w:ascii="Times New Roman" w:hAnsi="Times New Roman" w:cs="Times New Roman"/>
          <w:sz w:val="20"/>
          <w:szCs w:val="20"/>
          <w:shd w:val="clear" w:color="auto" w:fill="FFFFFF"/>
        </w:rPr>
        <w:t>from</w:t>
      </w:r>
      <w:r w:rsidR="2282B671" w:rsidRPr="007E2101">
        <w:rPr>
          <w:rFonts w:ascii="Times New Roman" w:hAnsi="Times New Roman" w:cs="Times New Roman"/>
          <w:sz w:val="20"/>
          <w:szCs w:val="20"/>
          <w:shd w:val="clear" w:color="auto" w:fill="FFFFFF"/>
        </w:rPr>
        <w:t xml:space="preserve"> internal or external pressures</w:t>
      </w:r>
      <w:r w:rsidR="7B8B68FA" w:rsidRPr="007E2101">
        <w:rPr>
          <w:rFonts w:ascii="Times New Roman" w:hAnsi="Times New Roman" w:cs="Times New Roman"/>
          <w:sz w:val="20"/>
          <w:szCs w:val="20"/>
          <w:shd w:val="clear" w:color="auto" w:fill="FFFFFF"/>
        </w:rPr>
        <w:t xml:space="preserve">, </w:t>
      </w:r>
      <w:r w:rsidR="22678390" w:rsidRPr="007E2101">
        <w:rPr>
          <w:rFonts w:ascii="Times New Roman" w:hAnsi="Times New Roman" w:cs="Times New Roman"/>
          <w:sz w:val="20"/>
          <w:szCs w:val="20"/>
          <w:shd w:val="clear" w:color="auto" w:fill="FFFFFF"/>
        </w:rPr>
        <w:t>f</w:t>
      </w:r>
      <w:r w:rsidR="36FFA82C" w:rsidRPr="007E2101">
        <w:rPr>
          <w:rFonts w:ascii="Times New Roman" w:hAnsi="Times New Roman" w:cs="Times New Roman"/>
          <w:sz w:val="20"/>
          <w:szCs w:val="20"/>
          <w:shd w:val="clear" w:color="auto" w:fill="FFFFFF"/>
        </w:rPr>
        <w:t xml:space="preserve">or </w:t>
      </w:r>
      <w:r w:rsidR="6EC6BCF3" w:rsidRPr="007E2101">
        <w:rPr>
          <w:rFonts w:ascii="Times New Roman" w:hAnsi="Times New Roman" w:cs="Times New Roman"/>
          <w:sz w:val="20"/>
          <w:szCs w:val="20"/>
          <w:shd w:val="clear" w:color="auto" w:fill="FFFFFF"/>
        </w:rPr>
        <w:t>example, connecting</w:t>
      </w:r>
      <w:r w:rsidR="36FFA82C" w:rsidRPr="007E2101">
        <w:rPr>
          <w:rFonts w:ascii="Times New Roman" w:hAnsi="Times New Roman" w:cs="Times New Roman"/>
          <w:sz w:val="20"/>
          <w:szCs w:val="20"/>
          <w:shd w:val="clear" w:color="auto" w:fill="FFFFFF"/>
        </w:rPr>
        <w:t xml:space="preserve"> with friends and family</w:t>
      </w:r>
      <w:r w:rsidR="4924EA5E" w:rsidRPr="007E2101">
        <w:rPr>
          <w:rFonts w:ascii="Times New Roman" w:hAnsi="Times New Roman" w:cs="Times New Roman"/>
          <w:sz w:val="20"/>
          <w:szCs w:val="20"/>
          <w:shd w:val="clear" w:color="auto" w:fill="FFFFFF"/>
        </w:rPr>
        <w:t xml:space="preserve"> and</w:t>
      </w:r>
      <w:r w:rsidR="0A353323" w:rsidRPr="007E2101">
        <w:rPr>
          <w:rFonts w:ascii="Times New Roman" w:hAnsi="Times New Roman" w:cs="Times New Roman"/>
          <w:sz w:val="20"/>
          <w:szCs w:val="20"/>
          <w:shd w:val="clear" w:color="auto" w:fill="FFFFFF"/>
        </w:rPr>
        <w:t xml:space="preserve"> </w:t>
      </w:r>
      <w:r w:rsidR="00A97DB8" w:rsidRPr="007E2101">
        <w:rPr>
          <w:rFonts w:ascii="Times New Roman" w:hAnsi="Times New Roman" w:cs="Times New Roman"/>
          <w:sz w:val="20"/>
          <w:szCs w:val="20"/>
          <w:shd w:val="clear" w:color="auto" w:fill="FFFFFF"/>
        </w:rPr>
        <w:t xml:space="preserve">completing </w:t>
      </w:r>
      <w:r w:rsidR="0A353323" w:rsidRPr="007E2101">
        <w:rPr>
          <w:rFonts w:ascii="Times New Roman" w:hAnsi="Times New Roman" w:cs="Times New Roman"/>
          <w:sz w:val="20"/>
          <w:szCs w:val="20"/>
          <w:shd w:val="clear" w:color="auto" w:fill="FFFFFF"/>
        </w:rPr>
        <w:t xml:space="preserve">work </w:t>
      </w:r>
      <w:r w:rsidR="3E48867D" w:rsidRPr="007E2101">
        <w:rPr>
          <w:rFonts w:ascii="Times New Roman" w:hAnsi="Times New Roman" w:cs="Times New Roman"/>
          <w:sz w:val="20"/>
          <w:szCs w:val="20"/>
          <w:shd w:val="clear" w:color="auto" w:fill="FFFFFF"/>
        </w:rPr>
        <w:t>(</w:t>
      </w:r>
      <w:proofErr w:type="spellStart"/>
      <w:r w:rsidR="64DC11BF" w:rsidRPr="007E2101">
        <w:rPr>
          <w:rFonts w:ascii="Times New Roman" w:eastAsia="Calibri" w:hAnsi="Times New Roman" w:cs="Times New Roman"/>
          <w:color w:val="000000" w:themeColor="text1"/>
          <w:sz w:val="20"/>
          <w:szCs w:val="20"/>
        </w:rPr>
        <w:t>Sanbonmatsu</w:t>
      </w:r>
      <w:proofErr w:type="spellEnd"/>
      <w:r w:rsidR="64DC11BF" w:rsidRPr="007E2101">
        <w:rPr>
          <w:rFonts w:ascii="Times New Roman" w:eastAsia="Calibri" w:hAnsi="Times New Roman" w:cs="Times New Roman"/>
          <w:color w:val="000000" w:themeColor="text1"/>
          <w:sz w:val="20"/>
          <w:szCs w:val="20"/>
        </w:rPr>
        <w:t xml:space="preserve"> et al</w:t>
      </w:r>
      <w:r w:rsidR="6E1610A1" w:rsidRPr="007E2101">
        <w:rPr>
          <w:rFonts w:ascii="Times New Roman" w:eastAsia="Calibri" w:hAnsi="Times New Roman" w:cs="Times New Roman"/>
          <w:color w:val="000000" w:themeColor="text1"/>
          <w:sz w:val="20"/>
          <w:szCs w:val="20"/>
        </w:rPr>
        <w:t>,</w:t>
      </w:r>
      <w:r w:rsidR="64DC11BF" w:rsidRPr="007E2101">
        <w:rPr>
          <w:rFonts w:ascii="Times New Roman" w:eastAsia="Calibri" w:hAnsi="Times New Roman" w:cs="Times New Roman"/>
          <w:color w:val="000000" w:themeColor="text1"/>
          <w:sz w:val="20"/>
          <w:szCs w:val="20"/>
        </w:rPr>
        <w:t xml:space="preserve"> 2016)</w:t>
      </w:r>
      <w:r w:rsidR="2FC5B720" w:rsidRPr="007E2101">
        <w:rPr>
          <w:rFonts w:ascii="Times New Roman" w:hAnsi="Times New Roman" w:cs="Times New Roman"/>
          <w:sz w:val="20"/>
          <w:szCs w:val="20"/>
          <w:shd w:val="clear" w:color="auto" w:fill="FFFFFF"/>
        </w:rPr>
        <w:t xml:space="preserve">, </w:t>
      </w:r>
      <w:r w:rsidR="4C169E00" w:rsidRPr="007E2101">
        <w:rPr>
          <w:rFonts w:ascii="Times New Roman" w:hAnsi="Times New Roman" w:cs="Times New Roman"/>
          <w:sz w:val="20"/>
          <w:szCs w:val="20"/>
          <w:shd w:val="clear" w:color="auto" w:fill="FFFFFF"/>
        </w:rPr>
        <w:t>or</w:t>
      </w:r>
      <w:r w:rsidR="2282B671" w:rsidRPr="007E2101">
        <w:rPr>
          <w:rFonts w:ascii="Times New Roman" w:hAnsi="Times New Roman" w:cs="Times New Roman"/>
          <w:sz w:val="20"/>
          <w:szCs w:val="20"/>
          <w:shd w:val="clear" w:color="auto" w:fill="FFFFFF"/>
        </w:rPr>
        <w:t xml:space="preserve"> ‘keeping up’ with others</w:t>
      </w:r>
      <w:r w:rsidR="1AE7CD68" w:rsidRPr="007E2101">
        <w:rPr>
          <w:rFonts w:ascii="Times New Roman" w:hAnsi="Times New Roman" w:cs="Times New Roman"/>
          <w:sz w:val="20"/>
          <w:szCs w:val="20"/>
          <w:shd w:val="clear" w:color="auto" w:fill="FFFFFF"/>
        </w:rPr>
        <w:t xml:space="preserve"> (</w:t>
      </w:r>
      <w:r w:rsidR="008A652B" w:rsidRPr="007E2101">
        <w:rPr>
          <w:rFonts w:ascii="Times New Roman" w:hAnsi="Times New Roman" w:cs="Times New Roman"/>
          <w:sz w:val="20"/>
          <w:szCs w:val="20"/>
        </w:rPr>
        <w:t>Wells and Savigar</w:t>
      </w:r>
      <w:r w:rsidR="2FC4EF00" w:rsidRPr="007E2101">
        <w:rPr>
          <w:rFonts w:ascii="Times New Roman" w:hAnsi="Times New Roman" w:cs="Times New Roman"/>
          <w:sz w:val="20"/>
          <w:szCs w:val="20"/>
        </w:rPr>
        <w:t>,</w:t>
      </w:r>
      <w:r w:rsidR="1AE7CD68" w:rsidRPr="007E2101">
        <w:rPr>
          <w:rFonts w:ascii="Times New Roman" w:hAnsi="Times New Roman" w:cs="Times New Roman"/>
          <w:sz w:val="20"/>
          <w:szCs w:val="20"/>
        </w:rPr>
        <w:t xml:space="preserve"> 2019)</w:t>
      </w:r>
      <w:r w:rsidR="2282B671" w:rsidRPr="007E2101">
        <w:rPr>
          <w:rFonts w:ascii="Times New Roman" w:hAnsi="Times New Roman" w:cs="Times New Roman"/>
          <w:sz w:val="20"/>
          <w:szCs w:val="20"/>
          <w:shd w:val="clear" w:color="auto" w:fill="FFFFFF"/>
        </w:rPr>
        <w:t>.</w:t>
      </w:r>
      <w:r w:rsidR="3E856E02" w:rsidRPr="007E2101">
        <w:rPr>
          <w:rFonts w:ascii="Times New Roman" w:hAnsi="Times New Roman" w:cs="Times New Roman"/>
          <w:sz w:val="20"/>
          <w:szCs w:val="20"/>
          <w:shd w:val="clear" w:color="auto" w:fill="FFFFFF"/>
        </w:rPr>
        <w:t xml:space="preserve"> </w:t>
      </w:r>
    </w:p>
    <w:p w14:paraId="0C82E94D" w14:textId="5682D829" w:rsidR="0027112C" w:rsidRPr="007E2101" w:rsidRDefault="73411ABB" w:rsidP="5B767014">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Motivations for </w:t>
      </w:r>
      <w:r w:rsidR="73A2286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can also be guided by risk-benefit considerations. R</w:t>
      </w:r>
      <w:r w:rsidR="24893096" w:rsidRPr="007E2101">
        <w:rPr>
          <w:rFonts w:ascii="Times New Roman" w:hAnsi="Times New Roman" w:cs="Times New Roman"/>
          <w:sz w:val="20"/>
          <w:szCs w:val="20"/>
        </w:rPr>
        <w:t xml:space="preserve">esearch into different types of </w:t>
      </w:r>
      <w:r w:rsidR="73A22868" w:rsidRPr="007E2101">
        <w:rPr>
          <w:rFonts w:ascii="Times New Roman" w:hAnsi="Times New Roman" w:cs="Times New Roman"/>
          <w:sz w:val="20"/>
          <w:szCs w:val="20"/>
        </w:rPr>
        <w:t>phone-use</w:t>
      </w:r>
      <w:r w:rsidR="24893096" w:rsidRPr="007E2101">
        <w:rPr>
          <w:rFonts w:ascii="Times New Roman" w:hAnsi="Times New Roman" w:cs="Times New Roman"/>
          <w:sz w:val="20"/>
          <w:szCs w:val="20"/>
        </w:rPr>
        <w:t xml:space="preserve"> (e.g., conversation, texting) has shown that the relative perceived benefits and costs vary depending on the </w:t>
      </w:r>
      <w:r w:rsidR="1D71FBF9" w:rsidRPr="007E2101">
        <w:rPr>
          <w:rFonts w:ascii="Times New Roman" w:hAnsi="Times New Roman" w:cs="Times New Roman"/>
          <w:sz w:val="20"/>
          <w:szCs w:val="20"/>
        </w:rPr>
        <w:t>type of</w:t>
      </w:r>
      <w:r w:rsidR="006816E3" w:rsidRPr="007E2101">
        <w:rPr>
          <w:rFonts w:ascii="Times New Roman" w:hAnsi="Times New Roman" w:cs="Times New Roman"/>
          <w:sz w:val="20"/>
          <w:szCs w:val="20"/>
        </w:rPr>
        <w:t xml:space="preserve"> </w:t>
      </w:r>
      <w:r w:rsidR="3C99EF7E" w:rsidRPr="007E2101">
        <w:rPr>
          <w:rFonts w:ascii="Times New Roman" w:hAnsi="Times New Roman" w:cs="Times New Roman"/>
          <w:sz w:val="20"/>
          <w:szCs w:val="20"/>
        </w:rPr>
        <w:t>activity</w:t>
      </w:r>
      <w:r w:rsidR="00332AE1" w:rsidRPr="007E2101">
        <w:rPr>
          <w:rFonts w:ascii="Times New Roman" w:hAnsi="Times New Roman" w:cs="Times New Roman"/>
          <w:sz w:val="20"/>
          <w:szCs w:val="20"/>
        </w:rPr>
        <w:t xml:space="preserve"> (Gau</w:t>
      </w:r>
      <w:r w:rsidR="001B7A0A" w:rsidRPr="007E2101">
        <w:rPr>
          <w:rFonts w:ascii="Times New Roman" w:hAnsi="Times New Roman" w:cs="Times New Roman"/>
          <w:sz w:val="20"/>
          <w:szCs w:val="20"/>
        </w:rPr>
        <w:t>ld et al, 2017)</w:t>
      </w:r>
      <w:r w:rsidR="24893096" w:rsidRPr="007E2101">
        <w:rPr>
          <w:rFonts w:ascii="Times New Roman" w:hAnsi="Times New Roman" w:cs="Times New Roman"/>
          <w:sz w:val="20"/>
          <w:szCs w:val="20"/>
        </w:rPr>
        <w:t>.</w:t>
      </w:r>
      <w:r w:rsidR="001B7A0A" w:rsidRPr="007E2101">
        <w:rPr>
          <w:rFonts w:ascii="Times New Roman" w:hAnsi="Times New Roman" w:cs="Times New Roman"/>
          <w:sz w:val="20"/>
          <w:szCs w:val="20"/>
        </w:rPr>
        <w:t xml:space="preserve"> </w:t>
      </w:r>
      <w:r w:rsidR="3CA167A4" w:rsidRPr="007E2101">
        <w:rPr>
          <w:rFonts w:ascii="Times New Roman" w:hAnsi="Times New Roman" w:cs="Times New Roman"/>
          <w:sz w:val="20"/>
          <w:szCs w:val="20"/>
        </w:rPr>
        <w:t xml:space="preserve">While the </w:t>
      </w:r>
      <w:r w:rsidR="6C090C39" w:rsidRPr="007E2101">
        <w:rPr>
          <w:rFonts w:ascii="Times New Roman" w:hAnsi="Times New Roman" w:cs="Times New Roman"/>
          <w:sz w:val="20"/>
          <w:szCs w:val="20"/>
        </w:rPr>
        <w:t xml:space="preserve">perceived </w:t>
      </w:r>
      <w:r w:rsidR="3CA167A4" w:rsidRPr="007E2101">
        <w:rPr>
          <w:rFonts w:ascii="Times New Roman" w:hAnsi="Times New Roman" w:cs="Times New Roman"/>
          <w:sz w:val="20"/>
          <w:szCs w:val="20"/>
        </w:rPr>
        <w:t xml:space="preserve">benefits of </w:t>
      </w:r>
      <w:r w:rsidR="73A22868" w:rsidRPr="007E2101">
        <w:rPr>
          <w:rFonts w:ascii="Times New Roman" w:hAnsi="Times New Roman" w:cs="Times New Roman"/>
          <w:sz w:val="20"/>
          <w:szCs w:val="20"/>
        </w:rPr>
        <w:t>phone-use</w:t>
      </w:r>
      <w:r w:rsidR="3CA167A4" w:rsidRPr="007E2101">
        <w:rPr>
          <w:rFonts w:ascii="Times New Roman" w:hAnsi="Times New Roman" w:cs="Times New Roman"/>
          <w:sz w:val="20"/>
          <w:szCs w:val="20"/>
        </w:rPr>
        <w:t xml:space="preserve"> are similar for both handheld and handsfree</w:t>
      </w:r>
      <w:r w:rsidR="347E5763" w:rsidRPr="007E2101">
        <w:rPr>
          <w:rFonts w:ascii="Times New Roman" w:hAnsi="Times New Roman" w:cs="Times New Roman"/>
          <w:sz w:val="20"/>
          <w:szCs w:val="20"/>
        </w:rPr>
        <w:t xml:space="preserve"> use</w:t>
      </w:r>
      <w:r w:rsidR="3CA167A4" w:rsidRPr="007E2101">
        <w:rPr>
          <w:rFonts w:ascii="Times New Roman" w:hAnsi="Times New Roman" w:cs="Times New Roman"/>
          <w:sz w:val="20"/>
          <w:szCs w:val="20"/>
        </w:rPr>
        <w:t xml:space="preserve">, </w:t>
      </w:r>
      <w:r w:rsidR="36903CA2" w:rsidRPr="007E2101">
        <w:rPr>
          <w:rFonts w:ascii="Times New Roman" w:hAnsi="Times New Roman" w:cs="Times New Roman"/>
          <w:sz w:val="20"/>
          <w:szCs w:val="20"/>
        </w:rPr>
        <w:t xml:space="preserve">handsfree </w:t>
      </w:r>
      <w:r w:rsidR="73A22868" w:rsidRPr="007E2101">
        <w:rPr>
          <w:rFonts w:ascii="Times New Roman" w:hAnsi="Times New Roman" w:cs="Times New Roman"/>
          <w:sz w:val="20"/>
          <w:szCs w:val="20"/>
        </w:rPr>
        <w:t>phone-use</w:t>
      </w:r>
      <w:r w:rsidR="36903CA2" w:rsidRPr="007E2101">
        <w:rPr>
          <w:rFonts w:ascii="Times New Roman" w:hAnsi="Times New Roman" w:cs="Times New Roman"/>
          <w:sz w:val="20"/>
          <w:szCs w:val="20"/>
        </w:rPr>
        <w:t xml:space="preserve"> is perceived to be less risky</w:t>
      </w:r>
      <w:r w:rsidR="59BB7D6B" w:rsidRPr="007E2101">
        <w:rPr>
          <w:rFonts w:ascii="Times New Roman" w:hAnsi="Times New Roman" w:cs="Times New Roman"/>
          <w:sz w:val="20"/>
          <w:szCs w:val="20"/>
        </w:rPr>
        <w:t xml:space="preserve"> in safety terms</w:t>
      </w:r>
      <w:r w:rsidR="36903CA2" w:rsidRPr="007E2101">
        <w:rPr>
          <w:rFonts w:ascii="Times New Roman" w:hAnsi="Times New Roman" w:cs="Times New Roman"/>
          <w:sz w:val="20"/>
          <w:szCs w:val="20"/>
        </w:rPr>
        <w:t xml:space="preserve"> (</w:t>
      </w:r>
      <w:proofErr w:type="spellStart"/>
      <w:r w:rsidR="36903CA2" w:rsidRPr="007E2101">
        <w:rPr>
          <w:rFonts w:ascii="Times New Roman" w:hAnsi="Times New Roman" w:cs="Times New Roman"/>
          <w:sz w:val="20"/>
          <w:szCs w:val="20"/>
        </w:rPr>
        <w:t>Sullman</w:t>
      </w:r>
      <w:proofErr w:type="spellEnd"/>
      <w:r w:rsidR="36903CA2" w:rsidRPr="007E2101">
        <w:rPr>
          <w:rFonts w:ascii="Times New Roman" w:hAnsi="Times New Roman" w:cs="Times New Roman"/>
          <w:sz w:val="20"/>
          <w:szCs w:val="20"/>
        </w:rPr>
        <w:t xml:space="preserve"> et al, 2018) </w:t>
      </w:r>
      <w:r w:rsidR="578683DF" w:rsidRPr="007E2101">
        <w:rPr>
          <w:rFonts w:ascii="Times New Roman" w:hAnsi="Times New Roman" w:cs="Times New Roman"/>
          <w:sz w:val="20"/>
          <w:szCs w:val="20"/>
        </w:rPr>
        <w:t xml:space="preserve">and in </w:t>
      </w:r>
      <w:r w:rsidR="00EB6304" w:rsidRPr="007E2101">
        <w:rPr>
          <w:rFonts w:ascii="Times New Roman" w:hAnsi="Times New Roman" w:cs="Times New Roman"/>
          <w:sz w:val="20"/>
          <w:szCs w:val="20"/>
        </w:rPr>
        <w:t>terms of potential prosecution</w:t>
      </w:r>
      <w:r w:rsidR="578683DF" w:rsidRPr="007E2101">
        <w:rPr>
          <w:rFonts w:ascii="Times New Roman" w:hAnsi="Times New Roman" w:cs="Times New Roman"/>
          <w:sz w:val="20"/>
          <w:szCs w:val="20"/>
        </w:rPr>
        <w:t xml:space="preserve">. </w:t>
      </w:r>
      <w:r w:rsidR="0890912A" w:rsidRPr="007E2101">
        <w:rPr>
          <w:rFonts w:ascii="Times New Roman" w:hAnsi="Times New Roman" w:cs="Times New Roman"/>
          <w:sz w:val="20"/>
          <w:szCs w:val="20"/>
        </w:rPr>
        <w:t xml:space="preserve"> </w:t>
      </w:r>
      <w:r w:rsidR="575D19DA" w:rsidRPr="007E2101">
        <w:rPr>
          <w:rFonts w:ascii="Times New Roman" w:hAnsi="Times New Roman" w:cs="Times New Roman"/>
          <w:sz w:val="20"/>
          <w:szCs w:val="20"/>
        </w:rPr>
        <w:t>A</w:t>
      </w:r>
      <w:r w:rsidR="0890912A" w:rsidRPr="007E2101">
        <w:rPr>
          <w:rFonts w:ascii="Times New Roman" w:hAnsi="Times New Roman" w:cs="Times New Roman"/>
          <w:sz w:val="20"/>
          <w:szCs w:val="20"/>
        </w:rPr>
        <w:t xml:space="preserve"> </w:t>
      </w:r>
      <w:r w:rsidR="3E5C5BE4" w:rsidRPr="007E2101">
        <w:rPr>
          <w:rFonts w:ascii="Times New Roman" w:hAnsi="Times New Roman" w:cs="Times New Roman"/>
          <w:sz w:val="20"/>
          <w:szCs w:val="20"/>
        </w:rPr>
        <w:t xml:space="preserve">lack of public awareness </w:t>
      </w:r>
      <w:r w:rsidR="06D0247B" w:rsidRPr="007E2101">
        <w:rPr>
          <w:rFonts w:ascii="Times New Roman" w:hAnsi="Times New Roman" w:cs="Times New Roman"/>
          <w:sz w:val="20"/>
          <w:szCs w:val="20"/>
        </w:rPr>
        <w:t xml:space="preserve">of </w:t>
      </w:r>
      <w:r w:rsidR="0890912A" w:rsidRPr="007E2101">
        <w:rPr>
          <w:rFonts w:ascii="Times New Roman" w:hAnsi="Times New Roman" w:cs="Times New Roman"/>
          <w:sz w:val="20"/>
          <w:szCs w:val="20"/>
        </w:rPr>
        <w:t>the dangers of handsfree use</w:t>
      </w:r>
      <w:r w:rsidR="7E863B5D" w:rsidRPr="007E2101">
        <w:rPr>
          <w:rFonts w:ascii="Times New Roman" w:hAnsi="Times New Roman" w:cs="Times New Roman"/>
          <w:sz w:val="20"/>
          <w:szCs w:val="20"/>
        </w:rPr>
        <w:t xml:space="preserve"> is</w:t>
      </w:r>
      <w:r w:rsidR="05C3DC43" w:rsidRPr="007E2101">
        <w:rPr>
          <w:rFonts w:ascii="Times New Roman" w:hAnsi="Times New Roman" w:cs="Times New Roman"/>
          <w:sz w:val="20"/>
          <w:szCs w:val="20"/>
        </w:rPr>
        <w:t xml:space="preserve"> coupled with a law that</w:t>
      </w:r>
      <w:r w:rsidR="0890912A" w:rsidRPr="007E2101">
        <w:rPr>
          <w:rFonts w:ascii="Times New Roman" w:hAnsi="Times New Roman" w:cs="Times New Roman"/>
          <w:sz w:val="20"/>
          <w:szCs w:val="20"/>
        </w:rPr>
        <w:t xml:space="preserve"> </w:t>
      </w:r>
      <w:r w:rsidR="00AF32C1" w:rsidRPr="007E2101">
        <w:rPr>
          <w:rFonts w:ascii="Times New Roman" w:hAnsi="Times New Roman" w:cs="Times New Roman"/>
          <w:sz w:val="20"/>
          <w:szCs w:val="20"/>
        </w:rPr>
        <w:t xml:space="preserve">indirectly </w:t>
      </w:r>
      <w:r w:rsidR="6CB48F24" w:rsidRPr="007E2101">
        <w:rPr>
          <w:rFonts w:ascii="Times New Roman" w:hAnsi="Times New Roman" w:cs="Times New Roman"/>
          <w:sz w:val="20"/>
          <w:szCs w:val="20"/>
        </w:rPr>
        <w:t>promote</w:t>
      </w:r>
      <w:r w:rsidR="3139D1D2" w:rsidRPr="007E2101">
        <w:rPr>
          <w:rFonts w:ascii="Times New Roman" w:hAnsi="Times New Roman" w:cs="Times New Roman"/>
          <w:sz w:val="20"/>
          <w:szCs w:val="20"/>
        </w:rPr>
        <w:t>s</w:t>
      </w:r>
      <w:r w:rsidR="22664319" w:rsidRPr="007E2101">
        <w:rPr>
          <w:rFonts w:ascii="Times New Roman" w:hAnsi="Times New Roman" w:cs="Times New Roman"/>
          <w:sz w:val="20"/>
          <w:szCs w:val="20"/>
        </w:rPr>
        <w:t xml:space="preserve"> it</w:t>
      </w:r>
      <w:r w:rsidR="12DD7FDD" w:rsidRPr="007E2101">
        <w:rPr>
          <w:rFonts w:ascii="Times New Roman" w:hAnsi="Times New Roman" w:cs="Times New Roman"/>
          <w:sz w:val="20"/>
          <w:szCs w:val="20"/>
        </w:rPr>
        <w:t xml:space="preserve"> as an acceptable driving behaviour</w:t>
      </w:r>
      <w:r w:rsidR="7438DA09" w:rsidRPr="007E2101">
        <w:rPr>
          <w:rFonts w:ascii="Times New Roman" w:hAnsi="Times New Roman" w:cs="Times New Roman"/>
          <w:sz w:val="20"/>
          <w:szCs w:val="20"/>
        </w:rPr>
        <w:t xml:space="preserve"> (</w:t>
      </w:r>
      <w:r w:rsidR="00324819" w:rsidRPr="007E2101">
        <w:rPr>
          <w:rFonts w:ascii="Times New Roman" w:hAnsi="Times New Roman" w:cs="Times New Roman"/>
          <w:sz w:val="20"/>
          <w:szCs w:val="20"/>
        </w:rPr>
        <w:t>Wells et al</w:t>
      </w:r>
      <w:r w:rsidR="00B21AB8" w:rsidRPr="007E2101">
        <w:rPr>
          <w:rFonts w:ascii="Times New Roman" w:hAnsi="Times New Roman" w:cs="Times New Roman"/>
          <w:sz w:val="20"/>
          <w:szCs w:val="20"/>
        </w:rPr>
        <w:t>,</w:t>
      </w:r>
      <w:r w:rsidR="7438DA09" w:rsidRPr="007E2101">
        <w:rPr>
          <w:rFonts w:ascii="Times New Roman" w:hAnsi="Times New Roman" w:cs="Times New Roman"/>
          <w:sz w:val="20"/>
          <w:szCs w:val="20"/>
        </w:rPr>
        <w:t xml:space="preserve"> 2021)</w:t>
      </w:r>
      <w:r w:rsidR="12DD7FDD" w:rsidRPr="007E2101">
        <w:rPr>
          <w:rFonts w:ascii="Times New Roman" w:hAnsi="Times New Roman" w:cs="Times New Roman"/>
          <w:sz w:val="20"/>
          <w:szCs w:val="20"/>
        </w:rPr>
        <w:t xml:space="preserve">. </w:t>
      </w:r>
    </w:p>
    <w:p w14:paraId="6ABFE73B" w14:textId="0EC7EC3E" w:rsidR="0027112C" w:rsidRPr="007E2101" w:rsidRDefault="2FB3F795" w:rsidP="0667E03A">
      <w:pPr>
        <w:spacing w:line="480" w:lineRule="auto"/>
        <w:rPr>
          <w:rFonts w:ascii="Times New Roman" w:hAnsi="Times New Roman" w:cs="Times New Roman"/>
          <w:sz w:val="20"/>
          <w:szCs w:val="20"/>
          <w:shd w:val="clear" w:color="auto" w:fill="FFFFFF"/>
        </w:rPr>
      </w:pPr>
      <w:r w:rsidRPr="007E2101">
        <w:rPr>
          <w:rFonts w:ascii="Times New Roman" w:hAnsi="Times New Roman" w:cs="Times New Roman"/>
          <w:sz w:val="20"/>
          <w:szCs w:val="20"/>
          <w:shd w:val="clear" w:color="auto" w:fill="FFFFFF"/>
        </w:rPr>
        <w:t xml:space="preserve">For handheld phone-using drivers, </w:t>
      </w:r>
      <w:r w:rsidR="3505A644" w:rsidRPr="007E2101">
        <w:rPr>
          <w:rFonts w:ascii="Times New Roman" w:hAnsi="Times New Roman" w:cs="Times New Roman"/>
          <w:sz w:val="20"/>
          <w:szCs w:val="20"/>
          <w:shd w:val="clear" w:color="auto" w:fill="FFFFFF"/>
        </w:rPr>
        <w:t>the balance of risk</w:t>
      </w:r>
      <w:r w:rsidR="5BF064F6" w:rsidRPr="007E2101">
        <w:rPr>
          <w:rFonts w:ascii="Times New Roman" w:hAnsi="Times New Roman" w:cs="Times New Roman"/>
          <w:sz w:val="20"/>
          <w:szCs w:val="20"/>
        </w:rPr>
        <w:t>-</w:t>
      </w:r>
      <w:r w:rsidR="3505A644" w:rsidRPr="007E2101">
        <w:rPr>
          <w:rFonts w:ascii="Times New Roman" w:hAnsi="Times New Roman" w:cs="Times New Roman"/>
          <w:sz w:val="20"/>
          <w:szCs w:val="20"/>
          <w:shd w:val="clear" w:color="auto" w:fill="FFFFFF"/>
        </w:rPr>
        <w:t>to</w:t>
      </w:r>
      <w:r w:rsidR="5BF064F6" w:rsidRPr="007E2101">
        <w:rPr>
          <w:rFonts w:ascii="Times New Roman" w:hAnsi="Times New Roman" w:cs="Times New Roman"/>
          <w:sz w:val="20"/>
          <w:szCs w:val="20"/>
        </w:rPr>
        <w:t>-</w:t>
      </w:r>
      <w:r w:rsidR="3505A644" w:rsidRPr="007E2101">
        <w:rPr>
          <w:rFonts w:ascii="Times New Roman" w:hAnsi="Times New Roman" w:cs="Times New Roman"/>
          <w:sz w:val="20"/>
          <w:szCs w:val="20"/>
          <w:shd w:val="clear" w:color="auto" w:fill="FFFFFF"/>
        </w:rPr>
        <w:t>benefit differs</w:t>
      </w:r>
      <w:r w:rsidR="35304B29" w:rsidRPr="007E2101">
        <w:rPr>
          <w:rFonts w:ascii="Times New Roman" w:hAnsi="Times New Roman" w:cs="Times New Roman"/>
          <w:sz w:val="20"/>
          <w:szCs w:val="20"/>
          <w:shd w:val="clear" w:color="auto" w:fill="FFFFFF"/>
        </w:rPr>
        <w:t>. T</w:t>
      </w:r>
      <w:r w:rsidR="3505A644" w:rsidRPr="007E2101">
        <w:rPr>
          <w:rFonts w:ascii="Times New Roman" w:hAnsi="Times New Roman" w:cs="Times New Roman"/>
          <w:sz w:val="20"/>
          <w:szCs w:val="20"/>
          <w:shd w:val="clear" w:color="auto" w:fill="FFFFFF"/>
        </w:rPr>
        <w:t>h</w:t>
      </w:r>
      <w:r w:rsidR="51ED527A" w:rsidRPr="007E2101">
        <w:rPr>
          <w:rFonts w:ascii="Times New Roman" w:hAnsi="Times New Roman" w:cs="Times New Roman"/>
          <w:sz w:val="20"/>
          <w:szCs w:val="20"/>
          <w:shd w:val="clear" w:color="auto" w:fill="FFFFFF"/>
        </w:rPr>
        <w:t xml:space="preserve">ey appear to </w:t>
      </w:r>
      <w:r w:rsidR="2282B671" w:rsidRPr="007E2101">
        <w:rPr>
          <w:rFonts w:ascii="Times New Roman" w:hAnsi="Times New Roman" w:cs="Times New Roman"/>
          <w:sz w:val="20"/>
          <w:szCs w:val="20"/>
          <w:shd w:val="clear" w:color="auto" w:fill="FFFFFF"/>
        </w:rPr>
        <w:t>u</w:t>
      </w:r>
      <w:r w:rsidR="4924EA5E" w:rsidRPr="007E2101">
        <w:rPr>
          <w:rFonts w:ascii="Times New Roman" w:hAnsi="Times New Roman" w:cs="Times New Roman"/>
          <w:sz w:val="20"/>
          <w:szCs w:val="20"/>
          <w:shd w:val="clear" w:color="auto" w:fill="FFFFFF"/>
        </w:rPr>
        <w:t>nderstand t</w:t>
      </w:r>
      <w:r w:rsidR="2282B671" w:rsidRPr="007E2101">
        <w:rPr>
          <w:rFonts w:ascii="Times New Roman" w:hAnsi="Times New Roman" w:cs="Times New Roman"/>
          <w:sz w:val="20"/>
          <w:szCs w:val="20"/>
          <w:shd w:val="clear" w:color="auto" w:fill="FFFFFF"/>
        </w:rPr>
        <w:t xml:space="preserve">he potential </w:t>
      </w:r>
      <w:r w:rsidR="000D30D3" w:rsidRPr="007E2101">
        <w:rPr>
          <w:rFonts w:ascii="Times New Roman" w:hAnsi="Times New Roman" w:cs="Times New Roman"/>
          <w:sz w:val="20"/>
          <w:szCs w:val="20"/>
          <w:shd w:val="clear" w:color="auto" w:fill="FFFFFF"/>
        </w:rPr>
        <w:t>risks</w:t>
      </w:r>
      <w:r w:rsidR="4924EA5E" w:rsidRPr="007E2101">
        <w:rPr>
          <w:rFonts w:ascii="Times New Roman" w:hAnsi="Times New Roman" w:cs="Times New Roman"/>
          <w:sz w:val="20"/>
          <w:szCs w:val="20"/>
          <w:shd w:val="clear" w:color="auto" w:fill="FFFFFF"/>
        </w:rPr>
        <w:t xml:space="preserve"> in terms of safety and</w:t>
      </w:r>
      <w:r w:rsidR="6F2FCB7A" w:rsidRPr="007E2101">
        <w:rPr>
          <w:rFonts w:ascii="Times New Roman" w:hAnsi="Times New Roman" w:cs="Times New Roman"/>
          <w:sz w:val="20"/>
          <w:szCs w:val="20"/>
          <w:shd w:val="clear" w:color="auto" w:fill="FFFFFF"/>
        </w:rPr>
        <w:t>/or</w:t>
      </w:r>
      <w:r w:rsidR="4924EA5E" w:rsidRPr="007E2101">
        <w:rPr>
          <w:rFonts w:ascii="Times New Roman" w:hAnsi="Times New Roman" w:cs="Times New Roman"/>
          <w:sz w:val="20"/>
          <w:szCs w:val="20"/>
          <w:shd w:val="clear" w:color="auto" w:fill="FFFFFF"/>
        </w:rPr>
        <w:t xml:space="preserve"> po</w:t>
      </w:r>
      <w:r w:rsidR="497521A9" w:rsidRPr="007E2101">
        <w:rPr>
          <w:rFonts w:ascii="Times New Roman" w:hAnsi="Times New Roman" w:cs="Times New Roman"/>
          <w:sz w:val="20"/>
          <w:szCs w:val="20"/>
          <w:shd w:val="clear" w:color="auto" w:fill="FFFFFF"/>
        </w:rPr>
        <w:t>ssible</w:t>
      </w:r>
      <w:r w:rsidR="4924EA5E" w:rsidRPr="007E2101">
        <w:rPr>
          <w:rFonts w:ascii="Times New Roman" w:hAnsi="Times New Roman" w:cs="Times New Roman"/>
          <w:sz w:val="20"/>
          <w:szCs w:val="20"/>
          <w:shd w:val="clear" w:color="auto" w:fill="FFFFFF"/>
        </w:rPr>
        <w:t xml:space="preserve"> </w:t>
      </w:r>
      <w:r w:rsidR="02E402F2" w:rsidRPr="007E2101">
        <w:rPr>
          <w:rFonts w:ascii="Times New Roman" w:hAnsi="Times New Roman" w:cs="Times New Roman"/>
          <w:sz w:val="20"/>
          <w:szCs w:val="20"/>
          <w:shd w:val="clear" w:color="auto" w:fill="FFFFFF"/>
        </w:rPr>
        <w:t>prosecution</w:t>
      </w:r>
      <w:r w:rsidR="2EC3D413" w:rsidRPr="007E2101">
        <w:rPr>
          <w:rFonts w:ascii="Times New Roman" w:hAnsi="Times New Roman" w:cs="Times New Roman"/>
          <w:sz w:val="20"/>
          <w:szCs w:val="20"/>
          <w:shd w:val="clear" w:color="auto" w:fill="FFFFFF"/>
        </w:rPr>
        <w:t>, but</w:t>
      </w:r>
      <w:r w:rsidR="29334804" w:rsidRPr="007E2101">
        <w:rPr>
          <w:rFonts w:ascii="Times New Roman" w:hAnsi="Times New Roman" w:cs="Times New Roman"/>
          <w:sz w:val="20"/>
          <w:szCs w:val="20"/>
          <w:shd w:val="clear" w:color="auto" w:fill="FFFFFF"/>
        </w:rPr>
        <w:t xml:space="preserve"> t</w:t>
      </w:r>
      <w:r w:rsidR="2282B671" w:rsidRPr="007E2101">
        <w:rPr>
          <w:rFonts w:ascii="Times New Roman" w:hAnsi="Times New Roman" w:cs="Times New Roman"/>
          <w:sz w:val="20"/>
          <w:szCs w:val="20"/>
          <w:shd w:val="clear" w:color="auto" w:fill="FFFFFF"/>
        </w:rPr>
        <w:t xml:space="preserve">o </w:t>
      </w:r>
      <w:r w:rsidR="4813D225" w:rsidRPr="007E2101">
        <w:rPr>
          <w:rFonts w:ascii="Times New Roman" w:hAnsi="Times New Roman" w:cs="Times New Roman"/>
          <w:sz w:val="20"/>
          <w:szCs w:val="20"/>
          <w:shd w:val="clear" w:color="auto" w:fill="FFFFFF"/>
        </w:rPr>
        <w:t>overcome potential</w:t>
      </w:r>
      <w:r w:rsidR="2AC92B6E" w:rsidRPr="007E2101">
        <w:rPr>
          <w:rFonts w:ascii="Times New Roman" w:hAnsi="Times New Roman" w:cs="Times New Roman"/>
          <w:sz w:val="20"/>
          <w:szCs w:val="20"/>
          <w:shd w:val="clear" w:color="auto" w:fill="FFFFFF"/>
        </w:rPr>
        <w:t xml:space="preserve"> </w:t>
      </w:r>
      <w:r w:rsidR="2282B671" w:rsidRPr="007E2101">
        <w:rPr>
          <w:rFonts w:ascii="Times New Roman" w:hAnsi="Times New Roman" w:cs="Times New Roman"/>
          <w:sz w:val="20"/>
          <w:szCs w:val="20"/>
          <w:shd w:val="clear" w:color="auto" w:fill="FFFFFF"/>
        </w:rPr>
        <w:t xml:space="preserve">dissonance </w:t>
      </w:r>
      <w:r w:rsidR="02E402F2" w:rsidRPr="007E2101">
        <w:rPr>
          <w:rFonts w:ascii="Times New Roman" w:hAnsi="Times New Roman" w:cs="Times New Roman"/>
          <w:sz w:val="20"/>
          <w:szCs w:val="20"/>
          <w:shd w:val="clear" w:color="auto" w:fill="FFFFFF"/>
        </w:rPr>
        <w:t>th</w:t>
      </w:r>
      <w:r w:rsidR="2282B671" w:rsidRPr="007E2101">
        <w:rPr>
          <w:rFonts w:ascii="Times New Roman" w:hAnsi="Times New Roman" w:cs="Times New Roman"/>
          <w:sz w:val="20"/>
          <w:szCs w:val="20"/>
          <w:shd w:val="clear" w:color="auto" w:fill="FFFFFF"/>
        </w:rPr>
        <w:t>e</w:t>
      </w:r>
      <w:r w:rsidR="309CDF2E" w:rsidRPr="007E2101">
        <w:rPr>
          <w:rFonts w:ascii="Times New Roman" w:hAnsi="Times New Roman" w:cs="Times New Roman"/>
          <w:sz w:val="20"/>
          <w:szCs w:val="20"/>
        </w:rPr>
        <w:t>y engage in</w:t>
      </w:r>
      <w:r w:rsidR="02E402F2" w:rsidRPr="007E2101">
        <w:rPr>
          <w:rFonts w:ascii="Times New Roman" w:hAnsi="Times New Roman" w:cs="Times New Roman"/>
          <w:sz w:val="20"/>
          <w:szCs w:val="20"/>
          <w:shd w:val="clear" w:color="auto" w:fill="FFFFFF"/>
        </w:rPr>
        <w:t xml:space="preserve"> </w:t>
      </w:r>
      <w:r w:rsidR="2AC92B6E" w:rsidRPr="007E2101">
        <w:rPr>
          <w:rFonts w:ascii="Times New Roman" w:hAnsi="Times New Roman" w:cs="Times New Roman"/>
          <w:sz w:val="20"/>
          <w:szCs w:val="20"/>
          <w:shd w:val="clear" w:color="auto" w:fill="FFFFFF"/>
        </w:rPr>
        <w:lastRenderedPageBreak/>
        <w:t>‘</w:t>
      </w:r>
      <w:r w:rsidR="02E402F2" w:rsidRPr="007E2101">
        <w:rPr>
          <w:rFonts w:ascii="Times New Roman" w:hAnsi="Times New Roman" w:cs="Times New Roman"/>
          <w:sz w:val="20"/>
          <w:szCs w:val="20"/>
        </w:rPr>
        <w:t>motivated distortion</w:t>
      </w:r>
      <w:r w:rsidR="51B3E752" w:rsidRPr="007E2101">
        <w:rPr>
          <w:rFonts w:ascii="Times New Roman" w:hAnsi="Times New Roman" w:cs="Times New Roman"/>
          <w:sz w:val="20"/>
          <w:szCs w:val="20"/>
        </w:rPr>
        <w:t>s</w:t>
      </w:r>
      <w:r w:rsidR="2AC92B6E" w:rsidRPr="007E2101">
        <w:rPr>
          <w:rFonts w:ascii="Times New Roman" w:hAnsi="Times New Roman" w:cs="Times New Roman"/>
          <w:sz w:val="20"/>
          <w:szCs w:val="20"/>
        </w:rPr>
        <w:t>’</w:t>
      </w:r>
      <w:r w:rsidR="389FC4E9" w:rsidRPr="007E2101">
        <w:rPr>
          <w:rFonts w:ascii="Times New Roman" w:hAnsi="Times New Roman" w:cs="Times New Roman"/>
          <w:sz w:val="20"/>
          <w:szCs w:val="20"/>
        </w:rPr>
        <w:t>,</w:t>
      </w:r>
      <w:r w:rsidR="02E402F2" w:rsidRPr="007E2101">
        <w:rPr>
          <w:rFonts w:ascii="Times New Roman" w:hAnsi="Times New Roman" w:cs="Times New Roman"/>
          <w:sz w:val="20"/>
          <w:szCs w:val="20"/>
        </w:rPr>
        <w:t xml:space="preserve"> downplay</w:t>
      </w:r>
      <w:r w:rsidR="6AA9174A" w:rsidRPr="007E2101">
        <w:rPr>
          <w:rFonts w:ascii="Times New Roman" w:hAnsi="Times New Roman" w:cs="Times New Roman"/>
          <w:sz w:val="20"/>
          <w:szCs w:val="20"/>
        </w:rPr>
        <w:t>ing</w:t>
      </w:r>
      <w:r w:rsidR="02E402F2" w:rsidRPr="007E2101">
        <w:rPr>
          <w:rFonts w:ascii="Times New Roman" w:hAnsi="Times New Roman" w:cs="Times New Roman"/>
          <w:sz w:val="20"/>
          <w:szCs w:val="20"/>
        </w:rPr>
        <w:t xml:space="preserve"> potential costs or risks, and highlight</w:t>
      </w:r>
      <w:r w:rsidR="610037B6" w:rsidRPr="007E2101">
        <w:rPr>
          <w:rFonts w:ascii="Times New Roman" w:hAnsi="Times New Roman" w:cs="Times New Roman"/>
          <w:sz w:val="20"/>
          <w:szCs w:val="20"/>
        </w:rPr>
        <w:t>ing</w:t>
      </w:r>
      <w:r w:rsidR="02E402F2" w:rsidRPr="007E2101">
        <w:rPr>
          <w:rFonts w:ascii="Times New Roman" w:hAnsi="Times New Roman" w:cs="Times New Roman"/>
          <w:sz w:val="20"/>
          <w:szCs w:val="20"/>
        </w:rPr>
        <w:t xml:space="preserve"> the </w:t>
      </w:r>
      <w:r w:rsidR="3610B6C3" w:rsidRPr="007E2101">
        <w:rPr>
          <w:rFonts w:ascii="Times New Roman" w:hAnsi="Times New Roman" w:cs="Times New Roman"/>
          <w:sz w:val="20"/>
          <w:szCs w:val="20"/>
        </w:rPr>
        <w:t>benefits</w:t>
      </w:r>
      <w:r w:rsidR="02E402F2" w:rsidRPr="007E2101">
        <w:rPr>
          <w:rFonts w:ascii="Times New Roman" w:hAnsi="Times New Roman" w:cs="Times New Roman"/>
          <w:sz w:val="20"/>
          <w:szCs w:val="20"/>
        </w:rPr>
        <w:t xml:space="preserve"> (Kopetz and Woerner, 2021). </w:t>
      </w:r>
      <w:r w:rsidR="3E666961" w:rsidRPr="007E2101">
        <w:rPr>
          <w:rFonts w:ascii="Times New Roman" w:hAnsi="Times New Roman" w:cs="Times New Roman"/>
          <w:sz w:val="20"/>
          <w:szCs w:val="20"/>
        </w:rPr>
        <w:t xml:space="preserve">Similarly, a driver </w:t>
      </w:r>
      <w:r w:rsidR="032826E7" w:rsidRPr="007E2101">
        <w:rPr>
          <w:rFonts w:ascii="Times New Roman" w:hAnsi="Times New Roman" w:cs="Times New Roman"/>
          <w:sz w:val="20"/>
          <w:szCs w:val="20"/>
        </w:rPr>
        <w:t xml:space="preserve">may appraise the risk of being detected </w:t>
      </w:r>
      <w:r w:rsidR="162501A8" w:rsidRPr="007E2101">
        <w:rPr>
          <w:rFonts w:ascii="Times New Roman" w:hAnsi="Times New Roman" w:cs="Times New Roman"/>
          <w:sz w:val="20"/>
          <w:szCs w:val="20"/>
        </w:rPr>
        <w:t xml:space="preserve">as far lower than the benefits gleaned from continued </w:t>
      </w:r>
      <w:r w:rsidR="7D006432" w:rsidRPr="007E2101">
        <w:rPr>
          <w:rFonts w:ascii="Times New Roman" w:hAnsi="Times New Roman" w:cs="Times New Roman"/>
          <w:sz w:val="20"/>
          <w:szCs w:val="20"/>
        </w:rPr>
        <w:t>phone-use</w:t>
      </w:r>
      <w:r w:rsidR="162501A8" w:rsidRPr="007E2101">
        <w:rPr>
          <w:rFonts w:ascii="Times New Roman" w:hAnsi="Times New Roman" w:cs="Times New Roman"/>
          <w:sz w:val="20"/>
          <w:szCs w:val="20"/>
        </w:rPr>
        <w:t>.</w:t>
      </w:r>
      <w:r w:rsidR="3E666961" w:rsidRPr="007E2101">
        <w:rPr>
          <w:rFonts w:ascii="Times New Roman" w:hAnsi="Times New Roman" w:cs="Times New Roman"/>
          <w:sz w:val="20"/>
          <w:szCs w:val="20"/>
        </w:rPr>
        <w:t xml:space="preserve"> </w:t>
      </w:r>
      <w:r w:rsidR="4A8B6879" w:rsidRPr="007E2101">
        <w:rPr>
          <w:rFonts w:ascii="Times New Roman" w:hAnsi="Times New Roman" w:cs="Times New Roman"/>
          <w:sz w:val="20"/>
          <w:szCs w:val="20"/>
          <w:shd w:val="clear" w:color="auto" w:fill="FFFFFF"/>
        </w:rPr>
        <w:t xml:space="preserve">While this could explain why drivers who support legislation continue to use their phones, </w:t>
      </w:r>
      <w:proofErr w:type="spellStart"/>
      <w:r w:rsidR="4A8B6879" w:rsidRPr="007E2101">
        <w:rPr>
          <w:rFonts w:ascii="Times New Roman" w:hAnsi="Times New Roman" w:cs="Times New Roman"/>
          <w:sz w:val="20"/>
          <w:szCs w:val="20"/>
        </w:rPr>
        <w:t>Sanbonmatsu</w:t>
      </w:r>
      <w:proofErr w:type="spellEnd"/>
      <w:r w:rsidR="4A8B6879" w:rsidRPr="007E2101">
        <w:rPr>
          <w:rFonts w:ascii="Times New Roman" w:hAnsi="Times New Roman" w:cs="Times New Roman"/>
          <w:sz w:val="20"/>
          <w:szCs w:val="20"/>
        </w:rPr>
        <w:t xml:space="preserve"> et al (2016) showed that this hypocrisy could not be fully explained</w:t>
      </w:r>
      <w:r w:rsidR="5D70EBAE" w:rsidRPr="007E2101">
        <w:rPr>
          <w:rFonts w:ascii="Times New Roman" w:hAnsi="Times New Roman" w:cs="Times New Roman"/>
          <w:sz w:val="20"/>
          <w:szCs w:val="20"/>
        </w:rPr>
        <w:t xml:space="preserve"> by</w:t>
      </w:r>
      <w:r w:rsidR="4A8B6879" w:rsidRPr="007E2101">
        <w:rPr>
          <w:rFonts w:ascii="Times New Roman" w:hAnsi="Times New Roman" w:cs="Times New Roman"/>
          <w:sz w:val="20"/>
          <w:szCs w:val="20"/>
        </w:rPr>
        <w:t xml:space="preserve"> benefit to the individual. </w:t>
      </w:r>
      <w:r w:rsidR="27FB36FC" w:rsidRPr="007E2101">
        <w:rPr>
          <w:rFonts w:ascii="Times New Roman" w:hAnsi="Times New Roman" w:cs="Times New Roman"/>
          <w:sz w:val="20"/>
          <w:szCs w:val="20"/>
        </w:rPr>
        <w:t>T</w:t>
      </w:r>
      <w:r w:rsidR="4A8B6879" w:rsidRPr="007E2101">
        <w:rPr>
          <w:rFonts w:ascii="Times New Roman" w:hAnsi="Times New Roman" w:cs="Times New Roman"/>
          <w:sz w:val="20"/>
          <w:szCs w:val="20"/>
        </w:rPr>
        <w:t xml:space="preserve">hose who reported that </w:t>
      </w:r>
      <w:r w:rsidR="7D006432" w:rsidRPr="007E2101">
        <w:rPr>
          <w:rFonts w:ascii="Times New Roman" w:hAnsi="Times New Roman" w:cs="Times New Roman"/>
          <w:sz w:val="20"/>
          <w:szCs w:val="20"/>
        </w:rPr>
        <w:t>phone-use</w:t>
      </w:r>
      <w:r w:rsidR="4A8B6879" w:rsidRPr="007E2101">
        <w:rPr>
          <w:rFonts w:ascii="Times New Roman" w:hAnsi="Times New Roman" w:cs="Times New Roman"/>
          <w:sz w:val="20"/>
          <w:szCs w:val="20"/>
        </w:rPr>
        <w:t xml:space="preserve"> benefited them were </w:t>
      </w:r>
      <w:r w:rsidR="4A8B6879" w:rsidRPr="007E2101">
        <w:rPr>
          <w:rFonts w:ascii="Times New Roman" w:hAnsi="Times New Roman" w:cs="Times New Roman"/>
          <w:i/>
          <w:iCs/>
          <w:sz w:val="20"/>
          <w:szCs w:val="20"/>
        </w:rPr>
        <w:t>more</w:t>
      </w:r>
      <w:r w:rsidR="4A8B6879" w:rsidRPr="007E2101">
        <w:rPr>
          <w:rFonts w:ascii="Times New Roman" w:hAnsi="Times New Roman" w:cs="Times New Roman"/>
          <w:sz w:val="20"/>
          <w:szCs w:val="20"/>
        </w:rPr>
        <w:t xml:space="preserve"> likely to use their phones and were </w:t>
      </w:r>
      <w:r w:rsidR="4A8B6879" w:rsidRPr="007E2101">
        <w:rPr>
          <w:rFonts w:ascii="Times New Roman" w:hAnsi="Times New Roman" w:cs="Times New Roman"/>
          <w:i/>
          <w:iCs/>
          <w:sz w:val="20"/>
          <w:szCs w:val="20"/>
        </w:rPr>
        <w:t>less</w:t>
      </w:r>
      <w:r w:rsidR="4A8B6879" w:rsidRPr="007E2101">
        <w:rPr>
          <w:rFonts w:ascii="Times New Roman" w:hAnsi="Times New Roman" w:cs="Times New Roman"/>
          <w:sz w:val="20"/>
          <w:szCs w:val="20"/>
        </w:rPr>
        <w:t xml:space="preserve"> likely to support legislation</w:t>
      </w:r>
      <w:r w:rsidR="7AE06976" w:rsidRPr="007E2101">
        <w:rPr>
          <w:rFonts w:ascii="Times New Roman" w:hAnsi="Times New Roman" w:cs="Times New Roman"/>
          <w:sz w:val="20"/>
          <w:szCs w:val="20"/>
        </w:rPr>
        <w:t>, suggesting</w:t>
      </w:r>
      <w:r w:rsidR="4A8B6879" w:rsidRPr="007E2101">
        <w:rPr>
          <w:rFonts w:ascii="Times New Roman" w:hAnsi="Times New Roman" w:cs="Times New Roman"/>
          <w:sz w:val="20"/>
          <w:szCs w:val="20"/>
        </w:rPr>
        <w:t xml:space="preserve"> that those who use their phones but also support legislation are not</w:t>
      </w:r>
      <w:r w:rsidR="7FE133AC" w:rsidRPr="007E2101">
        <w:rPr>
          <w:rFonts w:ascii="Times New Roman" w:hAnsi="Times New Roman" w:cs="Times New Roman"/>
          <w:sz w:val="20"/>
          <w:szCs w:val="20"/>
        </w:rPr>
        <w:t xml:space="preserve"> solely</w:t>
      </w:r>
      <w:r w:rsidR="4A8B6879" w:rsidRPr="007E2101">
        <w:rPr>
          <w:rFonts w:ascii="Times New Roman" w:hAnsi="Times New Roman" w:cs="Times New Roman"/>
          <w:sz w:val="20"/>
          <w:szCs w:val="20"/>
        </w:rPr>
        <w:t xml:space="preserve"> driven by perceived benefit. </w:t>
      </w:r>
      <w:r w:rsidR="7FE133AC" w:rsidRPr="007E2101">
        <w:rPr>
          <w:rFonts w:ascii="Times New Roman" w:hAnsi="Times New Roman" w:cs="Times New Roman"/>
          <w:sz w:val="20"/>
          <w:szCs w:val="20"/>
        </w:rPr>
        <w:t>In</w:t>
      </w:r>
      <w:r w:rsidR="6D07E9A2" w:rsidRPr="007E2101">
        <w:rPr>
          <w:rFonts w:ascii="Times New Roman" w:hAnsi="Times New Roman" w:cs="Times New Roman"/>
          <w:sz w:val="20"/>
          <w:szCs w:val="20"/>
        </w:rPr>
        <w:t xml:space="preserve">stead, </w:t>
      </w:r>
      <w:r w:rsidR="00305651" w:rsidRPr="007E2101">
        <w:rPr>
          <w:rFonts w:ascii="Times New Roman" w:hAnsi="Times New Roman" w:cs="Times New Roman"/>
          <w:sz w:val="20"/>
          <w:szCs w:val="20"/>
        </w:rPr>
        <w:t xml:space="preserve">offending </w:t>
      </w:r>
      <w:r w:rsidR="70467774" w:rsidRPr="007E2101">
        <w:rPr>
          <w:rFonts w:ascii="Times New Roman" w:hAnsi="Times New Roman" w:cs="Times New Roman"/>
          <w:sz w:val="20"/>
          <w:szCs w:val="20"/>
        </w:rPr>
        <w:t xml:space="preserve">drivers </w:t>
      </w:r>
      <w:r w:rsidR="7FE133AC" w:rsidRPr="007E2101">
        <w:rPr>
          <w:rFonts w:ascii="Times New Roman" w:hAnsi="Times New Roman" w:cs="Times New Roman"/>
          <w:sz w:val="20"/>
          <w:szCs w:val="20"/>
        </w:rPr>
        <w:t>who support legislation appear</w:t>
      </w:r>
      <w:r w:rsidR="6D5F1B6F" w:rsidRPr="007E2101">
        <w:rPr>
          <w:rFonts w:ascii="Times New Roman" w:hAnsi="Times New Roman" w:cs="Times New Roman"/>
          <w:sz w:val="20"/>
          <w:szCs w:val="20"/>
        </w:rPr>
        <w:t>ed</w:t>
      </w:r>
      <w:r w:rsidR="7FE133AC" w:rsidRPr="007E2101">
        <w:rPr>
          <w:rFonts w:ascii="Times New Roman" w:hAnsi="Times New Roman" w:cs="Times New Roman"/>
          <w:sz w:val="20"/>
          <w:szCs w:val="20"/>
        </w:rPr>
        <w:t xml:space="preserve"> to be focused on the risks</w:t>
      </w:r>
      <w:r w:rsidR="70467774" w:rsidRPr="007E2101">
        <w:rPr>
          <w:rFonts w:ascii="Times New Roman" w:hAnsi="Times New Roman" w:cs="Times New Roman"/>
          <w:sz w:val="20"/>
          <w:szCs w:val="20"/>
        </w:rPr>
        <w:t xml:space="preserve"> of </w:t>
      </w:r>
      <w:r w:rsidR="7D006432" w:rsidRPr="007E2101">
        <w:rPr>
          <w:rFonts w:ascii="Times New Roman" w:hAnsi="Times New Roman" w:cs="Times New Roman"/>
          <w:sz w:val="20"/>
          <w:szCs w:val="20"/>
        </w:rPr>
        <w:t>phone-use</w:t>
      </w:r>
      <w:r w:rsidR="7CBB1BFC" w:rsidRPr="007E2101">
        <w:rPr>
          <w:rFonts w:ascii="Times New Roman" w:hAnsi="Times New Roman" w:cs="Times New Roman"/>
          <w:sz w:val="20"/>
          <w:szCs w:val="20"/>
        </w:rPr>
        <w:t xml:space="preserve"> posed </w:t>
      </w:r>
      <w:r w:rsidR="7CBB1BFC" w:rsidRPr="007E2101">
        <w:rPr>
          <w:rFonts w:ascii="Times New Roman" w:hAnsi="Times New Roman" w:cs="Times New Roman"/>
          <w:i/>
          <w:iCs/>
          <w:sz w:val="20"/>
          <w:szCs w:val="20"/>
        </w:rPr>
        <w:t>by</w:t>
      </w:r>
      <w:r w:rsidR="7CBB1BFC" w:rsidRPr="007E2101">
        <w:rPr>
          <w:rFonts w:ascii="Times New Roman" w:hAnsi="Times New Roman" w:cs="Times New Roman"/>
          <w:sz w:val="20"/>
          <w:szCs w:val="20"/>
        </w:rPr>
        <w:t xml:space="preserve"> </w:t>
      </w:r>
      <w:r w:rsidR="7CBB1BFC" w:rsidRPr="007E2101">
        <w:rPr>
          <w:rFonts w:ascii="Times New Roman" w:hAnsi="Times New Roman" w:cs="Times New Roman"/>
          <w:i/>
          <w:iCs/>
          <w:sz w:val="20"/>
          <w:szCs w:val="20"/>
        </w:rPr>
        <w:t>others</w:t>
      </w:r>
      <w:r w:rsidR="70467774" w:rsidRPr="007E2101">
        <w:rPr>
          <w:rFonts w:ascii="Times New Roman" w:hAnsi="Times New Roman" w:cs="Times New Roman"/>
          <w:i/>
          <w:iCs/>
          <w:sz w:val="20"/>
          <w:szCs w:val="20"/>
        </w:rPr>
        <w:t xml:space="preserve"> </w:t>
      </w:r>
      <w:r w:rsidR="70467774" w:rsidRPr="007E2101">
        <w:rPr>
          <w:rFonts w:ascii="Times New Roman" w:hAnsi="Times New Roman" w:cs="Times New Roman"/>
          <w:sz w:val="20"/>
          <w:szCs w:val="20"/>
        </w:rPr>
        <w:t>and consider</w:t>
      </w:r>
      <w:r w:rsidR="6D5F1B6F" w:rsidRPr="007E2101">
        <w:rPr>
          <w:rFonts w:ascii="Times New Roman" w:hAnsi="Times New Roman" w:cs="Times New Roman"/>
          <w:sz w:val="20"/>
          <w:szCs w:val="20"/>
        </w:rPr>
        <w:t>ed</w:t>
      </w:r>
      <w:r w:rsidR="70467774" w:rsidRPr="007E2101">
        <w:rPr>
          <w:rFonts w:ascii="Times New Roman" w:hAnsi="Times New Roman" w:cs="Times New Roman"/>
          <w:sz w:val="20"/>
          <w:szCs w:val="20"/>
        </w:rPr>
        <w:t xml:space="preserve"> the benefits of </w:t>
      </w:r>
      <w:r w:rsidR="7D006432" w:rsidRPr="007E2101">
        <w:rPr>
          <w:rFonts w:ascii="Times New Roman" w:hAnsi="Times New Roman" w:cs="Times New Roman"/>
          <w:sz w:val="20"/>
          <w:szCs w:val="20"/>
        </w:rPr>
        <w:t>phone-use</w:t>
      </w:r>
      <w:r w:rsidR="70467774" w:rsidRPr="007E2101">
        <w:rPr>
          <w:rFonts w:ascii="Times New Roman" w:hAnsi="Times New Roman" w:cs="Times New Roman"/>
          <w:sz w:val="20"/>
          <w:szCs w:val="20"/>
        </w:rPr>
        <w:t xml:space="preserve"> </w:t>
      </w:r>
      <w:r w:rsidR="70467774" w:rsidRPr="007E2101">
        <w:rPr>
          <w:rFonts w:ascii="Times New Roman" w:hAnsi="Times New Roman" w:cs="Times New Roman"/>
          <w:i/>
          <w:iCs/>
          <w:sz w:val="20"/>
          <w:szCs w:val="20"/>
        </w:rPr>
        <w:t>to</w:t>
      </w:r>
      <w:r w:rsidR="70467774" w:rsidRPr="007E2101">
        <w:rPr>
          <w:rFonts w:ascii="Times New Roman" w:hAnsi="Times New Roman" w:cs="Times New Roman"/>
          <w:sz w:val="20"/>
          <w:szCs w:val="20"/>
        </w:rPr>
        <w:t xml:space="preserve"> </w:t>
      </w:r>
      <w:r w:rsidR="70467774" w:rsidRPr="007E2101">
        <w:rPr>
          <w:rFonts w:ascii="Times New Roman" w:hAnsi="Times New Roman" w:cs="Times New Roman"/>
          <w:i/>
          <w:iCs/>
          <w:sz w:val="20"/>
          <w:szCs w:val="20"/>
        </w:rPr>
        <w:t>others</w:t>
      </w:r>
      <w:r w:rsidR="70467774" w:rsidRPr="007E2101">
        <w:rPr>
          <w:rFonts w:ascii="Times New Roman" w:hAnsi="Times New Roman" w:cs="Times New Roman"/>
          <w:sz w:val="20"/>
          <w:szCs w:val="20"/>
        </w:rPr>
        <w:t xml:space="preserve"> to be minimal. </w:t>
      </w:r>
      <w:r w:rsidR="3829D8F1" w:rsidRPr="007E2101">
        <w:rPr>
          <w:rFonts w:ascii="Times New Roman" w:hAnsi="Times New Roman" w:cs="Times New Roman"/>
          <w:sz w:val="20"/>
          <w:szCs w:val="20"/>
        </w:rPr>
        <w:t xml:space="preserve">Crucially, </w:t>
      </w:r>
      <w:r w:rsidR="4603B5D1" w:rsidRPr="007E2101">
        <w:rPr>
          <w:rFonts w:ascii="Times New Roman" w:hAnsi="Times New Roman" w:cs="Times New Roman"/>
          <w:sz w:val="20"/>
          <w:szCs w:val="20"/>
        </w:rPr>
        <w:t xml:space="preserve">law-supporting offenders </w:t>
      </w:r>
      <w:r w:rsidR="3829D8F1" w:rsidRPr="007E2101">
        <w:rPr>
          <w:rFonts w:ascii="Times New Roman" w:hAnsi="Times New Roman" w:cs="Times New Roman"/>
          <w:sz w:val="20"/>
          <w:szCs w:val="20"/>
        </w:rPr>
        <w:t>appear</w:t>
      </w:r>
      <w:r w:rsidR="540452AD" w:rsidRPr="007E2101">
        <w:rPr>
          <w:rFonts w:ascii="Times New Roman" w:hAnsi="Times New Roman" w:cs="Times New Roman"/>
          <w:sz w:val="20"/>
          <w:szCs w:val="20"/>
        </w:rPr>
        <w:t>ed</w:t>
      </w:r>
      <w:r w:rsidR="3829D8F1" w:rsidRPr="007E2101">
        <w:rPr>
          <w:rFonts w:ascii="Times New Roman" w:hAnsi="Times New Roman" w:cs="Times New Roman"/>
          <w:sz w:val="20"/>
          <w:szCs w:val="20"/>
        </w:rPr>
        <w:t xml:space="preserve"> to be motivated by inflated view</w:t>
      </w:r>
      <w:r w:rsidR="000A03B9" w:rsidRPr="007E2101">
        <w:rPr>
          <w:rFonts w:ascii="Times New Roman" w:hAnsi="Times New Roman" w:cs="Times New Roman"/>
          <w:sz w:val="20"/>
          <w:szCs w:val="20"/>
        </w:rPr>
        <w:t>s</w:t>
      </w:r>
      <w:r w:rsidR="3829D8F1" w:rsidRPr="007E2101">
        <w:rPr>
          <w:rFonts w:ascii="Times New Roman" w:hAnsi="Times New Roman" w:cs="Times New Roman"/>
          <w:sz w:val="20"/>
          <w:szCs w:val="20"/>
        </w:rPr>
        <w:t xml:space="preserve"> of their</w:t>
      </w:r>
      <w:r w:rsidR="01FA01E8" w:rsidRPr="007E2101">
        <w:rPr>
          <w:rFonts w:ascii="Times New Roman" w:hAnsi="Times New Roman" w:cs="Times New Roman"/>
          <w:sz w:val="20"/>
          <w:szCs w:val="20"/>
        </w:rPr>
        <w:t xml:space="preserve"> own</w:t>
      </w:r>
      <w:r w:rsidR="3829D8F1" w:rsidRPr="007E2101">
        <w:rPr>
          <w:rFonts w:ascii="Times New Roman" w:hAnsi="Times New Roman" w:cs="Times New Roman"/>
          <w:sz w:val="20"/>
          <w:szCs w:val="20"/>
        </w:rPr>
        <w:t xml:space="preserve"> driving and multi-tasking ability</w:t>
      </w:r>
      <w:r w:rsidR="0032CFCF" w:rsidRPr="007E2101">
        <w:rPr>
          <w:rFonts w:ascii="Times New Roman" w:hAnsi="Times New Roman" w:cs="Times New Roman"/>
          <w:sz w:val="20"/>
          <w:szCs w:val="20"/>
        </w:rPr>
        <w:t>:</w:t>
      </w:r>
      <w:r w:rsidR="3829D8F1" w:rsidRPr="007E2101">
        <w:rPr>
          <w:rFonts w:ascii="Times New Roman" w:hAnsi="Times New Roman" w:cs="Times New Roman"/>
          <w:sz w:val="20"/>
          <w:szCs w:val="20"/>
        </w:rPr>
        <w:t xml:space="preserve"> </w:t>
      </w:r>
      <w:r w:rsidR="0032CFCF" w:rsidRPr="007E2101">
        <w:rPr>
          <w:rFonts w:ascii="Times New Roman" w:hAnsi="Times New Roman" w:cs="Times New Roman"/>
          <w:sz w:val="20"/>
          <w:szCs w:val="20"/>
        </w:rPr>
        <w:t>t</w:t>
      </w:r>
      <w:r w:rsidR="408D47A8" w:rsidRPr="007E2101">
        <w:rPr>
          <w:rFonts w:ascii="Times New Roman" w:hAnsi="Times New Roman" w:cs="Times New Roman"/>
          <w:sz w:val="20"/>
          <w:szCs w:val="20"/>
        </w:rPr>
        <w:t>hose who considered themselves to be competent at multitasking were more likely to use their phones, despite</w:t>
      </w:r>
      <w:r w:rsidR="3829D8F1" w:rsidRPr="007E2101">
        <w:rPr>
          <w:rFonts w:ascii="Times New Roman" w:hAnsi="Times New Roman" w:cs="Times New Roman"/>
          <w:sz w:val="20"/>
          <w:szCs w:val="20"/>
        </w:rPr>
        <w:t xml:space="preserve"> no evidence of </w:t>
      </w:r>
      <w:r w:rsidR="01FA01E8" w:rsidRPr="007E2101">
        <w:rPr>
          <w:rFonts w:ascii="Times New Roman" w:hAnsi="Times New Roman" w:cs="Times New Roman"/>
          <w:sz w:val="20"/>
          <w:szCs w:val="20"/>
        </w:rPr>
        <w:t>superior</w:t>
      </w:r>
      <w:r w:rsidR="3829D8F1" w:rsidRPr="007E2101">
        <w:rPr>
          <w:rFonts w:ascii="Times New Roman" w:hAnsi="Times New Roman" w:cs="Times New Roman"/>
          <w:sz w:val="20"/>
          <w:szCs w:val="20"/>
        </w:rPr>
        <w:t xml:space="preserve"> skill</w:t>
      </w:r>
      <w:r w:rsidR="408D47A8" w:rsidRPr="007E2101">
        <w:rPr>
          <w:rFonts w:ascii="Times New Roman" w:hAnsi="Times New Roman" w:cs="Times New Roman"/>
          <w:sz w:val="20"/>
          <w:szCs w:val="20"/>
        </w:rPr>
        <w:t xml:space="preserve"> </w:t>
      </w:r>
      <w:r w:rsidR="3829D8F1" w:rsidRPr="007E2101">
        <w:rPr>
          <w:rFonts w:ascii="Times New Roman" w:hAnsi="Times New Roman" w:cs="Times New Roman"/>
          <w:sz w:val="20"/>
          <w:szCs w:val="20"/>
        </w:rPr>
        <w:t>(</w:t>
      </w:r>
      <w:proofErr w:type="spellStart"/>
      <w:r w:rsidR="3829D8F1" w:rsidRPr="007E2101">
        <w:rPr>
          <w:rFonts w:ascii="Times New Roman" w:hAnsi="Times New Roman" w:cs="Times New Roman"/>
          <w:sz w:val="20"/>
          <w:szCs w:val="20"/>
        </w:rPr>
        <w:t>Sanbonmatsu</w:t>
      </w:r>
      <w:proofErr w:type="spellEnd"/>
      <w:r w:rsidR="3829D8F1" w:rsidRPr="007E2101">
        <w:rPr>
          <w:rFonts w:ascii="Times New Roman" w:hAnsi="Times New Roman" w:cs="Times New Roman"/>
          <w:sz w:val="20"/>
          <w:szCs w:val="20"/>
        </w:rPr>
        <w:t xml:space="preserve"> et al, 2016).</w:t>
      </w:r>
    </w:p>
    <w:p w14:paraId="36FC18DD" w14:textId="47F895E9" w:rsidR="00910829" w:rsidRPr="007E2101" w:rsidRDefault="2937DD21" w:rsidP="00706218">
      <w:pPr>
        <w:spacing w:line="480" w:lineRule="auto"/>
        <w:rPr>
          <w:rFonts w:ascii="Times New Roman" w:hAnsi="Times New Roman" w:cs="Times New Roman"/>
          <w:sz w:val="20"/>
          <w:szCs w:val="20"/>
        </w:rPr>
      </w:pPr>
      <w:r w:rsidRPr="007E2101">
        <w:rPr>
          <w:rFonts w:ascii="Times New Roman" w:hAnsi="Times New Roman" w:cs="Times New Roman"/>
          <w:sz w:val="20"/>
          <w:szCs w:val="20"/>
          <w:shd w:val="clear" w:color="auto" w:fill="FFFFFF"/>
        </w:rPr>
        <w:t>Th</w:t>
      </w:r>
      <w:r w:rsidR="1BD53AB8" w:rsidRPr="007E2101">
        <w:rPr>
          <w:rFonts w:ascii="Times New Roman" w:hAnsi="Times New Roman" w:cs="Times New Roman"/>
          <w:sz w:val="20"/>
          <w:szCs w:val="20"/>
          <w:shd w:val="clear" w:color="auto" w:fill="FFFFFF"/>
        </w:rPr>
        <w:t>is</w:t>
      </w:r>
      <w:r w:rsidRPr="007E2101">
        <w:rPr>
          <w:rFonts w:ascii="Times New Roman" w:hAnsi="Times New Roman" w:cs="Times New Roman"/>
          <w:sz w:val="20"/>
          <w:szCs w:val="20"/>
          <w:shd w:val="clear" w:color="auto" w:fill="FFFFFF"/>
        </w:rPr>
        <w:t xml:space="preserve"> self-enhancement bias</w:t>
      </w:r>
      <w:r w:rsidR="43E13104" w:rsidRPr="007E2101">
        <w:rPr>
          <w:rFonts w:ascii="Times New Roman" w:hAnsi="Times New Roman" w:cs="Times New Roman"/>
          <w:sz w:val="20"/>
          <w:szCs w:val="20"/>
          <w:shd w:val="clear" w:color="auto" w:fill="FFFFFF"/>
        </w:rPr>
        <w:t xml:space="preserve"> explanation</w:t>
      </w:r>
      <w:r w:rsidRPr="007E2101">
        <w:rPr>
          <w:rFonts w:ascii="Times New Roman" w:hAnsi="Times New Roman" w:cs="Times New Roman"/>
          <w:sz w:val="20"/>
          <w:szCs w:val="20"/>
          <w:shd w:val="clear" w:color="auto" w:fill="FFFFFF"/>
        </w:rPr>
        <w:t xml:space="preserve"> is supported by</w:t>
      </w:r>
      <w:r w:rsidR="14B1751E" w:rsidRPr="007E2101">
        <w:rPr>
          <w:rFonts w:ascii="Times New Roman" w:hAnsi="Times New Roman" w:cs="Times New Roman"/>
          <w:sz w:val="20"/>
          <w:szCs w:val="20"/>
          <w:shd w:val="clear" w:color="auto" w:fill="FFFFFF"/>
        </w:rPr>
        <w:t xml:space="preserve"> the finding </w:t>
      </w:r>
      <w:r w:rsidR="2D9E2F8E" w:rsidRPr="007E2101">
        <w:rPr>
          <w:rFonts w:ascii="Times New Roman" w:hAnsi="Times New Roman" w:cs="Times New Roman"/>
          <w:sz w:val="20"/>
          <w:szCs w:val="20"/>
          <w:shd w:val="clear" w:color="auto" w:fill="FFFFFF"/>
        </w:rPr>
        <w:t>that those</w:t>
      </w:r>
      <w:r w:rsidRPr="007E2101">
        <w:rPr>
          <w:rFonts w:ascii="Times New Roman" w:hAnsi="Times New Roman" w:cs="Times New Roman"/>
          <w:sz w:val="20"/>
          <w:szCs w:val="20"/>
          <w:shd w:val="clear" w:color="auto" w:fill="FFFFFF"/>
        </w:rPr>
        <w:t xml:space="preserve"> who consider themselves to be </w:t>
      </w:r>
      <w:r w:rsidR="3D2B8523" w:rsidRPr="007E2101">
        <w:rPr>
          <w:rFonts w:ascii="Times New Roman" w:hAnsi="Times New Roman" w:cs="Times New Roman"/>
          <w:sz w:val="20"/>
          <w:szCs w:val="20"/>
          <w:shd w:val="clear" w:color="auto" w:fill="FFFFFF"/>
        </w:rPr>
        <w:t xml:space="preserve">better </w:t>
      </w:r>
      <w:r w:rsidR="0F005018" w:rsidRPr="007E2101">
        <w:rPr>
          <w:rFonts w:ascii="Times New Roman" w:hAnsi="Times New Roman" w:cs="Times New Roman"/>
          <w:sz w:val="20"/>
          <w:szCs w:val="20"/>
          <w:shd w:val="clear" w:color="auto" w:fill="FFFFFF"/>
        </w:rPr>
        <w:t>drivers believe</w:t>
      </w:r>
      <w:r w:rsidRPr="007E2101">
        <w:rPr>
          <w:rFonts w:ascii="Times New Roman" w:hAnsi="Times New Roman" w:cs="Times New Roman"/>
          <w:sz w:val="20"/>
          <w:szCs w:val="20"/>
          <w:shd w:val="clear" w:color="auto" w:fill="FFFFFF"/>
        </w:rPr>
        <w:t xml:space="preserve"> that their increased skill mitigates the risk of distraction (</w:t>
      </w:r>
      <w:proofErr w:type="spellStart"/>
      <w:r w:rsidRPr="007E2101">
        <w:rPr>
          <w:rFonts w:ascii="Times New Roman" w:hAnsi="Times New Roman" w:cs="Times New Roman"/>
          <w:sz w:val="20"/>
          <w:szCs w:val="20"/>
        </w:rPr>
        <w:t>Sanbonmatsu</w:t>
      </w:r>
      <w:proofErr w:type="spellEnd"/>
      <w:r w:rsidRPr="007E2101">
        <w:rPr>
          <w:rFonts w:ascii="Times New Roman" w:hAnsi="Times New Roman" w:cs="Times New Roman"/>
          <w:sz w:val="20"/>
          <w:szCs w:val="20"/>
        </w:rPr>
        <w:t xml:space="preserve"> et al, 201</w:t>
      </w:r>
      <w:r w:rsidR="0D691080" w:rsidRPr="007E2101">
        <w:rPr>
          <w:rFonts w:ascii="Times New Roman" w:hAnsi="Times New Roman" w:cs="Times New Roman"/>
          <w:sz w:val="20"/>
          <w:szCs w:val="20"/>
        </w:rPr>
        <w:t>3</w:t>
      </w:r>
      <w:r w:rsidR="2C284CBC" w:rsidRPr="007E2101">
        <w:rPr>
          <w:rFonts w:ascii="Times New Roman" w:hAnsi="Times New Roman" w:cs="Times New Roman"/>
          <w:sz w:val="20"/>
          <w:szCs w:val="20"/>
        </w:rPr>
        <w:t>)</w:t>
      </w:r>
      <w:r w:rsidR="5C2410D3" w:rsidRPr="007E2101">
        <w:rPr>
          <w:rFonts w:ascii="Times New Roman" w:hAnsi="Times New Roman" w:cs="Times New Roman"/>
          <w:sz w:val="20"/>
          <w:szCs w:val="20"/>
        </w:rPr>
        <w:t xml:space="preserve">. </w:t>
      </w:r>
      <w:r w:rsidR="199581B4" w:rsidRPr="007E2101">
        <w:rPr>
          <w:rFonts w:ascii="Times New Roman" w:hAnsi="Times New Roman" w:cs="Times New Roman"/>
          <w:sz w:val="20"/>
          <w:szCs w:val="20"/>
        </w:rPr>
        <w:t>A</w:t>
      </w:r>
      <w:r w:rsidRPr="007E2101">
        <w:rPr>
          <w:rFonts w:ascii="Times New Roman" w:hAnsi="Times New Roman" w:cs="Times New Roman"/>
          <w:sz w:val="20"/>
          <w:szCs w:val="20"/>
        </w:rPr>
        <w:t>pproximately 80% of drivers consider their skill to be above average (</w:t>
      </w:r>
      <w:proofErr w:type="spellStart"/>
      <w:r w:rsidR="1D04205F" w:rsidRPr="007E2101">
        <w:rPr>
          <w:rFonts w:ascii="Times New Roman" w:eastAsiaTheme="minorEastAsia" w:hAnsi="Times New Roman" w:cs="Times New Roman"/>
          <w:color w:val="222222"/>
          <w:sz w:val="20"/>
          <w:szCs w:val="20"/>
        </w:rPr>
        <w:t>Harré</w:t>
      </w:r>
      <w:proofErr w:type="spellEnd"/>
      <w:r w:rsidR="1D04205F" w:rsidRPr="007E2101">
        <w:rPr>
          <w:rFonts w:ascii="Times New Roman" w:eastAsiaTheme="minorEastAsia" w:hAnsi="Times New Roman" w:cs="Times New Roman"/>
          <w:color w:val="222222"/>
          <w:sz w:val="20"/>
          <w:szCs w:val="20"/>
        </w:rPr>
        <w:t xml:space="preserve"> and Sibley, 2007</w:t>
      </w:r>
      <w:r w:rsidRPr="007E2101">
        <w:rPr>
          <w:rFonts w:ascii="Times New Roman" w:hAnsi="Times New Roman" w:cs="Times New Roman"/>
          <w:sz w:val="20"/>
          <w:szCs w:val="20"/>
        </w:rPr>
        <w:t>)</w:t>
      </w:r>
      <w:r w:rsidR="6B5F52A3" w:rsidRPr="007E2101">
        <w:rPr>
          <w:rFonts w:ascii="Times New Roman" w:hAnsi="Times New Roman" w:cs="Times New Roman"/>
          <w:sz w:val="20"/>
          <w:szCs w:val="20"/>
        </w:rPr>
        <w:t>, explaining</w:t>
      </w:r>
      <w:r w:rsidRPr="007E2101">
        <w:rPr>
          <w:rFonts w:ascii="Times New Roman" w:hAnsi="Times New Roman" w:cs="Times New Roman"/>
          <w:sz w:val="20"/>
          <w:szCs w:val="20"/>
          <w:shd w:val="clear" w:color="auto" w:fill="FFFFFF"/>
        </w:rPr>
        <w:t xml:space="preserve"> why drivers cite</w:t>
      </w:r>
      <w:r w:rsidR="1B659FCE" w:rsidRPr="007E2101">
        <w:rPr>
          <w:rFonts w:ascii="Times New Roman" w:hAnsi="Times New Roman" w:cs="Times New Roman"/>
          <w:sz w:val="20"/>
          <w:szCs w:val="20"/>
          <w:shd w:val="clear" w:color="auto" w:fill="FFFFFF"/>
        </w:rPr>
        <w:t xml:space="preserve"> handheld</w:t>
      </w:r>
      <w:r w:rsidRPr="007E2101">
        <w:rPr>
          <w:rFonts w:ascii="Times New Roman" w:hAnsi="Times New Roman" w:cs="Times New Roman"/>
          <w:sz w:val="20"/>
          <w:szCs w:val="20"/>
          <w:shd w:val="clear" w:color="auto" w:fill="FFFFFF"/>
        </w:rPr>
        <w:t xml:space="preserve"> </w:t>
      </w:r>
      <w:r w:rsidR="73A22868" w:rsidRPr="007E2101">
        <w:rPr>
          <w:rFonts w:ascii="Times New Roman" w:hAnsi="Times New Roman" w:cs="Times New Roman"/>
          <w:sz w:val="20"/>
          <w:szCs w:val="20"/>
          <w:shd w:val="clear" w:color="auto" w:fill="FFFFFF"/>
        </w:rPr>
        <w:t>phone-use</w:t>
      </w:r>
      <w:r w:rsidRPr="007E2101">
        <w:rPr>
          <w:rFonts w:ascii="Times New Roman" w:hAnsi="Times New Roman" w:cs="Times New Roman"/>
          <w:sz w:val="20"/>
          <w:szCs w:val="20"/>
          <w:shd w:val="clear" w:color="auto" w:fill="FFFFFF"/>
        </w:rPr>
        <w:t xml:space="preserve"> by </w:t>
      </w:r>
      <w:r w:rsidRPr="007E2101">
        <w:rPr>
          <w:rFonts w:ascii="Times New Roman" w:hAnsi="Times New Roman" w:cs="Times New Roman"/>
          <w:i/>
          <w:iCs/>
          <w:sz w:val="20"/>
          <w:szCs w:val="20"/>
          <w:shd w:val="clear" w:color="auto" w:fill="FFFFFF"/>
        </w:rPr>
        <w:t>others</w:t>
      </w:r>
      <w:r w:rsidRPr="007E2101">
        <w:rPr>
          <w:rFonts w:ascii="Times New Roman" w:hAnsi="Times New Roman" w:cs="Times New Roman"/>
          <w:sz w:val="20"/>
          <w:szCs w:val="20"/>
          <w:shd w:val="clear" w:color="auto" w:fill="FFFFFF"/>
        </w:rPr>
        <w:t xml:space="preserve"> to be a top safety concern, despite still engaging in the practice themselves</w:t>
      </w:r>
      <w:r w:rsidR="7CC36520" w:rsidRPr="007E2101">
        <w:rPr>
          <w:rFonts w:ascii="Times New Roman" w:hAnsi="Times New Roman" w:cs="Times New Roman"/>
          <w:sz w:val="20"/>
          <w:szCs w:val="20"/>
          <w:shd w:val="clear" w:color="auto" w:fill="FFFFFF"/>
        </w:rPr>
        <w:t xml:space="preserve"> </w:t>
      </w:r>
      <w:r w:rsidRPr="007E2101">
        <w:rPr>
          <w:rFonts w:ascii="Times New Roman" w:hAnsi="Times New Roman" w:cs="Times New Roman"/>
          <w:sz w:val="20"/>
          <w:szCs w:val="20"/>
          <w:shd w:val="clear" w:color="auto" w:fill="FFFFFF"/>
        </w:rPr>
        <w:t>(</w:t>
      </w:r>
      <w:r w:rsidR="18AE1D97" w:rsidRPr="007E2101">
        <w:rPr>
          <w:rFonts w:ascii="Times New Roman" w:hAnsi="Times New Roman" w:cs="Times New Roman"/>
          <w:sz w:val="20"/>
          <w:szCs w:val="20"/>
          <w:shd w:val="clear" w:color="auto" w:fill="FFFFFF"/>
        </w:rPr>
        <w:t>RAC</w:t>
      </w:r>
      <w:r w:rsidR="00C856AE" w:rsidRPr="007E2101">
        <w:rPr>
          <w:rFonts w:ascii="Times New Roman" w:hAnsi="Times New Roman" w:cs="Times New Roman"/>
          <w:sz w:val="20"/>
          <w:szCs w:val="20"/>
          <w:shd w:val="clear" w:color="auto" w:fill="FFFFFF"/>
        </w:rPr>
        <w:t>,</w:t>
      </w:r>
      <w:r w:rsidR="18AE1D97" w:rsidRPr="007E2101">
        <w:rPr>
          <w:rFonts w:ascii="Times New Roman" w:hAnsi="Times New Roman" w:cs="Times New Roman"/>
          <w:sz w:val="20"/>
          <w:szCs w:val="20"/>
          <w:shd w:val="clear" w:color="auto" w:fill="FFFFFF"/>
        </w:rPr>
        <w:t xml:space="preserve"> 202</w:t>
      </w:r>
      <w:r w:rsidR="00535D15" w:rsidRPr="007E2101">
        <w:rPr>
          <w:rFonts w:ascii="Times New Roman" w:hAnsi="Times New Roman" w:cs="Times New Roman"/>
          <w:sz w:val="20"/>
          <w:szCs w:val="20"/>
          <w:shd w:val="clear" w:color="auto" w:fill="FFFFFF"/>
        </w:rPr>
        <w:t>4</w:t>
      </w:r>
      <w:r w:rsidR="00B21AB8" w:rsidRPr="007E2101">
        <w:rPr>
          <w:rFonts w:ascii="Times New Roman" w:hAnsi="Times New Roman" w:cs="Times New Roman"/>
          <w:sz w:val="20"/>
          <w:szCs w:val="20"/>
          <w:shd w:val="clear" w:color="auto" w:fill="FFFFFF"/>
        </w:rPr>
        <w:t>; AAA</w:t>
      </w:r>
      <w:r w:rsidR="00325BBB" w:rsidRPr="007E2101">
        <w:rPr>
          <w:rFonts w:ascii="Times New Roman" w:hAnsi="Times New Roman" w:cs="Times New Roman"/>
          <w:sz w:val="20"/>
          <w:szCs w:val="20"/>
          <w:shd w:val="clear" w:color="auto" w:fill="FFFFFF"/>
        </w:rPr>
        <w:t>FTS</w:t>
      </w:r>
      <w:r w:rsidR="00B21AB8" w:rsidRPr="007E2101">
        <w:rPr>
          <w:rFonts w:ascii="Times New Roman" w:hAnsi="Times New Roman" w:cs="Times New Roman"/>
          <w:sz w:val="20"/>
          <w:szCs w:val="20"/>
          <w:shd w:val="clear" w:color="auto" w:fill="FFFFFF"/>
        </w:rPr>
        <w:t>, 2022</w:t>
      </w:r>
      <w:r w:rsidRPr="007E2101">
        <w:rPr>
          <w:rFonts w:ascii="Times New Roman" w:hAnsi="Times New Roman" w:cs="Times New Roman"/>
          <w:sz w:val="20"/>
          <w:szCs w:val="20"/>
          <w:shd w:val="clear" w:color="auto" w:fill="FFFFFF"/>
        </w:rPr>
        <w:t xml:space="preserve">). </w:t>
      </w:r>
      <w:r w:rsidR="5DE73AD0" w:rsidRPr="007E2101">
        <w:rPr>
          <w:rFonts w:ascii="Times New Roman" w:hAnsi="Times New Roman" w:cs="Times New Roman"/>
          <w:sz w:val="20"/>
          <w:szCs w:val="20"/>
          <w:shd w:val="clear" w:color="auto" w:fill="FFFFFF"/>
        </w:rPr>
        <w:t>Similarly</w:t>
      </w:r>
      <w:r w:rsidR="1F59353E" w:rsidRPr="007E2101">
        <w:rPr>
          <w:rFonts w:ascii="Times New Roman" w:hAnsi="Times New Roman" w:cs="Times New Roman"/>
          <w:sz w:val="20"/>
          <w:szCs w:val="20"/>
          <w:shd w:val="clear" w:color="auto" w:fill="FFFFFF"/>
        </w:rPr>
        <w:t xml:space="preserve">, some phone-using drivers consider their behaviour less risky because they </w:t>
      </w:r>
      <w:r w:rsidR="59D39086" w:rsidRPr="007E2101">
        <w:rPr>
          <w:rFonts w:ascii="Times New Roman" w:hAnsi="Times New Roman" w:cs="Times New Roman"/>
          <w:sz w:val="20"/>
          <w:szCs w:val="20"/>
          <w:shd w:val="clear" w:color="auto" w:fill="FFFFFF"/>
        </w:rPr>
        <w:t>self-</w:t>
      </w:r>
      <w:r w:rsidR="1F59353E" w:rsidRPr="007E2101">
        <w:rPr>
          <w:rFonts w:ascii="Times New Roman" w:hAnsi="Times New Roman" w:cs="Times New Roman"/>
          <w:sz w:val="20"/>
          <w:szCs w:val="20"/>
          <w:shd w:val="clear" w:color="auto" w:fill="FFFFFF"/>
        </w:rPr>
        <w:t>regulate the</w:t>
      </w:r>
      <w:r w:rsidR="108108C7" w:rsidRPr="007E2101">
        <w:rPr>
          <w:rFonts w:ascii="Times New Roman" w:hAnsi="Times New Roman" w:cs="Times New Roman"/>
          <w:sz w:val="20"/>
          <w:szCs w:val="20"/>
          <w:shd w:val="clear" w:color="auto" w:fill="FFFFFF"/>
        </w:rPr>
        <w:t>i</w:t>
      </w:r>
      <w:r w:rsidR="1F59353E" w:rsidRPr="007E2101">
        <w:rPr>
          <w:rFonts w:ascii="Times New Roman" w:hAnsi="Times New Roman" w:cs="Times New Roman"/>
          <w:sz w:val="20"/>
          <w:szCs w:val="20"/>
          <w:shd w:val="clear" w:color="auto" w:fill="FFFFFF"/>
        </w:rPr>
        <w:t xml:space="preserve">r </w:t>
      </w:r>
      <w:r w:rsidR="73A22868" w:rsidRPr="007E2101">
        <w:rPr>
          <w:rFonts w:ascii="Times New Roman" w:hAnsi="Times New Roman" w:cs="Times New Roman"/>
          <w:sz w:val="20"/>
          <w:szCs w:val="20"/>
          <w:shd w:val="clear" w:color="auto" w:fill="FFFFFF"/>
        </w:rPr>
        <w:t>phone-use</w:t>
      </w:r>
      <w:r w:rsidR="1F59353E" w:rsidRPr="007E2101">
        <w:rPr>
          <w:rFonts w:ascii="Times New Roman" w:hAnsi="Times New Roman" w:cs="Times New Roman"/>
          <w:sz w:val="20"/>
          <w:szCs w:val="20"/>
          <w:shd w:val="clear" w:color="auto" w:fill="FFFFFF"/>
        </w:rPr>
        <w:t xml:space="preserve"> dependent on</w:t>
      </w:r>
      <w:r w:rsidR="723D6F77" w:rsidRPr="007E2101">
        <w:rPr>
          <w:rFonts w:ascii="Times New Roman" w:hAnsi="Times New Roman" w:cs="Times New Roman"/>
          <w:sz w:val="20"/>
          <w:szCs w:val="20"/>
          <w:shd w:val="clear" w:color="auto" w:fill="FFFFFF"/>
        </w:rPr>
        <w:t xml:space="preserve"> driving demands (</w:t>
      </w:r>
      <w:r w:rsidR="4E609360" w:rsidRPr="007E2101">
        <w:rPr>
          <w:rFonts w:ascii="Times New Roman" w:hAnsi="Times New Roman" w:cs="Times New Roman"/>
          <w:sz w:val="20"/>
          <w:szCs w:val="20"/>
          <w:shd w:val="clear" w:color="auto" w:fill="FFFFFF"/>
        </w:rPr>
        <w:t>Oviedo-Trespalacios et al., 2017</w:t>
      </w:r>
      <w:r w:rsidR="723D6F77" w:rsidRPr="007E2101">
        <w:rPr>
          <w:rFonts w:ascii="Times New Roman" w:hAnsi="Times New Roman" w:cs="Times New Roman"/>
          <w:sz w:val="20"/>
          <w:szCs w:val="20"/>
        </w:rPr>
        <w:t>), traffic conditions (</w:t>
      </w:r>
      <w:r w:rsidR="47C43F37" w:rsidRPr="007E2101">
        <w:rPr>
          <w:rFonts w:ascii="Times New Roman" w:hAnsi="Times New Roman" w:cs="Times New Roman"/>
          <w:sz w:val="20"/>
          <w:szCs w:val="20"/>
          <w:shd w:val="clear" w:color="auto" w:fill="FFFFFF"/>
        </w:rPr>
        <w:t>Christoph et al., 2019</w:t>
      </w:r>
      <w:r w:rsidR="723D6F77" w:rsidRPr="007E2101">
        <w:rPr>
          <w:rFonts w:ascii="Times New Roman" w:hAnsi="Times New Roman" w:cs="Times New Roman"/>
          <w:sz w:val="20"/>
          <w:szCs w:val="20"/>
        </w:rPr>
        <w:t xml:space="preserve">) and type of </w:t>
      </w:r>
      <w:r w:rsidR="73A22868" w:rsidRPr="007E2101">
        <w:rPr>
          <w:rFonts w:ascii="Times New Roman" w:hAnsi="Times New Roman" w:cs="Times New Roman"/>
          <w:sz w:val="20"/>
          <w:szCs w:val="20"/>
        </w:rPr>
        <w:t>phone-use</w:t>
      </w:r>
      <w:r w:rsidR="723D6F77" w:rsidRPr="007E2101">
        <w:rPr>
          <w:rFonts w:ascii="Times New Roman" w:hAnsi="Times New Roman" w:cs="Times New Roman"/>
          <w:sz w:val="20"/>
          <w:szCs w:val="20"/>
        </w:rPr>
        <w:t xml:space="preserve"> (</w:t>
      </w:r>
      <w:r w:rsidR="002C281B" w:rsidRPr="007E2101">
        <w:rPr>
          <w:rFonts w:ascii="Times New Roman" w:hAnsi="Times New Roman" w:cs="Times New Roman"/>
          <w:sz w:val="20"/>
          <w:szCs w:val="20"/>
          <w:shd w:val="clear" w:color="auto" w:fill="FFFFFF"/>
        </w:rPr>
        <w:t>Gauld et al</w:t>
      </w:r>
      <w:r w:rsidR="5AD17B4D" w:rsidRPr="007E2101">
        <w:rPr>
          <w:rFonts w:ascii="Times New Roman" w:hAnsi="Times New Roman" w:cs="Times New Roman"/>
          <w:sz w:val="20"/>
          <w:szCs w:val="20"/>
          <w:shd w:val="clear" w:color="auto" w:fill="FFFFFF"/>
        </w:rPr>
        <w:t>., 2017</w:t>
      </w:r>
      <w:r w:rsidR="723D6F77" w:rsidRPr="007E2101">
        <w:rPr>
          <w:rFonts w:ascii="Times New Roman" w:hAnsi="Times New Roman" w:cs="Times New Roman"/>
          <w:sz w:val="20"/>
          <w:szCs w:val="20"/>
        </w:rPr>
        <w:t xml:space="preserve">). </w:t>
      </w:r>
      <w:r w:rsidR="00BF4FF8" w:rsidRPr="007E2101">
        <w:rPr>
          <w:rFonts w:ascii="Times New Roman" w:hAnsi="Times New Roman" w:cs="Times New Roman"/>
          <w:sz w:val="20"/>
          <w:szCs w:val="20"/>
          <w:shd w:val="clear" w:color="auto" w:fill="FFFFFF"/>
        </w:rPr>
        <w:t>Others</w:t>
      </w:r>
      <w:r w:rsidR="63F4A7D0" w:rsidRPr="007E2101">
        <w:rPr>
          <w:rFonts w:ascii="Times New Roman" w:hAnsi="Times New Roman" w:cs="Times New Roman"/>
          <w:sz w:val="20"/>
          <w:szCs w:val="20"/>
        </w:rPr>
        <w:t xml:space="preserve"> </w:t>
      </w:r>
      <w:r w:rsidR="00B87F17" w:rsidRPr="007E2101">
        <w:rPr>
          <w:rFonts w:ascii="Times New Roman" w:hAnsi="Times New Roman" w:cs="Times New Roman"/>
          <w:sz w:val="20"/>
          <w:szCs w:val="20"/>
        </w:rPr>
        <w:t xml:space="preserve">also </w:t>
      </w:r>
      <w:r w:rsidR="63F4A7D0" w:rsidRPr="007E2101">
        <w:rPr>
          <w:rFonts w:ascii="Times New Roman" w:hAnsi="Times New Roman" w:cs="Times New Roman"/>
          <w:sz w:val="20"/>
          <w:szCs w:val="20"/>
        </w:rPr>
        <w:t>rationalise their phone-use by considering the level of risk mitigation they employ compared with ‘bad’ drivers</w:t>
      </w:r>
      <w:r w:rsidR="40A2F4AE" w:rsidRPr="007E2101">
        <w:rPr>
          <w:rFonts w:ascii="Times New Roman" w:hAnsi="Times New Roman" w:cs="Times New Roman"/>
          <w:sz w:val="20"/>
          <w:szCs w:val="20"/>
        </w:rPr>
        <w:t xml:space="preserve"> (Kaviani et al, 202</w:t>
      </w:r>
      <w:r w:rsidR="4C6EED90" w:rsidRPr="007E2101">
        <w:rPr>
          <w:rFonts w:ascii="Times New Roman" w:hAnsi="Times New Roman" w:cs="Times New Roman"/>
          <w:sz w:val="20"/>
          <w:szCs w:val="20"/>
        </w:rPr>
        <w:t>1</w:t>
      </w:r>
      <w:r w:rsidR="40A2F4AE" w:rsidRPr="007E2101">
        <w:rPr>
          <w:rFonts w:ascii="Times New Roman" w:hAnsi="Times New Roman" w:cs="Times New Roman"/>
          <w:sz w:val="20"/>
          <w:szCs w:val="20"/>
        </w:rPr>
        <w:t>)</w:t>
      </w:r>
      <w:r w:rsidR="00307247" w:rsidRPr="007E2101">
        <w:rPr>
          <w:rFonts w:ascii="Times New Roman" w:hAnsi="Times New Roman" w:cs="Times New Roman"/>
          <w:sz w:val="20"/>
          <w:szCs w:val="20"/>
        </w:rPr>
        <w:t xml:space="preserve">, removing </w:t>
      </w:r>
      <w:r w:rsidR="63F4A7D0" w:rsidRPr="007E2101">
        <w:rPr>
          <w:rFonts w:ascii="Times New Roman" w:hAnsi="Times New Roman" w:cs="Times New Roman"/>
          <w:sz w:val="20"/>
          <w:szCs w:val="20"/>
        </w:rPr>
        <w:t>the law as a possible deterrent and shift</w:t>
      </w:r>
      <w:r w:rsidR="00307247" w:rsidRPr="007E2101">
        <w:rPr>
          <w:rFonts w:ascii="Times New Roman" w:hAnsi="Times New Roman" w:cs="Times New Roman"/>
          <w:sz w:val="20"/>
          <w:szCs w:val="20"/>
        </w:rPr>
        <w:t>ing</w:t>
      </w:r>
      <w:r w:rsidR="63F4A7D0" w:rsidRPr="007E2101">
        <w:rPr>
          <w:rFonts w:ascii="Times New Roman" w:hAnsi="Times New Roman" w:cs="Times New Roman"/>
          <w:sz w:val="20"/>
          <w:szCs w:val="20"/>
        </w:rPr>
        <w:t xml:space="preserve"> the social comparison goalposts: </w:t>
      </w:r>
      <w:r w:rsidR="00307247" w:rsidRPr="007E2101">
        <w:rPr>
          <w:rFonts w:ascii="Times New Roman" w:hAnsi="Times New Roman" w:cs="Times New Roman"/>
          <w:sz w:val="20"/>
          <w:szCs w:val="20"/>
        </w:rPr>
        <w:t>they</w:t>
      </w:r>
      <w:r w:rsidR="63F4A7D0" w:rsidRPr="007E2101">
        <w:rPr>
          <w:rFonts w:ascii="Times New Roman" w:hAnsi="Times New Roman" w:cs="Times New Roman"/>
          <w:sz w:val="20"/>
          <w:szCs w:val="20"/>
        </w:rPr>
        <w:t xml:space="preserve"> do not compare themselves with law abiding others</w:t>
      </w:r>
      <w:r w:rsidR="008F28B5" w:rsidRPr="007E2101">
        <w:rPr>
          <w:rFonts w:ascii="Times New Roman" w:hAnsi="Times New Roman" w:cs="Times New Roman"/>
          <w:sz w:val="20"/>
          <w:szCs w:val="20"/>
        </w:rPr>
        <w:t>, but</w:t>
      </w:r>
      <w:r w:rsidR="63F4A7D0" w:rsidRPr="007E2101">
        <w:rPr>
          <w:rFonts w:ascii="Times New Roman" w:hAnsi="Times New Roman" w:cs="Times New Roman"/>
          <w:sz w:val="20"/>
          <w:szCs w:val="20"/>
        </w:rPr>
        <w:t xml:space="preserve"> with other drivers who also ignore the law, yet are perceived to do so more recklessly</w:t>
      </w:r>
      <w:r w:rsidR="076371FB" w:rsidRPr="007E2101">
        <w:rPr>
          <w:rFonts w:ascii="Times New Roman" w:hAnsi="Times New Roman" w:cs="Times New Roman"/>
          <w:sz w:val="20"/>
          <w:szCs w:val="20"/>
        </w:rPr>
        <w:t>.</w:t>
      </w:r>
      <w:r w:rsidR="1F59353E" w:rsidRPr="007E2101">
        <w:rPr>
          <w:rFonts w:ascii="Times New Roman" w:hAnsi="Times New Roman" w:cs="Times New Roman"/>
          <w:sz w:val="20"/>
          <w:szCs w:val="20"/>
          <w:shd w:val="clear" w:color="auto" w:fill="FFFFFF"/>
        </w:rPr>
        <w:t xml:space="preserve"> </w:t>
      </w:r>
      <w:r w:rsidR="004B6052" w:rsidRPr="007E2101">
        <w:rPr>
          <w:rFonts w:ascii="Times New Roman" w:hAnsi="Times New Roman" w:cs="Times New Roman"/>
          <w:sz w:val="20"/>
          <w:szCs w:val="20"/>
          <w:shd w:val="clear" w:color="auto" w:fill="FFFFFF"/>
        </w:rPr>
        <w:t>W</w:t>
      </w:r>
      <w:r w:rsidR="0EF3982E" w:rsidRPr="007E2101">
        <w:rPr>
          <w:rFonts w:ascii="Times New Roman" w:hAnsi="Times New Roman" w:cs="Times New Roman"/>
          <w:sz w:val="20"/>
          <w:szCs w:val="20"/>
          <w:shd w:val="clear" w:color="auto" w:fill="FFFFFF"/>
        </w:rPr>
        <w:t>hile other drivers are</w:t>
      </w:r>
      <w:r w:rsidR="00B87F17" w:rsidRPr="007E2101">
        <w:rPr>
          <w:rFonts w:ascii="Times New Roman" w:hAnsi="Times New Roman" w:cs="Times New Roman"/>
          <w:sz w:val="20"/>
          <w:szCs w:val="20"/>
          <w:shd w:val="clear" w:color="auto" w:fill="FFFFFF"/>
        </w:rPr>
        <w:t xml:space="preserve"> consistently</w:t>
      </w:r>
      <w:r w:rsidR="64A0DFA0" w:rsidRPr="007E2101">
        <w:rPr>
          <w:rFonts w:ascii="Times New Roman" w:hAnsi="Times New Roman" w:cs="Times New Roman"/>
          <w:sz w:val="20"/>
          <w:szCs w:val="20"/>
          <w:shd w:val="clear" w:color="auto" w:fill="FFFFFF"/>
        </w:rPr>
        <w:t xml:space="preserve"> seen as</w:t>
      </w:r>
      <w:r w:rsidR="0EF3982E" w:rsidRPr="007E2101">
        <w:rPr>
          <w:rFonts w:ascii="Times New Roman" w:hAnsi="Times New Roman" w:cs="Times New Roman"/>
          <w:sz w:val="20"/>
          <w:szCs w:val="20"/>
          <w:shd w:val="clear" w:color="auto" w:fill="FFFFFF"/>
        </w:rPr>
        <w:t xml:space="preserve"> more dangerous, there is nevertheless a</w:t>
      </w:r>
      <w:r w:rsidR="57F662AB" w:rsidRPr="007E2101">
        <w:rPr>
          <w:rFonts w:ascii="Times New Roman" w:hAnsi="Times New Roman" w:cs="Times New Roman"/>
          <w:sz w:val="20"/>
          <w:szCs w:val="20"/>
          <w:shd w:val="clear" w:color="auto" w:fill="FFFFFF"/>
        </w:rPr>
        <w:t xml:space="preserve"> perceived</w:t>
      </w:r>
      <w:r w:rsidR="0EF3982E" w:rsidRPr="007E2101">
        <w:rPr>
          <w:rFonts w:ascii="Times New Roman" w:hAnsi="Times New Roman" w:cs="Times New Roman"/>
          <w:sz w:val="20"/>
          <w:szCs w:val="20"/>
          <w:shd w:val="clear" w:color="auto" w:fill="FFFFFF"/>
        </w:rPr>
        <w:t xml:space="preserve"> acceptable level of risk</w:t>
      </w:r>
      <w:r w:rsidR="74C46971" w:rsidRPr="007E2101">
        <w:rPr>
          <w:rFonts w:ascii="Times New Roman" w:hAnsi="Times New Roman" w:cs="Times New Roman"/>
          <w:sz w:val="20"/>
          <w:szCs w:val="20"/>
          <w:shd w:val="clear" w:color="auto" w:fill="FFFFFF"/>
        </w:rPr>
        <w:t xml:space="preserve"> for the individual </w:t>
      </w:r>
      <w:r w:rsidR="32A48FA2" w:rsidRPr="007E2101">
        <w:rPr>
          <w:rFonts w:ascii="Times New Roman" w:hAnsi="Times New Roman" w:cs="Times New Roman"/>
          <w:sz w:val="20"/>
          <w:szCs w:val="20"/>
          <w:shd w:val="clear" w:color="auto" w:fill="FFFFFF"/>
        </w:rPr>
        <w:t>driver</w:t>
      </w:r>
      <w:r w:rsidR="00B87F17" w:rsidRPr="007E2101">
        <w:rPr>
          <w:rFonts w:ascii="Times New Roman" w:hAnsi="Times New Roman" w:cs="Times New Roman"/>
          <w:sz w:val="20"/>
          <w:szCs w:val="20"/>
          <w:shd w:val="clear" w:color="auto" w:fill="FFFFFF"/>
        </w:rPr>
        <w:t xml:space="preserve"> whose ‘above average’ driving ability</w:t>
      </w:r>
      <w:r w:rsidR="00C206CE" w:rsidRPr="007E2101">
        <w:rPr>
          <w:rFonts w:ascii="Times New Roman" w:hAnsi="Times New Roman" w:cs="Times New Roman"/>
          <w:sz w:val="20"/>
          <w:szCs w:val="20"/>
          <w:shd w:val="clear" w:color="auto" w:fill="FFFFFF"/>
        </w:rPr>
        <w:t xml:space="preserve"> </w:t>
      </w:r>
      <w:r w:rsidR="24C3B044" w:rsidRPr="007E2101">
        <w:rPr>
          <w:rFonts w:ascii="Times New Roman" w:hAnsi="Times New Roman" w:cs="Times New Roman"/>
          <w:sz w:val="20"/>
          <w:szCs w:val="20"/>
        </w:rPr>
        <w:t>minimize</w:t>
      </w:r>
      <w:r w:rsidR="00B87F17" w:rsidRPr="007E2101">
        <w:rPr>
          <w:rFonts w:ascii="Times New Roman" w:hAnsi="Times New Roman" w:cs="Times New Roman"/>
          <w:sz w:val="20"/>
          <w:szCs w:val="20"/>
        </w:rPr>
        <w:t>s</w:t>
      </w:r>
      <w:r w:rsidR="24C3B044" w:rsidRPr="007E2101">
        <w:rPr>
          <w:rFonts w:ascii="Times New Roman" w:hAnsi="Times New Roman" w:cs="Times New Roman"/>
          <w:sz w:val="20"/>
          <w:szCs w:val="20"/>
        </w:rPr>
        <w:t xml:space="preserve"> perceived risk</w:t>
      </w:r>
      <w:r w:rsidR="0AA2ABEA" w:rsidRPr="007E2101">
        <w:rPr>
          <w:rFonts w:ascii="Times New Roman" w:hAnsi="Times New Roman" w:cs="Times New Roman"/>
          <w:sz w:val="20"/>
          <w:szCs w:val="20"/>
        </w:rPr>
        <w:t xml:space="preserve"> </w:t>
      </w:r>
      <w:r w:rsidR="133D3B48" w:rsidRPr="007E2101">
        <w:rPr>
          <w:rFonts w:ascii="Times New Roman" w:hAnsi="Times New Roman" w:cs="Times New Roman"/>
          <w:sz w:val="20"/>
          <w:szCs w:val="20"/>
        </w:rPr>
        <w:t>(</w:t>
      </w:r>
      <w:proofErr w:type="spellStart"/>
      <w:r w:rsidR="133D3B48" w:rsidRPr="007E2101">
        <w:rPr>
          <w:rFonts w:ascii="Times New Roman" w:hAnsi="Times New Roman" w:cs="Times New Roman"/>
          <w:sz w:val="20"/>
          <w:szCs w:val="20"/>
        </w:rPr>
        <w:t>Cutello</w:t>
      </w:r>
      <w:proofErr w:type="spellEnd"/>
      <w:r w:rsidR="133D3B48" w:rsidRPr="007E2101">
        <w:rPr>
          <w:rFonts w:ascii="Times New Roman" w:hAnsi="Times New Roman" w:cs="Times New Roman"/>
          <w:sz w:val="20"/>
          <w:szCs w:val="20"/>
        </w:rPr>
        <w:t xml:space="preserve"> et al, 2021).</w:t>
      </w:r>
    </w:p>
    <w:p w14:paraId="1C0BFE92" w14:textId="339B3938" w:rsidR="00E11C09" w:rsidRDefault="35AC2417" w:rsidP="0667E03A">
      <w:pPr>
        <w:spacing w:line="480" w:lineRule="auto"/>
        <w:rPr>
          <w:ins w:id="39" w:author="Leanne Savigar-Shaw" w:date="2026-05-15T14:27:00Z" w16du:dateUtc="2026-05-15T13:27:00Z"/>
          <w:rFonts w:ascii="Times New Roman" w:hAnsi="Times New Roman" w:cs="Times New Roman"/>
          <w:sz w:val="20"/>
          <w:szCs w:val="20"/>
          <w:shd w:val="clear" w:color="auto" w:fill="FFFFFF"/>
        </w:rPr>
      </w:pPr>
      <w:r w:rsidRPr="007E2101">
        <w:rPr>
          <w:rFonts w:ascii="Times New Roman" w:hAnsi="Times New Roman" w:cs="Times New Roman"/>
          <w:sz w:val="20"/>
          <w:szCs w:val="20"/>
        </w:rPr>
        <w:t>Such findings</w:t>
      </w:r>
      <w:r w:rsidR="72A0F0F3" w:rsidRPr="007E2101">
        <w:rPr>
          <w:rFonts w:ascii="Times New Roman" w:hAnsi="Times New Roman" w:cs="Times New Roman"/>
          <w:sz w:val="20"/>
          <w:szCs w:val="20"/>
        </w:rPr>
        <w:t xml:space="preserve"> could explain why witnessing others being punished for </w:t>
      </w:r>
      <w:r w:rsidR="7D006432" w:rsidRPr="007E2101">
        <w:rPr>
          <w:rFonts w:ascii="Times New Roman" w:hAnsi="Times New Roman" w:cs="Times New Roman"/>
          <w:sz w:val="20"/>
          <w:szCs w:val="20"/>
        </w:rPr>
        <w:t>phone-use</w:t>
      </w:r>
      <w:r w:rsidR="72A0F0F3" w:rsidRPr="007E2101">
        <w:rPr>
          <w:rFonts w:ascii="Times New Roman" w:hAnsi="Times New Roman" w:cs="Times New Roman"/>
          <w:sz w:val="20"/>
          <w:szCs w:val="20"/>
        </w:rPr>
        <w:t xml:space="preserve"> may </w:t>
      </w:r>
      <w:r w:rsidR="5BF064F6" w:rsidRPr="007E2101">
        <w:rPr>
          <w:rFonts w:ascii="Times New Roman" w:hAnsi="Times New Roman" w:cs="Times New Roman"/>
          <w:sz w:val="20"/>
          <w:szCs w:val="20"/>
        </w:rPr>
        <w:t>not deter</w:t>
      </w:r>
      <w:r w:rsidR="5A8C289D" w:rsidRPr="007E2101">
        <w:rPr>
          <w:rFonts w:ascii="Times New Roman" w:hAnsi="Times New Roman" w:cs="Times New Roman"/>
          <w:sz w:val="20"/>
          <w:szCs w:val="20"/>
        </w:rPr>
        <w:t xml:space="preserve"> </w:t>
      </w:r>
      <w:r w:rsidR="0C5B9D80" w:rsidRPr="007E2101">
        <w:rPr>
          <w:rFonts w:ascii="Times New Roman" w:hAnsi="Times New Roman" w:cs="Times New Roman"/>
          <w:sz w:val="20"/>
          <w:szCs w:val="20"/>
        </w:rPr>
        <w:t xml:space="preserve">offending </w:t>
      </w:r>
      <w:r w:rsidR="72A0F0F3" w:rsidRPr="007E2101">
        <w:rPr>
          <w:rFonts w:ascii="Times New Roman" w:hAnsi="Times New Roman" w:cs="Times New Roman"/>
          <w:sz w:val="20"/>
          <w:szCs w:val="20"/>
        </w:rPr>
        <w:t>(</w:t>
      </w:r>
      <w:proofErr w:type="spellStart"/>
      <w:r w:rsidR="72A0F0F3" w:rsidRPr="007E2101">
        <w:rPr>
          <w:rFonts w:ascii="Times New Roman" w:hAnsi="Times New Roman" w:cs="Times New Roman"/>
          <w:sz w:val="20"/>
          <w:szCs w:val="20"/>
        </w:rPr>
        <w:t>Sanbonmatsu</w:t>
      </w:r>
      <w:proofErr w:type="spellEnd"/>
      <w:r w:rsidR="58F261E6" w:rsidRPr="007E2101">
        <w:rPr>
          <w:rFonts w:ascii="Times New Roman" w:hAnsi="Times New Roman" w:cs="Times New Roman"/>
          <w:sz w:val="20"/>
          <w:szCs w:val="20"/>
        </w:rPr>
        <w:t>,</w:t>
      </w:r>
      <w:r w:rsidR="6BE2BA01" w:rsidRPr="007E2101">
        <w:rPr>
          <w:rFonts w:ascii="Times New Roman" w:hAnsi="Times New Roman" w:cs="Times New Roman"/>
          <w:sz w:val="20"/>
          <w:szCs w:val="20"/>
        </w:rPr>
        <w:t xml:space="preserve"> 2016</w:t>
      </w:r>
      <w:r w:rsidR="1A61164B" w:rsidRPr="007E2101">
        <w:rPr>
          <w:rFonts w:ascii="Times New Roman" w:hAnsi="Times New Roman" w:cs="Times New Roman"/>
          <w:sz w:val="20"/>
          <w:szCs w:val="20"/>
        </w:rPr>
        <w:t>)</w:t>
      </w:r>
      <w:r w:rsidR="6101EB1E" w:rsidRPr="007E2101">
        <w:rPr>
          <w:rFonts w:ascii="Times New Roman" w:hAnsi="Times New Roman" w:cs="Times New Roman"/>
          <w:sz w:val="20"/>
          <w:szCs w:val="20"/>
        </w:rPr>
        <w:t>.</w:t>
      </w:r>
      <w:r w:rsidR="1CC83F9A" w:rsidRPr="007E2101">
        <w:rPr>
          <w:rFonts w:ascii="Times New Roman" w:hAnsi="Times New Roman" w:cs="Times New Roman"/>
          <w:sz w:val="20"/>
          <w:szCs w:val="20"/>
        </w:rPr>
        <w:t xml:space="preserve"> </w:t>
      </w:r>
      <w:r w:rsidR="137F5B0F" w:rsidRPr="007E2101">
        <w:rPr>
          <w:rFonts w:ascii="Times New Roman" w:hAnsi="Times New Roman" w:cs="Times New Roman"/>
          <w:sz w:val="20"/>
          <w:szCs w:val="20"/>
          <w:shd w:val="clear" w:color="auto" w:fill="FFFFFF"/>
        </w:rPr>
        <w:t>T</w:t>
      </w:r>
      <w:r w:rsidR="3D793173" w:rsidRPr="007E2101">
        <w:rPr>
          <w:rFonts w:ascii="Times New Roman" w:hAnsi="Times New Roman" w:cs="Times New Roman"/>
          <w:sz w:val="20"/>
          <w:szCs w:val="20"/>
          <w:shd w:val="clear" w:color="auto" w:fill="FFFFFF"/>
        </w:rPr>
        <w:t xml:space="preserve">his </w:t>
      </w:r>
      <w:r w:rsidR="5E11CFCD" w:rsidRPr="007E2101">
        <w:rPr>
          <w:rFonts w:ascii="Times New Roman" w:hAnsi="Times New Roman" w:cs="Times New Roman"/>
          <w:sz w:val="20"/>
          <w:szCs w:val="20"/>
          <w:shd w:val="clear" w:color="auto" w:fill="FFFFFF"/>
        </w:rPr>
        <w:t>presents</w:t>
      </w:r>
      <w:r w:rsidR="3D793173" w:rsidRPr="007E2101">
        <w:rPr>
          <w:rFonts w:ascii="Times New Roman" w:hAnsi="Times New Roman" w:cs="Times New Roman"/>
          <w:sz w:val="20"/>
          <w:szCs w:val="20"/>
          <w:shd w:val="clear" w:color="auto" w:fill="FFFFFF"/>
        </w:rPr>
        <w:t xml:space="preserve"> a particular challenge</w:t>
      </w:r>
      <w:r w:rsidR="1376D917" w:rsidRPr="007E2101">
        <w:rPr>
          <w:rFonts w:ascii="Times New Roman" w:hAnsi="Times New Roman" w:cs="Times New Roman"/>
          <w:sz w:val="20"/>
          <w:szCs w:val="20"/>
          <w:shd w:val="clear" w:color="auto" w:fill="FFFFFF"/>
        </w:rPr>
        <w:t xml:space="preserve"> for policy</w:t>
      </w:r>
      <w:r w:rsidR="3D793173" w:rsidRPr="007E2101">
        <w:rPr>
          <w:rFonts w:ascii="Times New Roman" w:hAnsi="Times New Roman" w:cs="Times New Roman"/>
          <w:sz w:val="20"/>
          <w:szCs w:val="20"/>
          <w:shd w:val="clear" w:color="auto" w:fill="FFFFFF"/>
        </w:rPr>
        <w:t xml:space="preserve">: attempts made to deter </w:t>
      </w:r>
      <w:r w:rsidR="7D006432" w:rsidRPr="007E2101">
        <w:rPr>
          <w:rFonts w:ascii="Times New Roman" w:hAnsi="Times New Roman" w:cs="Times New Roman"/>
          <w:sz w:val="20"/>
          <w:szCs w:val="20"/>
          <w:shd w:val="clear" w:color="auto" w:fill="FFFFFF"/>
        </w:rPr>
        <w:t>phone-use</w:t>
      </w:r>
      <w:r w:rsidR="3D793173" w:rsidRPr="007E2101">
        <w:rPr>
          <w:rFonts w:ascii="Times New Roman" w:hAnsi="Times New Roman" w:cs="Times New Roman"/>
          <w:sz w:val="20"/>
          <w:szCs w:val="20"/>
          <w:shd w:val="clear" w:color="auto" w:fill="FFFFFF"/>
        </w:rPr>
        <w:t xml:space="preserve"> may be ineffective if</w:t>
      </w:r>
      <w:r w:rsidR="5BF064F6" w:rsidRPr="007E2101">
        <w:rPr>
          <w:rFonts w:ascii="Times New Roman" w:hAnsi="Times New Roman" w:cs="Times New Roman"/>
          <w:sz w:val="20"/>
          <w:szCs w:val="20"/>
          <w:shd w:val="clear" w:color="auto" w:fill="FFFFFF"/>
        </w:rPr>
        <w:t xml:space="preserve"> most</w:t>
      </w:r>
      <w:r w:rsidR="3D793173" w:rsidRPr="007E2101">
        <w:rPr>
          <w:rFonts w:ascii="Times New Roman" w:hAnsi="Times New Roman" w:cs="Times New Roman"/>
          <w:sz w:val="20"/>
          <w:szCs w:val="20"/>
          <w:shd w:val="clear" w:color="auto" w:fill="FFFFFF"/>
        </w:rPr>
        <w:t xml:space="preserve"> drivers do not consider themselves to be part of the problem. </w:t>
      </w:r>
    </w:p>
    <w:p w14:paraId="0741B310" w14:textId="77777777" w:rsidR="00067B69" w:rsidRPr="00257B8B" w:rsidRDefault="00067B69" w:rsidP="00067B69">
      <w:pPr>
        <w:spacing w:line="480" w:lineRule="auto"/>
        <w:rPr>
          <w:ins w:id="40" w:author="Leanne Savigar-Shaw" w:date="2026-05-15T14:27:00Z" w16du:dateUtc="2026-05-15T13:27:00Z"/>
          <w:rFonts w:ascii="Times New Roman" w:hAnsi="Times New Roman" w:cs="Times New Roman"/>
          <w:sz w:val="24"/>
          <w:szCs w:val="24"/>
          <w:shd w:val="clear" w:color="auto" w:fill="FFFFFF"/>
        </w:rPr>
      </w:pPr>
      <w:ins w:id="41" w:author="Leanne Savigar-Shaw" w:date="2026-05-15T14:27:00Z" w16du:dateUtc="2026-05-15T13:27:00Z">
        <w:r w:rsidRPr="00257B8B">
          <w:rPr>
            <w:rFonts w:ascii="Times New Roman" w:hAnsi="Times New Roman" w:cs="Times New Roman"/>
            <w:sz w:val="24"/>
            <w:szCs w:val="24"/>
            <w:shd w:val="clear" w:color="auto" w:fill="FFFFFF"/>
          </w:rPr>
          <w:t xml:space="preserve">Driver attitude to phone-use </w:t>
        </w:r>
      </w:ins>
    </w:p>
    <w:p w14:paraId="7E7F345E" w14:textId="5F89DC21" w:rsidR="00067B69" w:rsidRPr="0016180E" w:rsidRDefault="00067B69" w:rsidP="00067B69">
      <w:pPr>
        <w:spacing w:line="480" w:lineRule="auto"/>
        <w:rPr>
          <w:ins w:id="42" w:author="Leanne Savigar-Shaw" w:date="2026-05-15T14:27:00Z" w16du:dateUtc="2026-05-15T13:27:00Z"/>
          <w:rFonts w:ascii="Times New Roman" w:hAnsi="Times New Roman" w:cs="Times New Roman"/>
          <w:sz w:val="20"/>
          <w:szCs w:val="20"/>
          <w:shd w:val="clear" w:color="auto" w:fill="FFFFFF"/>
        </w:rPr>
      </w:pPr>
      <w:ins w:id="43" w:author="Leanne Savigar-Shaw" w:date="2026-05-15T14:27:00Z" w16du:dateUtc="2026-05-15T13:27:00Z">
        <w:r w:rsidRPr="007E2101">
          <w:rPr>
            <w:rFonts w:ascii="Times New Roman" w:hAnsi="Times New Roman" w:cs="Times New Roman"/>
            <w:sz w:val="20"/>
            <w:szCs w:val="20"/>
            <w:shd w:val="clear" w:color="auto" w:fill="FFFFFF"/>
          </w:rPr>
          <w:lastRenderedPageBreak/>
          <w:t xml:space="preserve">As we have seen, the existence of law does not reliably deter phone-use by drivers. Understanding how generalised attitudes to phone-use are formed may therefore be useful in unpicking how attitudes and behaviours might subsequently be changed. Aside from the individual’s view of the law and their driving competence, perceived social norms can help shape attitudes to phone-use. For example, individuals who believe that most drivers use their phones may consider their own behaviour to be acceptable, regardless of legality or safety (Hill, 2015). This attitude may be comprised of </w:t>
        </w:r>
      </w:ins>
      <w:ins w:id="44" w:author="Leanne Savigar-Shaw" w:date="2026-05-15T15:18:00Z" w16du:dateUtc="2026-05-15T14:18:00Z">
        <w:r w:rsidR="00F37B70">
          <w:rPr>
            <w:rFonts w:ascii="Times New Roman" w:hAnsi="Times New Roman" w:cs="Times New Roman"/>
            <w:sz w:val="20"/>
            <w:szCs w:val="20"/>
            <w:shd w:val="clear" w:color="auto" w:fill="FFFFFF"/>
          </w:rPr>
          <w:t xml:space="preserve">descriptive norms that derive from beliefs about what other people </w:t>
        </w:r>
        <w:r w:rsidR="008F0BDE">
          <w:rPr>
            <w:rFonts w:ascii="Times New Roman" w:hAnsi="Times New Roman" w:cs="Times New Roman"/>
            <w:sz w:val="20"/>
            <w:szCs w:val="20"/>
            <w:shd w:val="clear" w:color="auto" w:fill="FFFFFF"/>
          </w:rPr>
          <w:t>do</w:t>
        </w:r>
        <w:r w:rsidR="00F37B70">
          <w:rPr>
            <w:rFonts w:ascii="Times New Roman" w:hAnsi="Times New Roman" w:cs="Times New Roman"/>
            <w:sz w:val="20"/>
            <w:szCs w:val="20"/>
            <w:shd w:val="clear" w:color="auto" w:fill="FFFFFF"/>
          </w:rPr>
          <w:t xml:space="preserve"> (</w:t>
        </w:r>
      </w:ins>
      <w:ins w:id="45" w:author="Leanne Savigar-Shaw" w:date="2026-05-15T20:21:00Z" w16du:dateUtc="2026-05-15T19:21:00Z">
        <w:r w:rsidR="00AA7182">
          <w:rPr>
            <w:rFonts w:ascii="Times New Roman" w:hAnsi="Times New Roman" w:cs="Times New Roman"/>
            <w:sz w:val="20"/>
            <w:szCs w:val="20"/>
            <w:shd w:val="clear" w:color="auto" w:fill="FFFFFF"/>
          </w:rPr>
          <w:t>Dempsey et al</w:t>
        </w:r>
      </w:ins>
      <w:ins w:id="46" w:author="Leanne Savigar-Shaw" w:date="2026-05-15T20:22:00Z" w16du:dateUtc="2026-05-15T19:22:00Z">
        <w:r w:rsidR="0093453D">
          <w:rPr>
            <w:rFonts w:ascii="Times New Roman" w:hAnsi="Times New Roman" w:cs="Times New Roman"/>
            <w:sz w:val="20"/>
            <w:szCs w:val="20"/>
            <w:shd w:val="clear" w:color="auto" w:fill="FFFFFF"/>
          </w:rPr>
          <w:t>,</w:t>
        </w:r>
      </w:ins>
      <w:ins w:id="47" w:author="Leanne Savigar-Shaw" w:date="2026-05-15T20:21:00Z" w16du:dateUtc="2026-05-15T19:21:00Z">
        <w:r w:rsidR="007C0C9E">
          <w:rPr>
            <w:rFonts w:ascii="Times New Roman" w:hAnsi="Times New Roman" w:cs="Times New Roman"/>
            <w:sz w:val="20"/>
            <w:szCs w:val="20"/>
            <w:shd w:val="clear" w:color="auto" w:fill="FFFFFF"/>
          </w:rPr>
          <w:t xml:space="preserve"> 2018</w:t>
        </w:r>
      </w:ins>
      <w:ins w:id="48" w:author="Leanne Savigar-Shaw" w:date="2026-05-15T15:18:00Z" w16du:dateUtc="2026-05-15T14:18:00Z">
        <w:r w:rsidR="00F37B70">
          <w:rPr>
            <w:rFonts w:ascii="Times New Roman" w:hAnsi="Times New Roman" w:cs="Times New Roman"/>
            <w:sz w:val="20"/>
            <w:szCs w:val="20"/>
            <w:shd w:val="clear" w:color="auto" w:fill="FFFFFF"/>
          </w:rPr>
          <w:t xml:space="preserve">), such as </w:t>
        </w:r>
      </w:ins>
      <w:ins w:id="49" w:author="Leanne Savigar-Shaw" w:date="2026-05-15T14:27:00Z" w16du:dateUtc="2026-05-15T13:27:00Z">
        <w:r w:rsidRPr="007E2101">
          <w:rPr>
            <w:rFonts w:ascii="Times New Roman" w:hAnsi="Times New Roman" w:cs="Times New Roman"/>
            <w:sz w:val="20"/>
            <w:szCs w:val="20"/>
            <w:shd w:val="clear" w:color="auto" w:fill="FFFFFF"/>
          </w:rPr>
          <w:t>experience</w:t>
        </w:r>
      </w:ins>
      <w:ins w:id="50" w:author="Leanne Savigar-Shaw" w:date="2026-05-15T15:18:00Z" w16du:dateUtc="2026-05-15T14:18:00Z">
        <w:r w:rsidR="00F37B70">
          <w:rPr>
            <w:rFonts w:ascii="Times New Roman" w:hAnsi="Times New Roman" w:cs="Times New Roman"/>
            <w:sz w:val="20"/>
            <w:szCs w:val="20"/>
            <w:shd w:val="clear" w:color="auto" w:fill="FFFFFF"/>
          </w:rPr>
          <w:t>s</w:t>
        </w:r>
      </w:ins>
      <w:ins w:id="51" w:author="Leanne Savigar-Shaw" w:date="2026-05-15T14:27:00Z" w16du:dateUtc="2026-05-15T13:27:00Z">
        <w:r w:rsidRPr="007E2101">
          <w:rPr>
            <w:rFonts w:ascii="Times New Roman" w:hAnsi="Times New Roman" w:cs="Times New Roman"/>
            <w:sz w:val="20"/>
            <w:szCs w:val="20"/>
            <w:shd w:val="clear" w:color="auto" w:fill="FFFFFF"/>
          </w:rPr>
          <w:t xml:space="preserve"> of regularly seeing other drivers using their phones, or of the behaviours of friends and family (Scott-Parker et al</w:t>
        </w:r>
      </w:ins>
      <w:ins w:id="52" w:author="Leanne Savigar-Shaw" w:date="2026-05-15T20:22:00Z" w16du:dateUtc="2026-05-15T19:22:00Z">
        <w:r w:rsidR="0093453D">
          <w:rPr>
            <w:rFonts w:ascii="Times New Roman" w:hAnsi="Times New Roman" w:cs="Times New Roman"/>
            <w:sz w:val="20"/>
            <w:szCs w:val="20"/>
            <w:shd w:val="clear" w:color="auto" w:fill="FFFFFF"/>
          </w:rPr>
          <w:t>,</w:t>
        </w:r>
      </w:ins>
      <w:ins w:id="53" w:author="Leanne Savigar-Shaw" w:date="2026-05-15T14:27:00Z" w16du:dateUtc="2026-05-15T13:27:00Z">
        <w:r w:rsidRPr="007E2101">
          <w:rPr>
            <w:rFonts w:ascii="Times New Roman" w:hAnsi="Times New Roman" w:cs="Times New Roman"/>
            <w:sz w:val="20"/>
            <w:szCs w:val="20"/>
            <w:shd w:val="clear" w:color="auto" w:fill="FFFFFF"/>
          </w:rPr>
          <w:t xml:space="preserve"> 2015; Wells et al</w:t>
        </w:r>
      </w:ins>
      <w:ins w:id="54" w:author="Leanne Savigar-Shaw" w:date="2026-05-15T20:22:00Z" w16du:dateUtc="2026-05-15T19:22:00Z">
        <w:r w:rsidR="0093453D">
          <w:rPr>
            <w:rFonts w:ascii="Times New Roman" w:hAnsi="Times New Roman" w:cs="Times New Roman"/>
            <w:sz w:val="20"/>
            <w:szCs w:val="20"/>
            <w:shd w:val="clear" w:color="auto" w:fill="FFFFFF"/>
          </w:rPr>
          <w:t>,</w:t>
        </w:r>
      </w:ins>
      <w:ins w:id="55" w:author="Leanne Savigar-Shaw" w:date="2026-05-15T14:27:00Z" w16du:dateUtc="2026-05-15T13:27:00Z">
        <w:r w:rsidRPr="007E2101">
          <w:rPr>
            <w:rFonts w:ascii="Times New Roman" w:hAnsi="Times New Roman" w:cs="Times New Roman"/>
            <w:sz w:val="20"/>
            <w:szCs w:val="20"/>
            <w:shd w:val="clear" w:color="auto" w:fill="FFFFFF"/>
          </w:rPr>
          <w:t xml:space="preserve"> 2021)</w:t>
        </w:r>
      </w:ins>
      <w:ins w:id="56" w:author="Leanne Savigar-Shaw" w:date="2026-05-15T15:17:00Z" w16du:dateUtc="2026-05-15T14:17:00Z">
        <w:r w:rsidR="002267DE">
          <w:rPr>
            <w:rFonts w:ascii="Times New Roman" w:hAnsi="Times New Roman" w:cs="Times New Roman"/>
            <w:sz w:val="20"/>
            <w:szCs w:val="20"/>
            <w:shd w:val="clear" w:color="auto" w:fill="FFFFFF"/>
          </w:rPr>
          <w:t>.</w:t>
        </w:r>
      </w:ins>
      <w:ins w:id="57" w:author="Leanne Savigar-Shaw" w:date="2026-05-15T15:19:00Z" w16du:dateUtc="2026-05-15T14:19:00Z">
        <w:r w:rsidR="008F0BDE">
          <w:rPr>
            <w:rFonts w:ascii="Times New Roman" w:hAnsi="Times New Roman" w:cs="Times New Roman"/>
            <w:sz w:val="20"/>
            <w:szCs w:val="20"/>
            <w:shd w:val="clear" w:color="auto" w:fill="FFFFFF"/>
          </w:rPr>
          <w:t xml:space="preserve"> </w:t>
        </w:r>
        <w:r w:rsidR="00AA2587">
          <w:rPr>
            <w:rFonts w:ascii="Times New Roman" w:hAnsi="Times New Roman" w:cs="Times New Roman"/>
            <w:sz w:val="20"/>
            <w:szCs w:val="20"/>
            <w:shd w:val="clear" w:color="auto" w:fill="FFFFFF"/>
          </w:rPr>
          <w:t xml:space="preserve">In addition, </w:t>
        </w:r>
      </w:ins>
      <w:ins w:id="58" w:author="Leanne Savigar-Shaw" w:date="2026-05-15T20:25:00Z" w16du:dateUtc="2026-05-15T19:25:00Z">
        <w:r w:rsidR="00B32077">
          <w:rPr>
            <w:rFonts w:ascii="Times New Roman" w:hAnsi="Times New Roman" w:cs="Times New Roman"/>
            <w:sz w:val="20"/>
            <w:szCs w:val="20"/>
            <w:shd w:val="clear" w:color="auto" w:fill="FFFFFF"/>
          </w:rPr>
          <w:t>it</w:t>
        </w:r>
      </w:ins>
      <w:ins w:id="59" w:author="Leanne Savigar-Shaw" w:date="2026-05-15T15:19:00Z" w16du:dateUtc="2026-05-15T14:19:00Z">
        <w:r w:rsidR="00AA2587">
          <w:rPr>
            <w:rFonts w:ascii="Times New Roman" w:hAnsi="Times New Roman" w:cs="Times New Roman"/>
            <w:sz w:val="20"/>
            <w:szCs w:val="20"/>
            <w:shd w:val="clear" w:color="auto" w:fill="FFFFFF"/>
          </w:rPr>
          <w:t xml:space="preserve"> may be informed by injunctive norms </w:t>
        </w:r>
        <w:r w:rsidR="006B4D8E">
          <w:rPr>
            <w:rFonts w:ascii="Times New Roman" w:hAnsi="Times New Roman" w:cs="Times New Roman"/>
            <w:sz w:val="20"/>
            <w:szCs w:val="20"/>
            <w:shd w:val="clear" w:color="auto" w:fill="FFFFFF"/>
          </w:rPr>
          <w:t xml:space="preserve">that consist of beliefs </w:t>
        </w:r>
      </w:ins>
      <w:ins w:id="60" w:author="Leanne Savigar-Shaw" w:date="2026-05-15T15:20:00Z" w16du:dateUtc="2026-05-15T14:20:00Z">
        <w:r w:rsidR="006B4D8E">
          <w:rPr>
            <w:rFonts w:ascii="Times New Roman" w:hAnsi="Times New Roman" w:cs="Times New Roman"/>
            <w:sz w:val="20"/>
            <w:szCs w:val="20"/>
            <w:shd w:val="clear" w:color="auto" w:fill="FFFFFF"/>
          </w:rPr>
          <w:t>about what others think one ought to do</w:t>
        </w:r>
        <w:r w:rsidR="00302F54">
          <w:rPr>
            <w:rFonts w:ascii="Times New Roman" w:hAnsi="Times New Roman" w:cs="Times New Roman"/>
            <w:sz w:val="20"/>
            <w:szCs w:val="20"/>
            <w:shd w:val="clear" w:color="auto" w:fill="FFFFFF"/>
          </w:rPr>
          <w:t xml:space="preserve"> (</w:t>
        </w:r>
      </w:ins>
      <w:ins w:id="61" w:author="Leanne Savigar-Shaw" w:date="2026-05-15T20:22:00Z" w16du:dateUtc="2026-05-15T19:22:00Z">
        <w:r w:rsidR="0093453D">
          <w:rPr>
            <w:rFonts w:ascii="Times New Roman" w:hAnsi="Times New Roman" w:cs="Times New Roman"/>
            <w:sz w:val="20"/>
            <w:szCs w:val="20"/>
            <w:shd w:val="clear" w:color="auto" w:fill="FFFFFF"/>
          </w:rPr>
          <w:t>Dempsey et al, 2018</w:t>
        </w:r>
      </w:ins>
      <w:ins w:id="62" w:author="Leanne Savigar-Shaw" w:date="2026-05-15T15:20:00Z" w16du:dateUtc="2026-05-15T14:20:00Z">
        <w:r w:rsidR="00302F54">
          <w:rPr>
            <w:rFonts w:ascii="Times New Roman" w:hAnsi="Times New Roman" w:cs="Times New Roman"/>
            <w:sz w:val="20"/>
            <w:szCs w:val="20"/>
            <w:shd w:val="clear" w:color="auto" w:fill="FFFFFF"/>
          </w:rPr>
          <w:t>), such as the belief that</w:t>
        </w:r>
      </w:ins>
      <w:ins w:id="63" w:author="Leanne Savigar-Shaw" w:date="2026-05-15T15:25:00Z" w16du:dateUtc="2026-05-15T14:25:00Z">
        <w:r w:rsidR="00926D4F">
          <w:rPr>
            <w:rFonts w:ascii="Times New Roman" w:hAnsi="Times New Roman" w:cs="Times New Roman"/>
            <w:sz w:val="20"/>
            <w:szCs w:val="20"/>
            <w:shd w:val="clear" w:color="auto" w:fill="FFFFFF"/>
          </w:rPr>
          <w:t xml:space="preserve"> friends and family expect </w:t>
        </w:r>
        <w:r w:rsidR="000A5B41">
          <w:rPr>
            <w:rFonts w:ascii="Times New Roman" w:hAnsi="Times New Roman" w:cs="Times New Roman"/>
            <w:sz w:val="20"/>
            <w:szCs w:val="20"/>
            <w:shd w:val="clear" w:color="auto" w:fill="FFFFFF"/>
          </w:rPr>
          <w:t xml:space="preserve">calls to be answered or messages to be responded to immediately, </w:t>
        </w:r>
      </w:ins>
      <w:ins w:id="64" w:author="Leanne Savigar-Shaw" w:date="2026-05-15T15:26:00Z" w16du:dateUtc="2026-05-15T14:26:00Z">
        <w:r w:rsidR="00175CBC">
          <w:rPr>
            <w:rFonts w:ascii="Times New Roman" w:hAnsi="Times New Roman" w:cs="Times New Roman"/>
            <w:sz w:val="20"/>
            <w:szCs w:val="20"/>
            <w:shd w:val="clear" w:color="auto" w:fill="FFFFFF"/>
          </w:rPr>
          <w:t xml:space="preserve">even if that takes place while driving </w:t>
        </w:r>
      </w:ins>
      <w:ins w:id="65" w:author="Leanne Savigar-Shaw" w:date="2026-05-15T15:21:00Z" w16du:dateUtc="2026-05-15T14:21:00Z">
        <w:r w:rsidR="00637C2F">
          <w:rPr>
            <w:rFonts w:ascii="Times New Roman" w:hAnsi="Times New Roman" w:cs="Times New Roman"/>
            <w:sz w:val="20"/>
            <w:szCs w:val="20"/>
            <w:shd w:val="clear" w:color="auto" w:fill="FFFFFF"/>
          </w:rPr>
          <w:t>(</w:t>
        </w:r>
      </w:ins>
      <w:ins w:id="66" w:author="Leanne Savigar-Shaw" w:date="2026-05-15T15:32:00Z" w16du:dateUtc="2026-05-15T14:32:00Z">
        <w:r w:rsidR="00190014">
          <w:rPr>
            <w:rFonts w:ascii="Times New Roman" w:hAnsi="Times New Roman" w:cs="Times New Roman"/>
            <w:sz w:val="20"/>
            <w:szCs w:val="20"/>
            <w:shd w:val="clear" w:color="auto" w:fill="FFFFFF"/>
          </w:rPr>
          <w:t xml:space="preserve">Wells </w:t>
        </w:r>
        <w:r w:rsidR="00820C45">
          <w:rPr>
            <w:rFonts w:ascii="Times New Roman" w:hAnsi="Times New Roman" w:cs="Times New Roman"/>
            <w:sz w:val="20"/>
            <w:szCs w:val="20"/>
            <w:shd w:val="clear" w:color="auto" w:fill="FFFFFF"/>
          </w:rPr>
          <w:t xml:space="preserve">and </w:t>
        </w:r>
      </w:ins>
      <w:ins w:id="67" w:author="Leanne Savigar-Shaw" w:date="2026-05-15T15:31:00Z" w16du:dateUtc="2026-05-15T14:31:00Z">
        <w:r w:rsidR="00190014">
          <w:rPr>
            <w:rFonts w:ascii="Times New Roman" w:hAnsi="Times New Roman" w:cs="Times New Roman"/>
            <w:sz w:val="20"/>
            <w:szCs w:val="20"/>
            <w:shd w:val="clear" w:color="auto" w:fill="FFFFFF"/>
          </w:rPr>
          <w:t>Savigar, 2019</w:t>
        </w:r>
      </w:ins>
      <w:ins w:id="68" w:author="Leanne Savigar-Shaw" w:date="2026-05-15T15:44:00Z" w16du:dateUtc="2026-05-15T14:44:00Z">
        <w:r w:rsidR="00F65164">
          <w:rPr>
            <w:rFonts w:ascii="Times New Roman" w:hAnsi="Times New Roman" w:cs="Times New Roman"/>
            <w:sz w:val="20"/>
            <w:szCs w:val="20"/>
            <w:shd w:val="clear" w:color="auto" w:fill="FFFFFF"/>
          </w:rPr>
          <w:t>; Nicolls et al</w:t>
        </w:r>
      </w:ins>
      <w:ins w:id="69" w:author="Leanne Savigar-Shaw" w:date="2026-05-15T20:22:00Z" w16du:dateUtc="2026-05-15T19:22:00Z">
        <w:r w:rsidR="0093453D">
          <w:rPr>
            <w:rFonts w:ascii="Times New Roman" w:hAnsi="Times New Roman" w:cs="Times New Roman"/>
            <w:sz w:val="20"/>
            <w:szCs w:val="20"/>
            <w:shd w:val="clear" w:color="auto" w:fill="FFFFFF"/>
          </w:rPr>
          <w:t>,</w:t>
        </w:r>
      </w:ins>
      <w:ins w:id="70" w:author="Leanne Savigar-Shaw" w:date="2026-05-15T15:44:00Z" w16du:dateUtc="2026-05-15T14:44:00Z">
        <w:r w:rsidR="00F65164">
          <w:rPr>
            <w:rFonts w:ascii="Times New Roman" w:hAnsi="Times New Roman" w:cs="Times New Roman"/>
            <w:sz w:val="20"/>
            <w:szCs w:val="20"/>
            <w:shd w:val="clear" w:color="auto" w:fill="FFFFFF"/>
          </w:rPr>
          <w:t xml:space="preserve"> 2022</w:t>
        </w:r>
      </w:ins>
      <w:ins w:id="71" w:author="Leanne Savigar-Shaw" w:date="2026-05-15T15:21:00Z" w16du:dateUtc="2026-05-15T14:21:00Z">
        <w:r w:rsidR="00637C2F">
          <w:rPr>
            <w:rFonts w:ascii="Times New Roman" w:hAnsi="Times New Roman" w:cs="Times New Roman"/>
            <w:sz w:val="20"/>
            <w:szCs w:val="20"/>
            <w:shd w:val="clear" w:color="auto" w:fill="FFFFFF"/>
          </w:rPr>
          <w:t>)</w:t>
        </w:r>
      </w:ins>
      <w:ins w:id="72" w:author="Leanne Savigar-Shaw" w:date="2026-05-15T20:25:00Z" w16du:dateUtc="2026-05-15T19:25:00Z">
        <w:r w:rsidR="001A35DE">
          <w:rPr>
            <w:rFonts w:ascii="Times New Roman" w:hAnsi="Times New Roman" w:cs="Times New Roman"/>
            <w:sz w:val="20"/>
            <w:szCs w:val="20"/>
            <w:shd w:val="clear" w:color="auto" w:fill="FFFFFF"/>
          </w:rPr>
          <w:t>.</w:t>
        </w:r>
      </w:ins>
    </w:p>
    <w:p w14:paraId="7108E5E5" w14:textId="77777777" w:rsidR="00067B69" w:rsidRPr="007E2101" w:rsidRDefault="00067B69" w:rsidP="00067B69">
      <w:pPr>
        <w:spacing w:line="480" w:lineRule="auto"/>
        <w:rPr>
          <w:ins w:id="73" w:author="Leanne Savigar-Shaw" w:date="2026-05-15T14:27:00Z" w16du:dateUtc="2026-05-15T13:27:00Z"/>
          <w:rFonts w:ascii="Times New Roman" w:hAnsi="Times New Roman" w:cs="Times New Roman"/>
          <w:sz w:val="20"/>
          <w:szCs w:val="20"/>
          <w:shd w:val="clear" w:color="auto" w:fill="FFFFFF"/>
        </w:rPr>
      </w:pPr>
      <w:ins w:id="74" w:author="Leanne Savigar-Shaw" w:date="2026-05-15T14:27:00Z" w16du:dateUtc="2026-05-15T13:27:00Z">
        <w:r w:rsidRPr="007E2101">
          <w:rPr>
            <w:rFonts w:ascii="Times New Roman" w:hAnsi="Times New Roman" w:cs="Times New Roman"/>
            <w:sz w:val="20"/>
            <w:szCs w:val="20"/>
            <w:shd w:val="clear" w:color="auto" w:fill="FFFFFF"/>
          </w:rPr>
          <w:t>Application of The Theory of Planned Behaviour (TPB, Ajzen, 1991, see fig. 1) is useful in addressing how these attitudes might contribute to behaviour. TPB posits that an individual’s intentions and behaviours are a function of attitudes (their evaluation of a behaviour), subjective norms (perceived social pressure) and perceived behavioural control (confidence they can perform). The model proposes a causal relationship between cognition and action, and the overall positive or negative valence of an attitude can be supported by subjective norms and perceived behavioural control.</w:t>
        </w:r>
      </w:ins>
    </w:p>
    <w:p w14:paraId="7D6863D2" w14:textId="77777777" w:rsidR="00067B69" w:rsidRPr="007E2101" w:rsidRDefault="00067B69" w:rsidP="00067B69">
      <w:pPr>
        <w:spacing w:line="480" w:lineRule="auto"/>
        <w:rPr>
          <w:ins w:id="75" w:author="Leanne Savigar-Shaw" w:date="2026-05-15T14:27:00Z" w16du:dateUtc="2026-05-15T13:27:00Z"/>
          <w:rFonts w:ascii="Times New Roman" w:hAnsi="Times New Roman" w:cs="Times New Roman"/>
          <w:sz w:val="20"/>
          <w:szCs w:val="20"/>
          <w:shd w:val="clear" w:color="auto" w:fill="FFFFFF"/>
        </w:rPr>
      </w:pPr>
    </w:p>
    <w:p w14:paraId="28CA6334" w14:textId="77777777" w:rsidR="00067B69" w:rsidRPr="007E2101" w:rsidRDefault="00067B69" w:rsidP="00067B69">
      <w:pPr>
        <w:spacing w:line="480" w:lineRule="auto"/>
        <w:jc w:val="center"/>
        <w:rPr>
          <w:ins w:id="76" w:author="Leanne Savigar-Shaw" w:date="2026-05-15T14:27:00Z" w16du:dateUtc="2026-05-15T13:27:00Z"/>
          <w:rFonts w:ascii="Times New Roman" w:hAnsi="Times New Roman" w:cs="Times New Roman"/>
          <w:sz w:val="20"/>
          <w:szCs w:val="20"/>
          <w:shd w:val="clear" w:color="auto" w:fill="FFFFFF"/>
        </w:rPr>
      </w:pPr>
      <w:ins w:id="77" w:author="Leanne Savigar-Shaw" w:date="2026-05-15T14:27:00Z" w16du:dateUtc="2026-05-15T13:27:00Z">
        <w:r w:rsidRPr="007E2101">
          <w:rPr>
            <w:rFonts w:ascii="Times New Roman" w:hAnsi="Times New Roman" w:cs="Times New Roman"/>
            <w:noProof/>
            <w:sz w:val="20"/>
            <w:szCs w:val="20"/>
          </w:rPr>
          <w:drawing>
            <wp:inline distT="0" distB="0" distL="0" distR="0" wp14:anchorId="0A3EDC40" wp14:editId="28942EA3">
              <wp:extent cx="4622918" cy="1871360"/>
              <wp:effectExtent l="0" t="0" r="6350" b="0"/>
              <wp:docPr id="920146786" name="Picture 920146786" descr="Image result for theory of planned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622918" cy="1871360"/>
                      </a:xfrm>
                      <a:prstGeom prst="rect">
                        <a:avLst/>
                      </a:prstGeom>
                    </pic:spPr>
                  </pic:pic>
                </a:graphicData>
              </a:graphic>
            </wp:inline>
          </w:drawing>
        </w:r>
      </w:ins>
    </w:p>
    <w:p w14:paraId="774C9BBA" w14:textId="77777777" w:rsidR="00067B69" w:rsidRPr="007E2101" w:rsidRDefault="00067B69" w:rsidP="00067B69">
      <w:pPr>
        <w:spacing w:line="480" w:lineRule="auto"/>
        <w:jc w:val="center"/>
        <w:rPr>
          <w:ins w:id="78" w:author="Leanne Savigar-Shaw" w:date="2026-05-15T14:27:00Z" w16du:dateUtc="2026-05-15T13:27:00Z"/>
          <w:rFonts w:ascii="Times New Roman" w:hAnsi="Times New Roman" w:cs="Times New Roman"/>
          <w:sz w:val="20"/>
          <w:szCs w:val="20"/>
          <w:highlight w:val="yellow"/>
          <w:shd w:val="clear" w:color="auto" w:fill="FFFFFF"/>
        </w:rPr>
      </w:pPr>
      <w:ins w:id="79" w:author="Leanne Savigar-Shaw" w:date="2026-05-15T14:27:00Z" w16du:dateUtc="2026-05-15T13:27:00Z">
        <w:r w:rsidRPr="007E2101">
          <w:rPr>
            <w:rFonts w:ascii="Times New Roman" w:hAnsi="Times New Roman" w:cs="Times New Roman"/>
            <w:sz w:val="20"/>
            <w:szCs w:val="20"/>
            <w:shd w:val="clear" w:color="auto" w:fill="FFFFFF"/>
          </w:rPr>
          <w:t>Figure 1: The Theory of Planned Behaviour (Ajzen, 1991)</w:t>
        </w:r>
      </w:ins>
    </w:p>
    <w:p w14:paraId="50FF269B" w14:textId="77777777" w:rsidR="00067B69" w:rsidRPr="007E2101" w:rsidRDefault="00067B69" w:rsidP="00067B69">
      <w:pPr>
        <w:spacing w:line="480" w:lineRule="auto"/>
        <w:rPr>
          <w:ins w:id="80" w:author="Leanne Savigar-Shaw" w:date="2026-05-15T14:27:00Z" w16du:dateUtc="2026-05-15T13:27:00Z"/>
          <w:rFonts w:ascii="Times New Roman" w:hAnsi="Times New Roman" w:cs="Times New Roman"/>
          <w:sz w:val="20"/>
          <w:szCs w:val="20"/>
          <w:shd w:val="clear" w:color="auto" w:fill="FFFFFF"/>
        </w:rPr>
      </w:pPr>
      <w:ins w:id="81" w:author="Leanne Savigar-Shaw" w:date="2026-05-15T14:27:00Z" w16du:dateUtc="2026-05-15T13:27:00Z">
        <w:r w:rsidRPr="007E2101">
          <w:rPr>
            <w:rFonts w:ascii="Times New Roman" w:hAnsi="Times New Roman" w:cs="Times New Roman"/>
            <w:sz w:val="20"/>
            <w:szCs w:val="20"/>
            <w:shd w:val="clear" w:color="auto" w:fill="FFFFFF"/>
          </w:rPr>
          <w:t xml:space="preserve">For phone-using drivers, a positive attitude to phone-use may be comprised of the social norm view that ‘everyone does it’; a consideration of how likely it is they will get caught (if handheld), or involved in an incident; and/or perceived benefits (e.g., ‘multi-tasking helps me achieve more’). This attitude may be bolstered </w:t>
        </w:r>
        <w:r w:rsidRPr="007E2101">
          <w:rPr>
            <w:rFonts w:ascii="Times New Roman" w:hAnsi="Times New Roman" w:cs="Times New Roman"/>
            <w:sz w:val="20"/>
            <w:szCs w:val="20"/>
            <w:shd w:val="clear" w:color="auto" w:fill="FFFFFF"/>
          </w:rPr>
          <w:lastRenderedPageBreak/>
          <w:t xml:space="preserve">by subjective norms and views of significant others (e.g., ‘my family and friends need me to be contactable’). This overall positive attitude contributes to strong perceived behavioural control (‘I can effectively multitask when driving’; ‘I have never crashed while using my phone’). Intention is a mediator to behaviour in most cases –  an individual must change their intention to change their behaviour. Therefore, to change an individual’s intentions and subsequent behaviours, interventions need to target specific aspects which contribute to a positive or negative attitude to phone-use, including what others think or expect, and how well the individual feels they can perform. There is an exception to this approach for perceived behavioural control, which can bypass intention: a driver who is involved in a crash or near-miss </w:t>
        </w:r>
        <w:r w:rsidRPr="007E2101">
          <w:rPr>
            <w:rFonts w:ascii="Times New Roman" w:hAnsi="Times New Roman" w:cs="Times New Roman"/>
            <w:i/>
            <w:iCs/>
            <w:sz w:val="20"/>
            <w:szCs w:val="20"/>
            <w:shd w:val="clear" w:color="auto" w:fill="FFFFFF"/>
          </w:rPr>
          <w:t>may</w:t>
        </w:r>
        <w:r w:rsidRPr="007E2101">
          <w:rPr>
            <w:rFonts w:ascii="Times New Roman" w:hAnsi="Times New Roman" w:cs="Times New Roman"/>
            <w:sz w:val="20"/>
            <w:szCs w:val="20"/>
            <w:shd w:val="clear" w:color="auto" w:fill="FFFFFF"/>
          </w:rPr>
          <w:t xml:space="preserve"> change their phone-using behaviour due to a reduction in perceived behavioural control. </w:t>
        </w:r>
      </w:ins>
    </w:p>
    <w:p w14:paraId="6778E1D9" w14:textId="47EC07AF" w:rsidR="00067B69" w:rsidRPr="007E2101" w:rsidRDefault="00915D3F" w:rsidP="00067B69">
      <w:pPr>
        <w:spacing w:line="480" w:lineRule="auto"/>
        <w:rPr>
          <w:ins w:id="82" w:author="Leanne Savigar-Shaw" w:date="2026-05-15T14:27:00Z" w16du:dateUtc="2026-05-15T13:27:00Z"/>
          <w:rFonts w:ascii="Times New Roman" w:hAnsi="Times New Roman" w:cs="Times New Roman"/>
          <w:sz w:val="20"/>
          <w:szCs w:val="20"/>
        </w:rPr>
      </w:pPr>
      <w:ins w:id="83" w:author="Leanne Savigar-Shaw" w:date="2026-05-16T20:02:00Z" w16du:dateUtc="2026-05-16T19:02:00Z">
        <w:r>
          <w:rPr>
            <w:rFonts w:ascii="Times New Roman" w:hAnsi="Times New Roman" w:cs="Times New Roman"/>
            <w:sz w:val="20"/>
            <w:szCs w:val="20"/>
          </w:rPr>
          <w:t xml:space="preserve">Although not without its limitations </w:t>
        </w:r>
      </w:ins>
      <w:ins w:id="84" w:author="Leanne Savigar-Shaw" w:date="2026-05-16T20:03:00Z" w16du:dateUtc="2026-05-16T19:03:00Z">
        <w:r>
          <w:rPr>
            <w:rFonts w:ascii="Times New Roman" w:hAnsi="Times New Roman" w:cs="Times New Roman"/>
            <w:sz w:val="20"/>
            <w:szCs w:val="20"/>
          </w:rPr>
          <w:t xml:space="preserve">in </w:t>
        </w:r>
        <w:r w:rsidR="00B04F39">
          <w:rPr>
            <w:rFonts w:ascii="Times New Roman" w:hAnsi="Times New Roman" w:cs="Times New Roman"/>
            <w:sz w:val="20"/>
            <w:szCs w:val="20"/>
          </w:rPr>
          <w:t xml:space="preserve">underrepresenting </w:t>
        </w:r>
        <w:r w:rsidR="000F7584">
          <w:rPr>
            <w:rFonts w:ascii="Times New Roman" w:hAnsi="Times New Roman" w:cs="Times New Roman"/>
            <w:sz w:val="20"/>
            <w:szCs w:val="20"/>
          </w:rPr>
          <w:t xml:space="preserve">possibilities of </w:t>
        </w:r>
        <w:r w:rsidR="00B04F39">
          <w:rPr>
            <w:rFonts w:ascii="Times New Roman" w:hAnsi="Times New Roman" w:cs="Times New Roman"/>
            <w:sz w:val="20"/>
            <w:szCs w:val="20"/>
          </w:rPr>
          <w:t>impulsivity</w:t>
        </w:r>
      </w:ins>
      <w:ins w:id="85" w:author="Leanne Savigar-Shaw" w:date="2026-05-16T20:04:00Z" w16du:dateUtc="2026-05-16T19:04:00Z">
        <w:r w:rsidR="000F7584">
          <w:rPr>
            <w:rFonts w:ascii="Times New Roman" w:hAnsi="Times New Roman" w:cs="Times New Roman"/>
            <w:sz w:val="20"/>
            <w:szCs w:val="20"/>
          </w:rPr>
          <w:t xml:space="preserve"> or habit </w:t>
        </w:r>
      </w:ins>
      <w:ins w:id="86" w:author="Leanne Savigar-Shaw" w:date="2026-05-16T20:09:00Z" w16du:dateUtc="2026-05-16T19:09:00Z">
        <w:r w:rsidR="009D246D">
          <w:rPr>
            <w:rFonts w:ascii="Times New Roman" w:hAnsi="Times New Roman" w:cs="Times New Roman"/>
            <w:sz w:val="20"/>
            <w:szCs w:val="20"/>
          </w:rPr>
          <w:t>(</w:t>
        </w:r>
      </w:ins>
      <w:ins w:id="87" w:author="Leanne Savigar-Shaw" w:date="2026-05-16T20:10:00Z" w16du:dateUtc="2026-05-16T19:10:00Z">
        <w:r w:rsidR="00984FCB">
          <w:rPr>
            <w:rFonts w:ascii="Times New Roman" w:hAnsi="Times New Roman" w:cs="Times New Roman"/>
            <w:sz w:val="20"/>
            <w:szCs w:val="20"/>
          </w:rPr>
          <w:t xml:space="preserve">Ajzen, 2011) </w:t>
        </w:r>
      </w:ins>
      <w:ins w:id="88" w:author="Leanne Savigar-Shaw" w:date="2026-05-16T20:04:00Z" w16du:dateUtc="2026-05-16T19:04:00Z">
        <w:r w:rsidR="000F7584">
          <w:rPr>
            <w:rFonts w:ascii="Times New Roman" w:hAnsi="Times New Roman" w:cs="Times New Roman"/>
            <w:sz w:val="20"/>
            <w:szCs w:val="20"/>
          </w:rPr>
          <w:t>that are likely to inf</w:t>
        </w:r>
        <w:r w:rsidR="00626726">
          <w:rPr>
            <w:rFonts w:ascii="Times New Roman" w:hAnsi="Times New Roman" w:cs="Times New Roman"/>
            <w:sz w:val="20"/>
            <w:szCs w:val="20"/>
          </w:rPr>
          <w:t>luence many road user behaviours, t</w:t>
        </w:r>
      </w:ins>
      <w:ins w:id="89" w:author="Leanne Savigar-Shaw" w:date="2026-05-15T14:27:00Z" w16du:dateUtc="2026-05-15T13:27:00Z">
        <w:r w:rsidR="00067B69" w:rsidRPr="007E2101">
          <w:rPr>
            <w:rFonts w:ascii="Times New Roman" w:hAnsi="Times New Roman" w:cs="Times New Roman"/>
            <w:sz w:val="20"/>
            <w:szCs w:val="20"/>
          </w:rPr>
          <w:t>he TPB has been shown to have good predictive value across several areas of driving behaviour</w:t>
        </w:r>
      </w:ins>
      <w:ins w:id="90" w:author="Leanne Savigar-Shaw" w:date="2026-05-16T20:04:00Z" w16du:dateUtc="2026-05-16T19:04:00Z">
        <w:r w:rsidR="00626726">
          <w:rPr>
            <w:rFonts w:ascii="Times New Roman" w:hAnsi="Times New Roman" w:cs="Times New Roman"/>
            <w:sz w:val="20"/>
            <w:szCs w:val="20"/>
          </w:rPr>
          <w:t>. These</w:t>
        </w:r>
      </w:ins>
      <w:ins w:id="91" w:author="Leanne Savigar-Shaw" w:date="2026-05-15T14:27:00Z" w16du:dateUtc="2026-05-15T13:27:00Z">
        <w:r w:rsidR="00067B69" w:rsidRPr="007E2101">
          <w:rPr>
            <w:rFonts w:ascii="Times New Roman" w:hAnsi="Times New Roman" w:cs="Times New Roman"/>
            <w:sz w:val="20"/>
            <w:szCs w:val="20"/>
          </w:rPr>
          <w:t xml:space="preserve"> includ</w:t>
        </w:r>
      </w:ins>
      <w:ins w:id="92" w:author="Leanne Savigar-Shaw" w:date="2026-05-16T20:04:00Z" w16du:dateUtc="2026-05-16T19:04:00Z">
        <w:r w:rsidR="00626726">
          <w:rPr>
            <w:rFonts w:ascii="Times New Roman" w:hAnsi="Times New Roman" w:cs="Times New Roman"/>
            <w:sz w:val="20"/>
            <w:szCs w:val="20"/>
          </w:rPr>
          <w:t>e</w:t>
        </w:r>
      </w:ins>
      <w:ins w:id="93" w:author="Leanne Savigar-Shaw" w:date="2026-05-15T14:27:00Z" w16du:dateUtc="2026-05-15T13:27:00Z">
        <w:r w:rsidR="00067B69" w:rsidRPr="007E2101">
          <w:rPr>
            <w:rFonts w:ascii="Times New Roman" w:hAnsi="Times New Roman" w:cs="Times New Roman"/>
            <w:sz w:val="20"/>
            <w:szCs w:val="20"/>
          </w:rPr>
          <w:t xml:space="preserve"> phone-use (Prat et al, 2015), speeding (Elliott et al, 2013) and drink driving (Lheureux et al, 2016) leading to further examination of what contributes to positive attitude and intention to carry out a particular behaviour. For example, Gauld et al (2017) used an extended version of TPB to investigate the intentions of young drivers to initiate, read and respond to messages (including handheld texting, emailing and social media messaging). In addition to attitudes, subjective norms and perceived behavioural control, they investigated ‘anticipated regret’ (Conner and Armitage, 1998), ‘moral norm’ (moral responsibility based on what society indicates is right or wrong, Ajzen, 1991), and ‘cognitive capture’ (the extent to which the phone dominates attention, potentially leading to inattention blindness – looking without seeing – Hyman et al, 2010). </w:t>
        </w:r>
      </w:ins>
    </w:p>
    <w:p w14:paraId="24400BDE" w14:textId="40114A3B" w:rsidR="00433EC3" w:rsidRDefault="00067B69" w:rsidP="00067B69">
      <w:pPr>
        <w:spacing w:line="480" w:lineRule="auto"/>
        <w:rPr>
          <w:ins w:id="94" w:author="Leanne Savigar-Shaw" w:date="2026-05-16T20:30:00Z" w16du:dateUtc="2026-05-16T19:30:00Z"/>
          <w:rFonts w:ascii="Times New Roman" w:hAnsi="Times New Roman" w:cs="Times New Roman"/>
          <w:sz w:val="20"/>
          <w:szCs w:val="20"/>
        </w:rPr>
      </w:pPr>
      <w:ins w:id="95" w:author="Leanne Savigar-Shaw" w:date="2026-05-15T14:27:00Z" w16du:dateUtc="2026-05-15T13:27:00Z">
        <w:r w:rsidRPr="007E2101">
          <w:rPr>
            <w:rFonts w:ascii="Times New Roman" w:hAnsi="Times New Roman" w:cs="Times New Roman"/>
            <w:sz w:val="20"/>
            <w:szCs w:val="20"/>
          </w:rPr>
          <w:t>Findings demonstrated that more positive attitude</w:t>
        </w:r>
      </w:ins>
      <w:ins w:id="96" w:author="Leanne Savigar-Shaw" w:date="2026-05-16T20:14:00Z" w16du:dateUtc="2026-05-16T19:14:00Z">
        <w:r w:rsidR="00CC2C2B">
          <w:rPr>
            <w:rFonts w:ascii="Times New Roman" w:hAnsi="Times New Roman" w:cs="Times New Roman"/>
            <w:sz w:val="20"/>
            <w:szCs w:val="20"/>
          </w:rPr>
          <w:t>s</w:t>
        </w:r>
      </w:ins>
      <w:ins w:id="97" w:author="Leanne Savigar-Shaw" w:date="2026-05-15T14:27:00Z" w16du:dateUtc="2026-05-15T13:27:00Z">
        <w:r w:rsidRPr="007E2101">
          <w:rPr>
            <w:rFonts w:ascii="Times New Roman" w:hAnsi="Times New Roman" w:cs="Times New Roman"/>
            <w:sz w:val="20"/>
            <w:szCs w:val="20"/>
          </w:rPr>
          <w:t xml:space="preserve"> to the different aspects of messaging (initiating, reading, responding) w</w:t>
        </w:r>
      </w:ins>
      <w:ins w:id="98" w:author="Leanne Savigar-Shaw" w:date="2026-05-16T20:14:00Z" w16du:dateUtc="2026-05-16T19:14:00Z">
        <w:r w:rsidR="00CC2C2B">
          <w:rPr>
            <w:rFonts w:ascii="Times New Roman" w:hAnsi="Times New Roman" w:cs="Times New Roman"/>
            <w:sz w:val="20"/>
            <w:szCs w:val="20"/>
          </w:rPr>
          <w:t>ere</w:t>
        </w:r>
      </w:ins>
      <w:ins w:id="99" w:author="Leanne Savigar-Shaw" w:date="2026-05-15T14:27:00Z" w16du:dateUtc="2026-05-15T13:27:00Z">
        <w:r w:rsidRPr="007E2101">
          <w:rPr>
            <w:rFonts w:ascii="Times New Roman" w:hAnsi="Times New Roman" w:cs="Times New Roman"/>
            <w:sz w:val="20"/>
            <w:szCs w:val="20"/>
          </w:rPr>
          <w:t xml:space="preserve"> predictive of greater perceived social acceptance and control: if the behaviour was considered socially acceptable, and the driver felt they could cope with the demands of the task, they had a more positive attitude to phone-use, making it more likely that they would message while driving. Interestingly, those who considered they may regret the behaviour were less likely to respond to messages. This ties in with research showing that a focus on possible social, internal and physical losses can impact driver attitude to phone-use. Kaviani et al (2020) found that drivers who were provided with education on the dangers of phone-use later recorded greater fear of physical loss (e.g., the driver or others may be injured) and social loss (losing respect of peers), regardless of whether they admitted to using their phone while driving. Those drivers who claimed not to use their phones recorded higher ratings of internal loss (feelings of guilt or shame regarding phone-use) than </w:t>
        </w:r>
        <w:r w:rsidRPr="007E2101">
          <w:rPr>
            <w:rFonts w:ascii="Times New Roman" w:hAnsi="Times New Roman" w:cs="Times New Roman"/>
            <w:sz w:val="20"/>
            <w:szCs w:val="20"/>
          </w:rPr>
          <w:lastRenderedPageBreak/>
          <w:t>those who did, suggesting that those who avoid phone-use may be partly motivated by avoiding feelings of guilt or shame. Those who use their phones appear not to feel such guilt, perhaps due to perceived increased competence (self enhancement bias) and risk mitigation (perceived behavioural control).</w:t>
        </w:r>
      </w:ins>
      <w:ins w:id="100" w:author="Leanne Savigar-Shaw" w:date="2026-05-16T20:16:00Z" w16du:dateUtc="2026-05-16T19:16:00Z">
        <w:r w:rsidR="009F6F4B">
          <w:rPr>
            <w:rFonts w:ascii="Times New Roman" w:hAnsi="Times New Roman" w:cs="Times New Roman"/>
            <w:sz w:val="20"/>
            <w:szCs w:val="20"/>
          </w:rPr>
          <w:t xml:space="preserve"> </w:t>
        </w:r>
      </w:ins>
      <w:ins w:id="101" w:author="Leanne Savigar-Shaw" w:date="2026-05-16T20:30:00Z" w16du:dateUtc="2026-05-16T19:30:00Z">
        <w:r w:rsidR="00433EC3">
          <w:rPr>
            <w:rFonts w:ascii="Times New Roman" w:hAnsi="Times New Roman" w:cs="Times New Roman"/>
            <w:sz w:val="20"/>
            <w:szCs w:val="20"/>
          </w:rPr>
          <w:t xml:space="preserve">Although there has been </w:t>
        </w:r>
      </w:ins>
      <w:ins w:id="102" w:author="Leanne Savigar-Shaw" w:date="2026-05-16T20:17:00Z" w16du:dateUtc="2026-05-16T19:17:00Z">
        <w:r w:rsidR="000D4B41">
          <w:rPr>
            <w:rFonts w:ascii="Times New Roman" w:hAnsi="Times New Roman" w:cs="Times New Roman"/>
            <w:sz w:val="20"/>
            <w:szCs w:val="20"/>
          </w:rPr>
          <w:t>wides</w:t>
        </w:r>
      </w:ins>
      <w:ins w:id="103" w:author="Leanne Savigar-Shaw" w:date="2026-05-16T20:18:00Z" w16du:dateUtc="2026-05-16T19:18:00Z">
        <w:r w:rsidR="004B1ADA">
          <w:rPr>
            <w:rFonts w:ascii="Times New Roman" w:hAnsi="Times New Roman" w:cs="Times New Roman"/>
            <w:sz w:val="20"/>
            <w:szCs w:val="20"/>
          </w:rPr>
          <w:t xml:space="preserve">pread criticism </w:t>
        </w:r>
      </w:ins>
      <w:ins w:id="104" w:author="Leanne Savigar-Shaw" w:date="2026-05-16T20:30:00Z" w16du:dateUtc="2026-05-16T19:30:00Z">
        <w:r w:rsidR="00433EC3">
          <w:rPr>
            <w:rFonts w:ascii="Times New Roman" w:hAnsi="Times New Roman" w:cs="Times New Roman"/>
            <w:sz w:val="20"/>
            <w:szCs w:val="20"/>
          </w:rPr>
          <w:t xml:space="preserve">that the TPB fails to consider the role of affect and emotion, </w:t>
        </w:r>
        <w:r w:rsidR="00433EC3">
          <w:rPr>
            <w:rFonts w:ascii="Times New Roman" w:hAnsi="Times New Roman" w:cs="Times New Roman"/>
            <w:sz w:val="20"/>
            <w:szCs w:val="20"/>
          </w:rPr>
          <w:t>Ajzen (2011)</w:t>
        </w:r>
        <w:r w:rsidR="00433EC3">
          <w:rPr>
            <w:rFonts w:ascii="Times New Roman" w:hAnsi="Times New Roman" w:cs="Times New Roman"/>
            <w:sz w:val="20"/>
            <w:szCs w:val="20"/>
          </w:rPr>
          <w:t xml:space="preserve"> affirms that </w:t>
        </w:r>
      </w:ins>
      <w:ins w:id="105" w:author="Leanne Savigar-Shaw" w:date="2026-05-16T20:31:00Z" w16du:dateUtc="2026-05-16T19:31:00Z">
        <w:r w:rsidR="00A05425">
          <w:rPr>
            <w:rFonts w:ascii="Times New Roman" w:hAnsi="Times New Roman" w:cs="Times New Roman"/>
            <w:sz w:val="20"/>
            <w:szCs w:val="20"/>
          </w:rPr>
          <w:t>“</w:t>
        </w:r>
        <w:r w:rsidR="00A05425" w:rsidRPr="00A05425">
          <w:rPr>
            <w:rFonts w:ascii="Times New Roman" w:hAnsi="Times New Roman" w:cs="Times New Roman"/>
            <w:sz w:val="20"/>
            <w:szCs w:val="20"/>
          </w:rPr>
          <w:t>affect and emotions can have indirect effects on intentions and behaviour by influencing the kinds of beliefs that are salient in a given situation</w:t>
        </w:r>
        <w:r w:rsidR="00A05425">
          <w:rPr>
            <w:rFonts w:ascii="Times New Roman" w:hAnsi="Times New Roman" w:cs="Times New Roman"/>
            <w:sz w:val="20"/>
            <w:szCs w:val="20"/>
          </w:rPr>
          <w:t>” (p</w:t>
        </w:r>
        <w:r w:rsidR="009F08A7">
          <w:rPr>
            <w:rFonts w:ascii="Times New Roman" w:hAnsi="Times New Roman" w:cs="Times New Roman"/>
            <w:sz w:val="20"/>
            <w:szCs w:val="20"/>
          </w:rPr>
          <w:t xml:space="preserve">116). Consequently, feelings of guilt are </w:t>
        </w:r>
      </w:ins>
      <w:ins w:id="106" w:author="Leanne Savigar-Shaw" w:date="2026-05-16T20:32:00Z" w16du:dateUtc="2026-05-16T19:32:00Z">
        <w:r w:rsidR="009F08A7">
          <w:rPr>
            <w:rFonts w:ascii="Times New Roman" w:hAnsi="Times New Roman" w:cs="Times New Roman"/>
            <w:sz w:val="20"/>
            <w:szCs w:val="20"/>
          </w:rPr>
          <w:t xml:space="preserve">important considerations when applying TPB to driver behaviour. </w:t>
        </w:r>
      </w:ins>
    </w:p>
    <w:p w14:paraId="11F48326" w14:textId="77777777" w:rsidR="00067B69" w:rsidRPr="007E2101" w:rsidRDefault="00067B69" w:rsidP="00067B69">
      <w:pPr>
        <w:spacing w:line="480" w:lineRule="auto"/>
        <w:rPr>
          <w:ins w:id="107" w:author="Leanne Savigar-Shaw" w:date="2026-05-15T14:27:00Z" w16du:dateUtc="2026-05-15T13:27:00Z"/>
          <w:rFonts w:ascii="Times New Roman" w:eastAsia="Calibri" w:hAnsi="Times New Roman" w:cs="Times New Roman"/>
          <w:color w:val="FF0000"/>
          <w:sz w:val="20"/>
          <w:szCs w:val="20"/>
          <w:highlight w:val="yellow"/>
        </w:rPr>
      </w:pPr>
      <w:ins w:id="108" w:author="Leanne Savigar-Shaw" w:date="2026-05-15T14:27:00Z" w16du:dateUtc="2026-05-15T13:27:00Z">
        <w:r w:rsidRPr="007E2101">
          <w:rPr>
            <w:rFonts w:ascii="Times New Roman" w:hAnsi="Times New Roman" w:cs="Times New Roman"/>
            <w:sz w:val="20"/>
            <w:szCs w:val="20"/>
          </w:rPr>
          <w:t>If perceived behavioural control impacts on phone-use, it is feasible that attempts to reduce feelings of control may contribute to a shift in attitude. Research has highlighted that perceived behavioural control can be divided into ‘self-efficacy’ (perceived ability to perform) and ‘perceived controllability’ (whether control lies within the individual or externally, Elliott et al, 2013), showing that while reduced self-efficacy and changes in intention predicted a change in behaviour, changes in perceived controllability did not predict changes in intention or behaviour. Interestingly, anticipated regret and affective attitude (enjoyment of behaviour) has been shown to have a direct relationship with behaviour (i.e., not mediated by intention), suggesting that a universal change in driver attitude to a specific issue may not be required to achieve behaviour change (Elliot et al, 2013).</w:t>
        </w:r>
      </w:ins>
    </w:p>
    <w:p w14:paraId="53CC2E1D" w14:textId="6F91E783" w:rsidR="00067B69" w:rsidRPr="007E2101" w:rsidRDefault="00067B69" w:rsidP="00067B69">
      <w:pPr>
        <w:pStyle w:val="CommentText"/>
        <w:spacing w:line="480" w:lineRule="auto"/>
        <w:rPr>
          <w:rFonts w:ascii="Times New Roman" w:hAnsi="Times New Roman" w:cs="Times New Roman"/>
        </w:rPr>
      </w:pPr>
      <w:ins w:id="109" w:author="Leanne Savigar-Shaw" w:date="2026-05-15T14:27:00Z" w16du:dateUtc="2026-05-15T13:27:00Z">
        <w:r w:rsidRPr="007E2101">
          <w:rPr>
            <w:rFonts w:ascii="Times New Roman" w:hAnsi="Times New Roman" w:cs="Times New Roman"/>
          </w:rPr>
          <w:t xml:space="preserve">Importantly, the balance of impact of the different elements of the TPB can vary between different demographic groups of drivers. For example, Prat et al (2015) found that younger drivers who perceived a greater crash risk when using a handheld phone were nevertheless </w:t>
        </w:r>
        <w:r w:rsidRPr="007E2101">
          <w:rPr>
            <w:rFonts w:ascii="Times New Roman" w:hAnsi="Times New Roman" w:cs="Times New Roman"/>
            <w:i/>
            <w:iCs/>
          </w:rPr>
          <w:t>more</w:t>
        </w:r>
        <w:r w:rsidRPr="007E2101">
          <w:rPr>
            <w:rFonts w:ascii="Times New Roman" w:hAnsi="Times New Roman" w:cs="Times New Roman"/>
          </w:rPr>
          <w:t xml:space="preserve"> likely to use their phones. While knowledge of the law may have impacted these drivers’ intentions at some level, this was not sufficient to outweigh the influence of subjective norms. Drivers believed their friends would have more liberal views than themselves on phone-use and would expect them to engage in the behaviour, making the behaviour socially acceptable (Prat et al, 2015). While younger drivers may be more motivated by social norms and expectations, research on older drivers (Montuori et al, 2021), females (Chan et al, 2010) and those who drive infrequently (Elliott at al., 2013) suggests that these groups are more likely to record intentions and behaviours which support the law than males with less driving experience. </w:t>
        </w:r>
      </w:ins>
    </w:p>
    <w:p w14:paraId="6FB4E8BF" w14:textId="1E727721" w:rsidR="00784708" w:rsidRPr="00257B8B" w:rsidRDefault="00754B1F" w:rsidP="00706218">
      <w:pPr>
        <w:spacing w:line="480" w:lineRule="auto"/>
        <w:rPr>
          <w:rFonts w:ascii="Times New Roman" w:hAnsi="Times New Roman" w:cs="Times New Roman"/>
          <w:sz w:val="24"/>
          <w:szCs w:val="24"/>
        </w:rPr>
      </w:pPr>
      <w:r w:rsidRPr="00257B8B">
        <w:rPr>
          <w:rFonts w:ascii="Times New Roman" w:hAnsi="Times New Roman" w:cs="Times New Roman"/>
          <w:sz w:val="24"/>
          <w:szCs w:val="24"/>
        </w:rPr>
        <w:t>Guiding behaviour with the law</w:t>
      </w:r>
    </w:p>
    <w:p w14:paraId="7AA3584C" w14:textId="58571D3D" w:rsidR="00784708" w:rsidRPr="007E2101" w:rsidRDefault="00BF4FF8" w:rsidP="76479E33">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Given that drivers appear to perceive benefits to phone-use, what role can the law play in guiding behaviour? </w:t>
      </w:r>
      <w:r w:rsidR="00007604" w:rsidRPr="007E2101">
        <w:rPr>
          <w:rFonts w:ascii="Times New Roman" w:hAnsi="Times New Roman" w:cs="Times New Roman"/>
          <w:sz w:val="20"/>
          <w:szCs w:val="20"/>
        </w:rPr>
        <w:t>As previous</w:t>
      </w:r>
      <w:r w:rsidR="00A41E2B" w:rsidRPr="007E2101">
        <w:rPr>
          <w:rFonts w:ascii="Times New Roman" w:hAnsi="Times New Roman" w:cs="Times New Roman"/>
          <w:sz w:val="20"/>
          <w:szCs w:val="20"/>
        </w:rPr>
        <w:t>ly</w:t>
      </w:r>
      <w:r w:rsidR="00007604" w:rsidRPr="007E2101">
        <w:rPr>
          <w:rFonts w:ascii="Times New Roman" w:hAnsi="Times New Roman" w:cs="Times New Roman"/>
          <w:sz w:val="20"/>
          <w:szCs w:val="20"/>
        </w:rPr>
        <w:t xml:space="preserve"> established,</w:t>
      </w:r>
      <w:r w:rsidR="5DB2223C" w:rsidRPr="007E2101">
        <w:rPr>
          <w:rFonts w:ascii="Times New Roman" w:hAnsi="Times New Roman" w:cs="Times New Roman"/>
          <w:sz w:val="20"/>
          <w:szCs w:val="20"/>
        </w:rPr>
        <w:t xml:space="preserve"> </w:t>
      </w:r>
      <w:r w:rsidR="45A45F12" w:rsidRPr="007E2101">
        <w:rPr>
          <w:rFonts w:ascii="Times New Roman" w:hAnsi="Times New Roman" w:cs="Times New Roman"/>
          <w:sz w:val="20"/>
          <w:szCs w:val="20"/>
        </w:rPr>
        <w:t xml:space="preserve">mobile phone law, which in most jurisdictions relates only to handheld use, is disconnected from the safety concerns which ostensibly underpin it. </w:t>
      </w:r>
      <w:r w:rsidR="00384ABD" w:rsidRPr="007E2101">
        <w:rPr>
          <w:rFonts w:ascii="Times New Roman" w:hAnsi="Times New Roman" w:cs="Times New Roman"/>
          <w:sz w:val="20"/>
          <w:szCs w:val="20"/>
        </w:rPr>
        <w:t>Nevertheless,</w:t>
      </w:r>
      <w:r w:rsidR="7109BA0D" w:rsidRPr="007E2101">
        <w:rPr>
          <w:rFonts w:ascii="Times New Roman" w:hAnsi="Times New Roman" w:cs="Times New Roman"/>
          <w:sz w:val="20"/>
          <w:szCs w:val="20"/>
        </w:rPr>
        <w:t xml:space="preserve"> there is</w:t>
      </w:r>
      <w:r w:rsidR="6EBEB123" w:rsidRPr="007E2101">
        <w:rPr>
          <w:rFonts w:ascii="Times New Roman" w:hAnsi="Times New Roman" w:cs="Times New Roman"/>
          <w:sz w:val="20"/>
          <w:szCs w:val="20"/>
        </w:rPr>
        <w:t xml:space="preserve"> arguably</w:t>
      </w:r>
      <w:r w:rsidR="7109BA0D" w:rsidRPr="007E2101">
        <w:rPr>
          <w:rFonts w:ascii="Times New Roman" w:hAnsi="Times New Roman" w:cs="Times New Roman"/>
          <w:sz w:val="20"/>
          <w:szCs w:val="20"/>
        </w:rPr>
        <w:t xml:space="preserve"> merit in </w:t>
      </w:r>
      <w:r w:rsidR="7109BA0D" w:rsidRPr="007E2101">
        <w:rPr>
          <w:rFonts w:ascii="Times New Roman" w:hAnsi="Times New Roman" w:cs="Times New Roman"/>
          <w:sz w:val="20"/>
          <w:szCs w:val="20"/>
        </w:rPr>
        <w:lastRenderedPageBreak/>
        <w:t xml:space="preserve">ensuring that enforcement </w:t>
      </w:r>
      <w:r w:rsidR="005F2262" w:rsidRPr="007E2101">
        <w:rPr>
          <w:rFonts w:ascii="Times New Roman" w:hAnsi="Times New Roman" w:cs="Times New Roman"/>
          <w:sz w:val="20"/>
          <w:szCs w:val="20"/>
        </w:rPr>
        <w:t>is</w:t>
      </w:r>
      <w:r w:rsidR="7109BA0D" w:rsidRPr="007E2101">
        <w:rPr>
          <w:rFonts w:ascii="Times New Roman" w:hAnsi="Times New Roman" w:cs="Times New Roman"/>
          <w:sz w:val="20"/>
          <w:szCs w:val="20"/>
        </w:rPr>
        <w:t xml:space="preserve"> as effective as </w:t>
      </w:r>
      <w:r w:rsidR="005F2262" w:rsidRPr="007E2101">
        <w:rPr>
          <w:rFonts w:ascii="Times New Roman" w:hAnsi="Times New Roman" w:cs="Times New Roman"/>
          <w:sz w:val="20"/>
          <w:szCs w:val="20"/>
        </w:rPr>
        <w:t xml:space="preserve">it </w:t>
      </w:r>
      <w:r w:rsidR="7109BA0D" w:rsidRPr="007E2101">
        <w:rPr>
          <w:rFonts w:ascii="Times New Roman" w:hAnsi="Times New Roman" w:cs="Times New Roman"/>
          <w:sz w:val="20"/>
          <w:szCs w:val="20"/>
        </w:rPr>
        <w:t>can be</w:t>
      </w:r>
      <w:r w:rsidR="00754B1F" w:rsidRPr="007E2101">
        <w:rPr>
          <w:rFonts w:ascii="Times New Roman" w:hAnsi="Times New Roman" w:cs="Times New Roman"/>
          <w:sz w:val="20"/>
          <w:szCs w:val="20"/>
        </w:rPr>
        <w:t xml:space="preserve"> as police will not stop using the laws they have at their disposal simply for fear of causing a displacement effect</w:t>
      </w:r>
      <w:r w:rsidR="000333E7" w:rsidRPr="007E2101">
        <w:rPr>
          <w:rFonts w:ascii="Times New Roman" w:hAnsi="Times New Roman" w:cs="Times New Roman"/>
          <w:sz w:val="20"/>
          <w:szCs w:val="20"/>
        </w:rPr>
        <w:t xml:space="preserve"> (Briggs et al, 2024)</w:t>
      </w:r>
      <w:r w:rsidR="00754B1F" w:rsidRPr="007E2101">
        <w:rPr>
          <w:rFonts w:ascii="Times New Roman" w:hAnsi="Times New Roman" w:cs="Times New Roman"/>
          <w:sz w:val="20"/>
          <w:szCs w:val="20"/>
        </w:rPr>
        <w:t>.</w:t>
      </w:r>
      <w:r w:rsidR="069C8C8F" w:rsidRPr="007E2101">
        <w:rPr>
          <w:rFonts w:ascii="Times New Roman" w:hAnsi="Times New Roman" w:cs="Times New Roman"/>
          <w:sz w:val="20"/>
          <w:szCs w:val="20"/>
        </w:rPr>
        <w:t xml:space="preserve"> </w:t>
      </w:r>
    </w:p>
    <w:p w14:paraId="0A51E3B2" w14:textId="0E7F9125" w:rsidR="00784708" w:rsidRPr="007E2101" w:rsidRDefault="4467C48A" w:rsidP="00706218">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For the law to act as a deterrent there needs to be a credible threat </w:t>
      </w:r>
      <w:ins w:id="110" w:author="Leanne Savigar-Shaw" w:date="2026-05-15T15:08:00Z" w16du:dateUtc="2026-05-15T14:08:00Z">
        <w:r w:rsidR="00FD084F">
          <w:rPr>
            <w:rFonts w:ascii="Times New Roman" w:hAnsi="Times New Roman" w:cs="Times New Roman"/>
            <w:sz w:val="20"/>
            <w:szCs w:val="20"/>
          </w:rPr>
          <w:t>and belief in</w:t>
        </w:r>
      </w:ins>
      <w:del w:id="111" w:author="Leanne Savigar-Shaw" w:date="2026-05-15T15:08:00Z" w16du:dateUtc="2026-05-15T14:08:00Z">
        <w:r w:rsidRPr="007E2101" w:rsidDel="00FD084F">
          <w:rPr>
            <w:rFonts w:ascii="Times New Roman" w:hAnsi="Times New Roman" w:cs="Times New Roman"/>
            <w:sz w:val="20"/>
            <w:szCs w:val="20"/>
          </w:rPr>
          <w:delText>of</w:delText>
        </w:r>
      </w:del>
      <w:r w:rsidRPr="007E2101">
        <w:rPr>
          <w:rFonts w:ascii="Times New Roman" w:hAnsi="Times New Roman" w:cs="Times New Roman"/>
          <w:sz w:val="20"/>
          <w:szCs w:val="20"/>
        </w:rPr>
        <w:t xml:space="preserve"> offenders</w:t>
      </w:r>
      <w:ins w:id="112" w:author="Leanne Savigar-Shaw" w:date="2026-05-15T15:08:00Z" w16du:dateUtc="2026-05-15T14:08:00Z">
        <w:r w:rsidR="00FD084F">
          <w:rPr>
            <w:rFonts w:ascii="Times New Roman" w:hAnsi="Times New Roman" w:cs="Times New Roman"/>
            <w:sz w:val="20"/>
            <w:szCs w:val="20"/>
          </w:rPr>
          <w:t xml:space="preserve"> that they </w:t>
        </w:r>
      </w:ins>
      <w:ins w:id="113" w:author="Leanne Savigar-Shaw" w:date="2026-05-15T15:09:00Z" w16du:dateUtc="2026-05-15T14:09:00Z">
        <w:r w:rsidR="00C960B1">
          <w:rPr>
            <w:rFonts w:ascii="Times New Roman" w:hAnsi="Times New Roman" w:cs="Times New Roman"/>
            <w:sz w:val="20"/>
            <w:szCs w:val="20"/>
          </w:rPr>
          <w:t>are</w:t>
        </w:r>
      </w:ins>
      <w:r w:rsidRPr="007E2101">
        <w:rPr>
          <w:rFonts w:ascii="Times New Roman" w:hAnsi="Times New Roman" w:cs="Times New Roman"/>
          <w:sz w:val="20"/>
          <w:szCs w:val="20"/>
        </w:rPr>
        <w:t xml:space="preserve"> </w:t>
      </w:r>
      <w:del w:id="114" w:author="Leanne Savigar-Shaw" w:date="2026-05-15T15:09:00Z" w16du:dateUtc="2026-05-15T14:09:00Z">
        <w:r w:rsidRPr="007E2101" w:rsidDel="00C960B1">
          <w:rPr>
            <w:rFonts w:ascii="Times New Roman" w:hAnsi="Times New Roman" w:cs="Times New Roman"/>
            <w:sz w:val="20"/>
            <w:szCs w:val="20"/>
          </w:rPr>
          <w:delText>be</w:delText>
        </w:r>
      </w:del>
      <w:del w:id="115" w:author="Leanne Savigar-Shaw" w:date="2026-05-15T15:08:00Z" w16du:dateUtc="2026-05-15T14:08:00Z">
        <w:r w:rsidRPr="007E2101" w:rsidDel="0073045E">
          <w:rPr>
            <w:rFonts w:ascii="Times New Roman" w:hAnsi="Times New Roman" w:cs="Times New Roman"/>
            <w:sz w:val="20"/>
            <w:szCs w:val="20"/>
          </w:rPr>
          <w:delText>ing</w:delText>
        </w:r>
      </w:del>
      <w:r w:rsidR="63FD256D" w:rsidRPr="007E2101">
        <w:rPr>
          <w:rFonts w:ascii="Times New Roman" w:hAnsi="Times New Roman" w:cs="Times New Roman"/>
          <w:sz w:val="20"/>
          <w:szCs w:val="20"/>
        </w:rPr>
        <w:t xml:space="preserve"> </w:t>
      </w:r>
      <w:del w:id="116" w:author="Leanne Savigar-Shaw" w:date="2026-05-15T15:05:00Z" w16du:dateUtc="2026-05-15T14:05:00Z">
        <w:r w:rsidR="63FD256D" w:rsidRPr="007E2101" w:rsidDel="008231C5">
          <w:rPr>
            <w:rFonts w:ascii="Times New Roman" w:hAnsi="Times New Roman" w:cs="Times New Roman"/>
            <w:sz w:val="20"/>
            <w:szCs w:val="20"/>
          </w:rPr>
          <w:delText>swiftly</w:delText>
        </w:r>
        <w:r w:rsidRPr="007E2101" w:rsidDel="008231C5">
          <w:rPr>
            <w:rFonts w:ascii="Times New Roman" w:hAnsi="Times New Roman" w:cs="Times New Roman"/>
            <w:sz w:val="20"/>
            <w:szCs w:val="20"/>
          </w:rPr>
          <w:delText xml:space="preserve"> </w:delText>
        </w:r>
      </w:del>
      <w:ins w:id="117" w:author="Leanne Savigar-Shaw" w:date="2026-05-15T15:09:00Z" w16du:dateUtc="2026-05-15T14:09:00Z">
        <w:r w:rsidR="00C960B1">
          <w:rPr>
            <w:rFonts w:ascii="Times New Roman" w:hAnsi="Times New Roman" w:cs="Times New Roman"/>
            <w:sz w:val="20"/>
            <w:szCs w:val="20"/>
          </w:rPr>
          <w:t xml:space="preserve">likely to be </w:t>
        </w:r>
      </w:ins>
      <w:r w:rsidRPr="007E2101">
        <w:rPr>
          <w:rFonts w:ascii="Times New Roman" w:hAnsi="Times New Roman" w:cs="Times New Roman"/>
          <w:sz w:val="20"/>
          <w:szCs w:val="20"/>
        </w:rPr>
        <w:t xml:space="preserve">detected and </w:t>
      </w:r>
      <w:del w:id="118" w:author="Leanne Savigar-Shaw" w:date="2026-05-15T15:05:00Z" w16du:dateUtc="2026-05-15T14:05:00Z">
        <w:r w:rsidRPr="007E2101" w:rsidDel="008231C5">
          <w:rPr>
            <w:rFonts w:ascii="Times New Roman" w:hAnsi="Times New Roman" w:cs="Times New Roman"/>
            <w:sz w:val="20"/>
            <w:szCs w:val="20"/>
          </w:rPr>
          <w:delText xml:space="preserve">severely </w:delText>
        </w:r>
      </w:del>
      <w:ins w:id="119" w:author="Leanne Savigar-Shaw" w:date="2026-05-15T15:05:00Z" w16du:dateUtc="2026-05-15T14:05:00Z">
        <w:r w:rsidR="008231C5">
          <w:rPr>
            <w:rFonts w:ascii="Times New Roman" w:hAnsi="Times New Roman" w:cs="Times New Roman"/>
            <w:sz w:val="20"/>
            <w:szCs w:val="20"/>
          </w:rPr>
          <w:t>swiftly</w:t>
        </w:r>
        <w:r w:rsidR="008231C5" w:rsidRPr="007E2101">
          <w:rPr>
            <w:rFonts w:ascii="Times New Roman" w:hAnsi="Times New Roman" w:cs="Times New Roman"/>
            <w:sz w:val="20"/>
            <w:szCs w:val="20"/>
          </w:rPr>
          <w:t xml:space="preserve"> </w:t>
        </w:r>
      </w:ins>
      <w:r w:rsidRPr="007E2101">
        <w:rPr>
          <w:rFonts w:ascii="Times New Roman" w:hAnsi="Times New Roman" w:cs="Times New Roman"/>
          <w:sz w:val="20"/>
          <w:szCs w:val="20"/>
        </w:rPr>
        <w:t>punished (Zimring and Hawkins, 1973</w:t>
      </w:r>
      <w:ins w:id="120" w:author="Leanne Savigar-Shaw" w:date="2026-05-15T15:09:00Z" w16du:dateUtc="2026-05-15T14:09:00Z">
        <w:r w:rsidR="00C55408">
          <w:rPr>
            <w:rFonts w:ascii="Times New Roman" w:hAnsi="Times New Roman" w:cs="Times New Roman"/>
            <w:sz w:val="20"/>
            <w:szCs w:val="20"/>
          </w:rPr>
          <w:t xml:space="preserve">; </w:t>
        </w:r>
      </w:ins>
      <w:ins w:id="121" w:author="Leanne Savigar-Shaw" w:date="2026-05-15T15:12:00Z" w16du:dateUtc="2026-05-15T14:12:00Z">
        <w:r w:rsidR="00D75990">
          <w:rPr>
            <w:rFonts w:ascii="Times New Roman" w:hAnsi="Times New Roman" w:cs="Times New Roman"/>
            <w:sz w:val="20"/>
            <w:szCs w:val="20"/>
          </w:rPr>
          <w:t>Pratt et al., 2017</w:t>
        </w:r>
      </w:ins>
      <w:r w:rsidRPr="007E2101">
        <w:rPr>
          <w:rFonts w:ascii="Times New Roman" w:hAnsi="Times New Roman" w:cs="Times New Roman"/>
          <w:sz w:val="20"/>
          <w:szCs w:val="20"/>
        </w:rPr>
        <w:t>). Without such threat, highlight</w:t>
      </w:r>
      <w:r w:rsidR="00CC141B" w:rsidRPr="007E2101">
        <w:rPr>
          <w:rFonts w:ascii="Times New Roman" w:hAnsi="Times New Roman" w:cs="Times New Roman"/>
          <w:sz w:val="20"/>
          <w:szCs w:val="20"/>
        </w:rPr>
        <w:t>ing</w:t>
      </w:r>
      <w:r w:rsidRPr="007E2101">
        <w:rPr>
          <w:rFonts w:ascii="Times New Roman" w:hAnsi="Times New Roman" w:cs="Times New Roman"/>
          <w:sz w:val="20"/>
          <w:szCs w:val="20"/>
        </w:rPr>
        <w:t xml:space="preserve"> the severity of the offence by </w:t>
      </w:r>
      <w:r w:rsidR="00D35592" w:rsidRPr="007E2101">
        <w:rPr>
          <w:rFonts w:ascii="Times New Roman" w:hAnsi="Times New Roman" w:cs="Times New Roman"/>
          <w:sz w:val="20"/>
          <w:szCs w:val="20"/>
        </w:rPr>
        <w:t>increasing penalties</w:t>
      </w:r>
      <w:r w:rsidRPr="007E2101">
        <w:rPr>
          <w:rFonts w:ascii="Times New Roman" w:hAnsi="Times New Roman" w:cs="Times New Roman"/>
          <w:sz w:val="20"/>
          <w:szCs w:val="20"/>
        </w:rPr>
        <w:t xml:space="preserve"> </w:t>
      </w:r>
      <w:r w:rsidR="00CC141B" w:rsidRPr="007E2101">
        <w:rPr>
          <w:rFonts w:ascii="Times New Roman" w:hAnsi="Times New Roman" w:cs="Times New Roman"/>
          <w:sz w:val="20"/>
          <w:szCs w:val="20"/>
        </w:rPr>
        <w:t xml:space="preserve">is </w:t>
      </w:r>
      <w:r w:rsidRPr="007E2101">
        <w:rPr>
          <w:rFonts w:ascii="Times New Roman" w:hAnsi="Times New Roman" w:cs="Times New Roman"/>
          <w:sz w:val="20"/>
          <w:szCs w:val="20"/>
        </w:rPr>
        <w:t>likely to be ineffective</w:t>
      </w:r>
      <w:r w:rsidR="00C858F6" w:rsidRPr="007E2101">
        <w:rPr>
          <w:rFonts w:ascii="Times New Roman" w:hAnsi="Times New Roman" w:cs="Times New Roman"/>
          <w:sz w:val="20"/>
          <w:szCs w:val="20"/>
        </w:rPr>
        <w:t>.</w:t>
      </w:r>
      <w:r w:rsidR="2E0C0129" w:rsidRPr="007E2101">
        <w:rPr>
          <w:rFonts w:ascii="Times New Roman" w:hAnsi="Times New Roman" w:cs="Times New Roman"/>
          <w:sz w:val="20"/>
          <w:szCs w:val="20"/>
        </w:rPr>
        <w:t xml:space="preserve"> </w:t>
      </w:r>
      <w:r w:rsidRPr="007E2101">
        <w:rPr>
          <w:rFonts w:ascii="Times New Roman" w:hAnsi="Times New Roman" w:cs="Times New Roman"/>
          <w:sz w:val="20"/>
          <w:szCs w:val="20"/>
        </w:rPr>
        <w:t xml:space="preserve">Nevertheless, governments continue to increase </w:t>
      </w:r>
      <w:r w:rsidR="17C3B9FB" w:rsidRPr="007E2101">
        <w:rPr>
          <w:rFonts w:ascii="Times New Roman" w:hAnsi="Times New Roman" w:cs="Times New Roman"/>
          <w:sz w:val="20"/>
          <w:szCs w:val="20"/>
        </w:rPr>
        <w:t>penalties (</w:t>
      </w:r>
      <w:r w:rsidRPr="007E2101">
        <w:rPr>
          <w:rFonts w:ascii="Times New Roman" w:hAnsi="Times New Roman" w:cs="Times New Roman"/>
          <w:sz w:val="20"/>
          <w:szCs w:val="20"/>
        </w:rPr>
        <w:t xml:space="preserve">e.g. The UK Amendment to </w:t>
      </w:r>
      <w:r w:rsidRPr="007E2101">
        <w:rPr>
          <w:rFonts w:ascii="Times New Roman" w:hAnsi="Times New Roman" w:cs="Times New Roman"/>
          <w:sz w:val="20"/>
          <w:szCs w:val="20"/>
          <w:shd w:val="clear" w:color="auto" w:fill="FFFFFF"/>
        </w:rPr>
        <w:t>The Road Traffic Offenders Act 1988, in</w:t>
      </w:r>
      <w:r w:rsidRPr="007E2101">
        <w:rPr>
          <w:rFonts w:ascii="Times New Roman" w:hAnsi="Times New Roman" w:cs="Times New Roman"/>
          <w:sz w:val="20"/>
          <w:szCs w:val="20"/>
        </w:rPr>
        <w:t xml:space="preserve"> 2017) in the hope that this </w:t>
      </w:r>
      <w:r w:rsidR="00BF4FF8" w:rsidRPr="007E2101">
        <w:rPr>
          <w:rFonts w:ascii="Times New Roman" w:hAnsi="Times New Roman" w:cs="Times New Roman"/>
          <w:sz w:val="20"/>
          <w:szCs w:val="20"/>
        </w:rPr>
        <w:t>acts as a deterrent to drivers</w:t>
      </w:r>
      <w:r w:rsidRPr="007E2101">
        <w:rPr>
          <w:rFonts w:ascii="Times New Roman" w:hAnsi="Times New Roman" w:cs="Times New Roman"/>
          <w:sz w:val="20"/>
          <w:szCs w:val="20"/>
        </w:rPr>
        <w:t>. In practice, offending tends to initially drop before reverting to pre-change levels</w:t>
      </w:r>
      <w:r w:rsidR="7A487BE7" w:rsidRPr="007E2101">
        <w:rPr>
          <w:rFonts w:ascii="Times New Roman" w:hAnsi="Times New Roman" w:cs="Times New Roman"/>
          <w:sz w:val="20"/>
          <w:szCs w:val="20"/>
        </w:rPr>
        <w:t xml:space="preserve"> (DfT, 2019)</w:t>
      </w:r>
      <w:r w:rsidRPr="007E2101">
        <w:rPr>
          <w:rFonts w:ascii="Times New Roman" w:hAnsi="Times New Roman" w:cs="Times New Roman"/>
          <w:sz w:val="20"/>
          <w:szCs w:val="20"/>
        </w:rPr>
        <w:t xml:space="preserve">, suggesting that </w:t>
      </w:r>
      <w:r w:rsidR="22EBC353" w:rsidRPr="007E2101">
        <w:rPr>
          <w:rFonts w:ascii="Times New Roman" w:hAnsi="Times New Roman" w:cs="Times New Roman"/>
          <w:sz w:val="20"/>
          <w:szCs w:val="20"/>
        </w:rPr>
        <w:t xml:space="preserve">the level of </w:t>
      </w:r>
      <w:r w:rsidRPr="007E2101">
        <w:rPr>
          <w:rFonts w:ascii="Times New Roman" w:hAnsi="Times New Roman" w:cs="Times New Roman"/>
          <w:sz w:val="20"/>
          <w:szCs w:val="20"/>
        </w:rPr>
        <w:t>penalties alone do</w:t>
      </w:r>
      <w:r w:rsidR="570B534B" w:rsidRPr="007E2101">
        <w:rPr>
          <w:rFonts w:ascii="Times New Roman" w:hAnsi="Times New Roman" w:cs="Times New Roman"/>
          <w:sz w:val="20"/>
          <w:szCs w:val="20"/>
        </w:rPr>
        <w:t>es</w:t>
      </w:r>
      <w:r w:rsidRPr="007E2101">
        <w:rPr>
          <w:rFonts w:ascii="Times New Roman" w:hAnsi="Times New Roman" w:cs="Times New Roman"/>
          <w:sz w:val="20"/>
          <w:szCs w:val="20"/>
        </w:rPr>
        <w:t xml:space="preserve"> not act as an effective deterrent.</w:t>
      </w:r>
      <w:r w:rsidR="00A25CEC" w:rsidRPr="007E2101">
        <w:rPr>
          <w:rFonts w:ascii="Times New Roman" w:hAnsi="Times New Roman" w:cs="Times New Roman"/>
          <w:sz w:val="20"/>
          <w:szCs w:val="20"/>
        </w:rPr>
        <w:t xml:space="preserve"> </w:t>
      </w:r>
    </w:p>
    <w:p w14:paraId="0D61E7DD" w14:textId="7DBB68FB" w:rsidR="6CAED89C" w:rsidRPr="007E2101" w:rsidRDefault="001F04A1"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While legislation is intended to act as a general deterrent to offending, </w:t>
      </w:r>
      <w:r w:rsidR="2C8BD0AE" w:rsidRPr="007E2101">
        <w:rPr>
          <w:rFonts w:ascii="Times New Roman" w:hAnsi="Times New Roman" w:cs="Times New Roman"/>
          <w:sz w:val="20"/>
          <w:szCs w:val="20"/>
        </w:rPr>
        <w:t xml:space="preserve">direct </w:t>
      </w:r>
      <w:r w:rsidRPr="007E2101">
        <w:rPr>
          <w:rFonts w:ascii="Times New Roman" w:hAnsi="Times New Roman" w:cs="Times New Roman"/>
          <w:sz w:val="20"/>
          <w:szCs w:val="20"/>
        </w:rPr>
        <w:t>individual experience and perceptions of the law may help shape attitude</w:t>
      </w:r>
      <w:r w:rsidR="1EE0A49C" w:rsidRPr="007E2101">
        <w:rPr>
          <w:rFonts w:ascii="Times New Roman" w:hAnsi="Times New Roman" w:cs="Times New Roman"/>
          <w:sz w:val="20"/>
          <w:szCs w:val="20"/>
        </w:rPr>
        <w:t>s</w:t>
      </w:r>
      <w:r w:rsidRPr="007E2101">
        <w:rPr>
          <w:rFonts w:ascii="Times New Roman" w:hAnsi="Times New Roman" w:cs="Times New Roman"/>
          <w:sz w:val="20"/>
          <w:szCs w:val="20"/>
        </w:rPr>
        <w:t xml:space="preserve"> to </w:t>
      </w:r>
      <w:r w:rsidR="7D006432" w:rsidRPr="007E2101">
        <w:rPr>
          <w:rFonts w:ascii="Times New Roman" w:hAnsi="Times New Roman" w:cs="Times New Roman"/>
          <w:sz w:val="20"/>
          <w:szCs w:val="20"/>
        </w:rPr>
        <w:t>phone-use</w:t>
      </w:r>
      <w:r w:rsidRPr="007E2101">
        <w:rPr>
          <w:rFonts w:ascii="Times New Roman" w:hAnsi="Times New Roman" w:cs="Times New Roman"/>
          <w:sz w:val="20"/>
          <w:szCs w:val="20"/>
        </w:rPr>
        <w:t>. A</w:t>
      </w:r>
      <w:r w:rsidR="00B21AB8" w:rsidRPr="007E2101">
        <w:rPr>
          <w:rFonts w:ascii="Times New Roman" w:hAnsi="Times New Roman" w:cs="Times New Roman"/>
          <w:sz w:val="20"/>
          <w:szCs w:val="20"/>
        </w:rPr>
        <w:t xml:space="preserve"> driver</w:t>
      </w:r>
      <w:r w:rsidR="00FF5434" w:rsidRPr="007E2101">
        <w:rPr>
          <w:rFonts w:ascii="Times New Roman" w:hAnsi="Times New Roman" w:cs="Times New Roman"/>
          <w:sz w:val="20"/>
          <w:szCs w:val="20"/>
        </w:rPr>
        <w:t xml:space="preserve"> </w:t>
      </w:r>
      <w:r w:rsidRPr="007E2101">
        <w:rPr>
          <w:rFonts w:ascii="Times New Roman" w:hAnsi="Times New Roman" w:cs="Times New Roman"/>
          <w:sz w:val="20"/>
          <w:szCs w:val="20"/>
        </w:rPr>
        <w:t xml:space="preserve">who has avoided punishment for their offending behaviour – perhaps by concealing their </w:t>
      </w:r>
      <w:r w:rsidR="7D006432"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(Truelove et al, 2021b) – continues to reap the perceived benefits of the behaviour while emboldened by the experience of a lack of certainty of detection and punishment.</w:t>
      </w:r>
      <w:r w:rsidR="29F21B7E" w:rsidRPr="007E2101">
        <w:rPr>
          <w:rFonts w:ascii="Times New Roman" w:hAnsi="Times New Roman" w:cs="Times New Roman"/>
          <w:sz w:val="20"/>
          <w:szCs w:val="20"/>
        </w:rPr>
        <w:t xml:space="preserve"> </w:t>
      </w:r>
      <w:r w:rsidR="00754B1F" w:rsidRPr="007E2101">
        <w:rPr>
          <w:rFonts w:ascii="Times New Roman" w:hAnsi="Times New Roman" w:cs="Times New Roman"/>
          <w:sz w:val="20"/>
          <w:szCs w:val="20"/>
        </w:rPr>
        <w:t>D</w:t>
      </w:r>
      <w:r w:rsidR="29F21B7E" w:rsidRPr="007E2101">
        <w:rPr>
          <w:rFonts w:ascii="Times New Roman" w:hAnsi="Times New Roman" w:cs="Times New Roman"/>
          <w:sz w:val="20"/>
          <w:szCs w:val="20"/>
        </w:rPr>
        <w:t>river</w:t>
      </w:r>
      <w:r w:rsidR="57BF5F7A" w:rsidRPr="007E2101">
        <w:rPr>
          <w:rFonts w:ascii="Times New Roman" w:hAnsi="Times New Roman" w:cs="Times New Roman"/>
          <w:sz w:val="20"/>
          <w:szCs w:val="20"/>
        </w:rPr>
        <w:t>s</w:t>
      </w:r>
      <w:r w:rsidR="29F21B7E" w:rsidRPr="007E2101">
        <w:rPr>
          <w:rFonts w:ascii="Times New Roman" w:hAnsi="Times New Roman" w:cs="Times New Roman"/>
          <w:sz w:val="20"/>
          <w:szCs w:val="20"/>
        </w:rPr>
        <w:t xml:space="preserve"> previously prosecuted </w:t>
      </w:r>
      <w:r w:rsidR="44B2EE5C" w:rsidRPr="007E2101">
        <w:rPr>
          <w:rFonts w:ascii="Times New Roman" w:hAnsi="Times New Roman" w:cs="Times New Roman"/>
          <w:sz w:val="20"/>
          <w:szCs w:val="20"/>
        </w:rPr>
        <w:t xml:space="preserve">for phone-use may </w:t>
      </w:r>
      <w:r w:rsidR="00754B1F" w:rsidRPr="007E2101">
        <w:rPr>
          <w:rFonts w:ascii="Times New Roman" w:hAnsi="Times New Roman" w:cs="Times New Roman"/>
          <w:sz w:val="20"/>
          <w:szCs w:val="20"/>
        </w:rPr>
        <w:t xml:space="preserve">have </w:t>
      </w:r>
      <w:r w:rsidR="48155A26" w:rsidRPr="007E2101">
        <w:rPr>
          <w:rFonts w:ascii="Times New Roman" w:hAnsi="Times New Roman" w:cs="Times New Roman"/>
          <w:sz w:val="20"/>
          <w:szCs w:val="20"/>
        </w:rPr>
        <w:t xml:space="preserve">greater awareness of penalties </w:t>
      </w:r>
      <w:r w:rsidR="29F21B7E" w:rsidRPr="007E2101">
        <w:rPr>
          <w:rFonts w:ascii="Times New Roman" w:hAnsi="Times New Roman" w:cs="Times New Roman"/>
          <w:sz w:val="20"/>
          <w:szCs w:val="20"/>
        </w:rPr>
        <w:t>(Armstrong et al, 2018),</w:t>
      </w:r>
      <w:r w:rsidR="0227E1D8" w:rsidRPr="007E2101">
        <w:rPr>
          <w:rFonts w:ascii="Times New Roman" w:hAnsi="Times New Roman" w:cs="Times New Roman"/>
          <w:sz w:val="20"/>
          <w:szCs w:val="20"/>
        </w:rPr>
        <w:t xml:space="preserve"> </w:t>
      </w:r>
      <w:r w:rsidR="44B2EE5C" w:rsidRPr="007E2101">
        <w:rPr>
          <w:rFonts w:ascii="Times New Roman" w:hAnsi="Times New Roman" w:cs="Times New Roman"/>
          <w:sz w:val="20"/>
          <w:szCs w:val="20"/>
        </w:rPr>
        <w:t>but also</w:t>
      </w:r>
      <w:r w:rsidR="592EAA34" w:rsidRPr="007E2101">
        <w:rPr>
          <w:rFonts w:ascii="Times New Roman" w:hAnsi="Times New Roman" w:cs="Times New Roman"/>
          <w:sz w:val="20"/>
          <w:szCs w:val="20"/>
        </w:rPr>
        <w:t xml:space="preserve"> consider</w:t>
      </w:r>
      <w:r w:rsidR="29F21B7E" w:rsidRPr="007E2101">
        <w:rPr>
          <w:rFonts w:ascii="Times New Roman" w:hAnsi="Times New Roman" w:cs="Times New Roman"/>
          <w:sz w:val="20"/>
          <w:szCs w:val="20"/>
        </w:rPr>
        <w:t xml:space="preserve"> </w:t>
      </w:r>
      <w:r w:rsidR="1584E782" w:rsidRPr="007E2101">
        <w:rPr>
          <w:rFonts w:ascii="Times New Roman" w:hAnsi="Times New Roman" w:cs="Times New Roman"/>
          <w:sz w:val="20"/>
          <w:szCs w:val="20"/>
        </w:rPr>
        <w:t xml:space="preserve">it unlikely that they will </w:t>
      </w:r>
      <w:r w:rsidR="3208B816" w:rsidRPr="007E2101">
        <w:rPr>
          <w:rFonts w:ascii="Times New Roman" w:hAnsi="Times New Roman" w:cs="Times New Roman"/>
          <w:sz w:val="20"/>
          <w:szCs w:val="20"/>
        </w:rPr>
        <w:t>be caught</w:t>
      </w:r>
      <w:r w:rsidR="71096F12" w:rsidRPr="007E2101">
        <w:rPr>
          <w:rFonts w:ascii="Times New Roman" w:hAnsi="Times New Roman" w:cs="Times New Roman"/>
          <w:sz w:val="20"/>
          <w:szCs w:val="20"/>
        </w:rPr>
        <w:t xml:space="preserve"> again</w:t>
      </w:r>
      <w:r w:rsidR="02101C54" w:rsidRPr="007E2101">
        <w:rPr>
          <w:rFonts w:ascii="Times New Roman" w:hAnsi="Times New Roman" w:cs="Times New Roman"/>
          <w:sz w:val="20"/>
          <w:szCs w:val="20"/>
        </w:rPr>
        <w:t xml:space="preserve"> </w:t>
      </w:r>
      <w:r w:rsidR="29F21B7E" w:rsidRPr="007E2101">
        <w:rPr>
          <w:rFonts w:ascii="Times New Roman" w:hAnsi="Times New Roman" w:cs="Times New Roman"/>
          <w:sz w:val="20"/>
          <w:szCs w:val="20"/>
        </w:rPr>
        <w:t>(</w:t>
      </w:r>
      <w:r w:rsidR="56C4D8C0" w:rsidRPr="007E2101">
        <w:rPr>
          <w:rFonts w:ascii="Times New Roman" w:hAnsi="Times New Roman" w:cs="Times New Roman"/>
          <w:sz w:val="20"/>
          <w:szCs w:val="20"/>
        </w:rPr>
        <w:t>Truelove</w:t>
      </w:r>
      <w:r w:rsidR="29F21B7E" w:rsidRPr="007E2101">
        <w:rPr>
          <w:rFonts w:ascii="Times New Roman" w:hAnsi="Times New Roman" w:cs="Times New Roman"/>
          <w:sz w:val="20"/>
          <w:szCs w:val="20"/>
        </w:rPr>
        <w:t xml:space="preserve"> et al, 2019). </w:t>
      </w:r>
      <w:r w:rsidRPr="007E2101">
        <w:rPr>
          <w:rFonts w:ascii="Times New Roman" w:hAnsi="Times New Roman" w:cs="Times New Roman"/>
          <w:sz w:val="20"/>
          <w:szCs w:val="20"/>
        </w:rPr>
        <w:t xml:space="preserve">Equally, </w:t>
      </w:r>
      <w:r w:rsidR="00754B1F" w:rsidRPr="007E2101">
        <w:rPr>
          <w:rFonts w:ascii="Times New Roman" w:hAnsi="Times New Roman" w:cs="Times New Roman"/>
          <w:sz w:val="20"/>
          <w:szCs w:val="20"/>
        </w:rPr>
        <w:t xml:space="preserve">those </w:t>
      </w:r>
      <w:r w:rsidRPr="007E2101">
        <w:rPr>
          <w:rFonts w:ascii="Times New Roman" w:hAnsi="Times New Roman" w:cs="Times New Roman"/>
          <w:sz w:val="20"/>
          <w:szCs w:val="20"/>
        </w:rPr>
        <w:t>who are unaware of the severity of punishment for offending may consider the behaviour less risky</w:t>
      </w:r>
      <w:r w:rsidR="2EA2DD46" w:rsidRPr="007E2101">
        <w:rPr>
          <w:rFonts w:ascii="Times New Roman" w:hAnsi="Times New Roman" w:cs="Times New Roman"/>
          <w:sz w:val="20"/>
          <w:szCs w:val="20"/>
        </w:rPr>
        <w:t xml:space="preserve"> </w:t>
      </w:r>
      <w:r w:rsidRPr="007E2101">
        <w:rPr>
          <w:rFonts w:ascii="Times New Roman" w:hAnsi="Times New Roman" w:cs="Times New Roman"/>
          <w:sz w:val="20"/>
          <w:szCs w:val="20"/>
        </w:rPr>
        <w:t xml:space="preserve">if they underestimate the </w:t>
      </w:r>
      <w:r w:rsidR="51811783" w:rsidRPr="007E2101">
        <w:rPr>
          <w:rFonts w:ascii="Times New Roman" w:hAnsi="Times New Roman" w:cs="Times New Roman"/>
          <w:sz w:val="20"/>
          <w:szCs w:val="20"/>
        </w:rPr>
        <w:t>penalties</w:t>
      </w:r>
      <w:r w:rsidRPr="007E2101">
        <w:rPr>
          <w:rFonts w:ascii="Times New Roman" w:hAnsi="Times New Roman" w:cs="Times New Roman"/>
          <w:sz w:val="20"/>
          <w:szCs w:val="20"/>
        </w:rPr>
        <w:t xml:space="preserve"> and use this </w:t>
      </w:r>
      <w:r w:rsidR="78127D40" w:rsidRPr="007E2101">
        <w:rPr>
          <w:rFonts w:ascii="Times New Roman" w:hAnsi="Times New Roman" w:cs="Times New Roman"/>
          <w:sz w:val="20"/>
          <w:szCs w:val="20"/>
        </w:rPr>
        <w:t>to guide</w:t>
      </w:r>
      <w:r w:rsidRPr="007E2101">
        <w:rPr>
          <w:rFonts w:ascii="Times New Roman" w:hAnsi="Times New Roman" w:cs="Times New Roman"/>
          <w:sz w:val="20"/>
          <w:szCs w:val="20"/>
        </w:rPr>
        <w:t xml:space="preserve"> t</w:t>
      </w:r>
      <w:r w:rsidR="34FCF333" w:rsidRPr="007E2101">
        <w:rPr>
          <w:rFonts w:ascii="Times New Roman" w:hAnsi="Times New Roman" w:cs="Times New Roman"/>
          <w:sz w:val="20"/>
          <w:szCs w:val="20"/>
        </w:rPr>
        <w:t>heir</w:t>
      </w:r>
      <w:r w:rsidRPr="007E2101">
        <w:rPr>
          <w:rFonts w:ascii="Times New Roman" w:hAnsi="Times New Roman" w:cs="Times New Roman"/>
          <w:sz w:val="20"/>
          <w:szCs w:val="20"/>
        </w:rPr>
        <w:t xml:space="preserve"> behaviour (Truelove</w:t>
      </w:r>
      <w:r w:rsidR="6E5F46C2" w:rsidRPr="007E2101">
        <w:rPr>
          <w:rFonts w:ascii="Times New Roman" w:hAnsi="Times New Roman" w:cs="Times New Roman"/>
          <w:sz w:val="20"/>
          <w:szCs w:val="20"/>
        </w:rPr>
        <w:t xml:space="preserve"> et al</w:t>
      </w:r>
      <w:r w:rsidRPr="007E2101">
        <w:rPr>
          <w:rFonts w:ascii="Times New Roman" w:hAnsi="Times New Roman" w:cs="Times New Roman"/>
          <w:sz w:val="20"/>
          <w:szCs w:val="20"/>
        </w:rPr>
        <w:t>, 2021a).</w:t>
      </w:r>
      <w:r w:rsidR="5B848E25" w:rsidRPr="007E2101">
        <w:rPr>
          <w:rFonts w:ascii="Times New Roman" w:hAnsi="Times New Roman" w:cs="Times New Roman"/>
          <w:sz w:val="20"/>
          <w:szCs w:val="20"/>
        </w:rPr>
        <w:t xml:space="preserve"> </w:t>
      </w:r>
      <w:r w:rsidR="6ECDD351" w:rsidRPr="007E2101">
        <w:rPr>
          <w:rFonts w:ascii="Times New Roman" w:hAnsi="Times New Roman" w:cs="Times New Roman"/>
          <w:sz w:val="20"/>
          <w:szCs w:val="20"/>
        </w:rPr>
        <w:t>Such factors point to the need for</w:t>
      </w:r>
      <w:r w:rsidR="68CDE82D" w:rsidRPr="007E2101">
        <w:rPr>
          <w:rFonts w:ascii="Times New Roman" w:hAnsi="Times New Roman" w:cs="Times New Roman"/>
          <w:sz w:val="20"/>
          <w:szCs w:val="20"/>
        </w:rPr>
        <w:t xml:space="preserve"> complementary</w:t>
      </w:r>
      <w:r w:rsidR="0BBA0899" w:rsidRPr="007E2101">
        <w:rPr>
          <w:rFonts w:ascii="Times New Roman" w:hAnsi="Times New Roman" w:cs="Times New Roman"/>
          <w:sz w:val="20"/>
          <w:szCs w:val="20"/>
        </w:rPr>
        <w:t>,</w:t>
      </w:r>
      <w:r w:rsidR="6ECDD351" w:rsidRPr="007E2101">
        <w:rPr>
          <w:rFonts w:ascii="Times New Roman" w:hAnsi="Times New Roman" w:cs="Times New Roman"/>
          <w:sz w:val="20"/>
          <w:szCs w:val="20"/>
        </w:rPr>
        <w:t xml:space="preserve"> normative approaches</w:t>
      </w:r>
      <w:r w:rsidR="00784708" w:rsidRPr="007E2101">
        <w:rPr>
          <w:rStyle w:val="FootnoteReference"/>
          <w:rFonts w:ascii="Times New Roman" w:hAnsi="Times New Roman" w:cs="Times New Roman"/>
          <w:sz w:val="20"/>
          <w:szCs w:val="20"/>
        </w:rPr>
        <w:footnoteReference w:id="4"/>
      </w:r>
      <w:r w:rsidR="6ECDD351" w:rsidRPr="007E2101">
        <w:rPr>
          <w:rFonts w:ascii="Times New Roman" w:hAnsi="Times New Roman" w:cs="Times New Roman"/>
          <w:sz w:val="20"/>
          <w:szCs w:val="20"/>
        </w:rPr>
        <w:t xml:space="preserve"> which</w:t>
      </w:r>
      <w:r w:rsidR="2DEE0297" w:rsidRPr="007E2101">
        <w:rPr>
          <w:rFonts w:ascii="Times New Roman" w:hAnsi="Times New Roman" w:cs="Times New Roman"/>
          <w:sz w:val="20"/>
          <w:szCs w:val="20"/>
        </w:rPr>
        <w:t xml:space="preserve"> address misunderstandings and</w:t>
      </w:r>
      <w:r w:rsidR="6ECDD351" w:rsidRPr="007E2101">
        <w:rPr>
          <w:rFonts w:ascii="Times New Roman" w:hAnsi="Times New Roman" w:cs="Times New Roman"/>
          <w:sz w:val="20"/>
          <w:szCs w:val="20"/>
        </w:rPr>
        <w:t xml:space="preserve"> communicate</w:t>
      </w:r>
      <w:r w:rsidR="1276CE77" w:rsidRPr="007E2101">
        <w:rPr>
          <w:rFonts w:ascii="Times New Roman" w:hAnsi="Times New Roman" w:cs="Times New Roman"/>
          <w:sz w:val="20"/>
          <w:szCs w:val="20"/>
        </w:rPr>
        <w:t xml:space="preserve"> specific dangers, shifting the focus from ‘what is legal?’ to ‘what is safe?’.</w:t>
      </w:r>
    </w:p>
    <w:p w14:paraId="3C9B11EB" w14:textId="5C2A36AE" w:rsidR="007C5B39" w:rsidRPr="00257B8B" w:rsidDel="00067B69" w:rsidRDefault="00A25CEC" w:rsidP="00706218">
      <w:pPr>
        <w:spacing w:line="480" w:lineRule="auto"/>
        <w:rPr>
          <w:del w:id="122" w:author="Leanne Savigar-Shaw" w:date="2026-05-15T14:27:00Z" w16du:dateUtc="2026-05-15T13:27:00Z"/>
          <w:rFonts w:ascii="Times New Roman" w:hAnsi="Times New Roman" w:cs="Times New Roman"/>
          <w:sz w:val="24"/>
          <w:szCs w:val="24"/>
          <w:shd w:val="clear" w:color="auto" w:fill="FFFFFF"/>
        </w:rPr>
      </w:pPr>
      <w:del w:id="123" w:author="Leanne Savigar-Shaw" w:date="2026-05-15T14:27:00Z" w16du:dateUtc="2026-05-15T13:27:00Z">
        <w:r w:rsidRPr="00257B8B" w:rsidDel="00067B69">
          <w:rPr>
            <w:rFonts w:ascii="Times New Roman" w:hAnsi="Times New Roman" w:cs="Times New Roman"/>
            <w:sz w:val="24"/>
            <w:szCs w:val="24"/>
            <w:shd w:val="clear" w:color="auto" w:fill="FFFFFF"/>
          </w:rPr>
          <w:delText>Driver a</w:delText>
        </w:r>
        <w:r w:rsidR="41DD54A7" w:rsidRPr="00257B8B" w:rsidDel="00067B69">
          <w:rPr>
            <w:rFonts w:ascii="Times New Roman" w:hAnsi="Times New Roman" w:cs="Times New Roman"/>
            <w:sz w:val="24"/>
            <w:szCs w:val="24"/>
            <w:shd w:val="clear" w:color="auto" w:fill="FFFFFF"/>
          </w:rPr>
          <w:delText>ttitude</w:delText>
        </w:r>
        <w:r w:rsidRPr="00257B8B" w:rsidDel="00067B69">
          <w:rPr>
            <w:rFonts w:ascii="Times New Roman" w:hAnsi="Times New Roman" w:cs="Times New Roman"/>
            <w:sz w:val="24"/>
            <w:szCs w:val="24"/>
            <w:shd w:val="clear" w:color="auto" w:fill="FFFFFF"/>
          </w:rPr>
          <w:delText xml:space="preserve"> to </w:delText>
        </w:r>
        <w:r w:rsidR="00C05FC1" w:rsidRPr="00257B8B" w:rsidDel="00067B69">
          <w:rPr>
            <w:rFonts w:ascii="Times New Roman" w:hAnsi="Times New Roman" w:cs="Times New Roman"/>
            <w:sz w:val="24"/>
            <w:szCs w:val="24"/>
            <w:shd w:val="clear" w:color="auto" w:fill="FFFFFF"/>
          </w:rPr>
          <w:delText>phone-use</w:delText>
        </w:r>
        <w:r w:rsidRPr="00257B8B" w:rsidDel="00067B69">
          <w:rPr>
            <w:rFonts w:ascii="Times New Roman" w:hAnsi="Times New Roman" w:cs="Times New Roman"/>
            <w:sz w:val="24"/>
            <w:szCs w:val="24"/>
            <w:shd w:val="clear" w:color="auto" w:fill="FFFFFF"/>
          </w:rPr>
          <w:delText xml:space="preserve"> </w:delText>
        </w:r>
      </w:del>
    </w:p>
    <w:p w14:paraId="7259D3BC" w14:textId="59B8FED7" w:rsidR="0027112C" w:rsidRPr="007E2101" w:rsidDel="00067B69" w:rsidRDefault="00A25CEC" w:rsidP="00706218">
      <w:pPr>
        <w:spacing w:line="480" w:lineRule="auto"/>
        <w:rPr>
          <w:del w:id="124" w:author="Leanne Savigar-Shaw" w:date="2026-05-15T14:27:00Z" w16du:dateUtc="2026-05-15T13:27:00Z"/>
          <w:rFonts w:ascii="Times New Roman" w:hAnsi="Times New Roman" w:cs="Times New Roman"/>
          <w:sz w:val="20"/>
          <w:szCs w:val="20"/>
        </w:rPr>
      </w:pPr>
      <w:del w:id="125" w:author="Leanne Savigar-Shaw" w:date="2026-05-15T14:27:00Z" w16du:dateUtc="2026-05-15T13:27:00Z">
        <w:r w:rsidRPr="007E2101" w:rsidDel="00067B69">
          <w:rPr>
            <w:rFonts w:ascii="Times New Roman" w:hAnsi="Times New Roman" w:cs="Times New Roman"/>
            <w:sz w:val="20"/>
            <w:szCs w:val="20"/>
            <w:shd w:val="clear" w:color="auto" w:fill="FFFFFF"/>
          </w:rPr>
          <w:delText xml:space="preserve">As we have seen, the existence of law does not reliably deter phone-use by drivers. </w:delText>
        </w:r>
        <w:r w:rsidR="4091AE1F" w:rsidRPr="007E2101" w:rsidDel="00067B69">
          <w:rPr>
            <w:rFonts w:ascii="Times New Roman" w:hAnsi="Times New Roman" w:cs="Times New Roman"/>
            <w:sz w:val="20"/>
            <w:szCs w:val="20"/>
            <w:shd w:val="clear" w:color="auto" w:fill="FFFFFF"/>
          </w:rPr>
          <w:delText xml:space="preserve">Understanding how generalised attitudes to </w:delText>
        </w:r>
        <w:r w:rsidR="73A22868" w:rsidRPr="007E2101" w:rsidDel="00067B69">
          <w:rPr>
            <w:rFonts w:ascii="Times New Roman" w:hAnsi="Times New Roman" w:cs="Times New Roman"/>
            <w:sz w:val="20"/>
            <w:szCs w:val="20"/>
            <w:shd w:val="clear" w:color="auto" w:fill="FFFFFF"/>
          </w:rPr>
          <w:delText>phone-use</w:delText>
        </w:r>
        <w:r w:rsidR="4091AE1F" w:rsidRPr="007E2101" w:rsidDel="00067B69">
          <w:rPr>
            <w:rFonts w:ascii="Times New Roman" w:hAnsi="Times New Roman" w:cs="Times New Roman"/>
            <w:sz w:val="20"/>
            <w:szCs w:val="20"/>
            <w:shd w:val="clear" w:color="auto" w:fill="FFFFFF"/>
          </w:rPr>
          <w:delText xml:space="preserve"> are formed</w:delText>
        </w:r>
        <w:r w:rsidR="02022CF3" w:rsidRPr="007E2101" w:rsidDel="00067B69">
          <w:rPr>
            <w:rFonts w:ascii="Times New Roman" w:hAnsi="Times New Roman" w:cs="Times New Roman"/>
            <w:sz w:val="20"/>
            <w:szCs w:val="20"/>
            <w:shd w:val="clear" w:color="auto" w:fill="FFFFFF"/>
          </w:rPr>
          <w:delText xml:space="preserve"> </w:delText>
        </w:r>
        <w:r w:rsidR="000E6D87" w:rsidRPr="007E2101" w:rsidDel="00067B69">
          <w:rPr>
            <w:rFonts w:ascii="Times New Roman" w:hAnsi="Times New Roman" w:cs="Times New Roman"/>
            <w:sz w:val="20"/>
            <w:szCs w:val="20"/>
            <w:shd w:val="clear" w:color="auto" w:fill="FFFFFF"/>
          </w:rPr>
          <w:delText>may therefore be</w:delText>
        </w:r>
        <w:r w:rsidR="02022CF3" w:rsidRPr="007E2101" w:rsidDel="00067B69">
          <w:rPr>
            <w:rFonts w:ascii="Times New Roman" w:hAnsi="Times New Roman" w:cs="Times New Roman"/>
            <w:sz w:val="20"/>
            <w:szCs w:val="20"/>
            <w:shd w:val="clear" w:color="auto" w:fill="FFFFFF"/>
          </w:rPr>
          <w:delText xml:space="preserve"> useful in unpicking how attitudes and behaviours might</w:delText>
        </w:r>
        <w:r w:rsidR="4091AE1F" w:rsidRPr="007E2101" w:rsidDel="00067B69">
          <w:rPr>
            <w:rFonts w:ascii="Times New Roman" w:hAnsi="Times New Roman" w:cs="Times New Roman"/>
            <w:sz w:val="20"/>
            <w:szCs w:val="20"/>
            <w:shd w:val="clear" w:color="auto" w:fill="FFFFFF"/>
          </w:rPr>
          <w:delText xml:space="preserve"> subsequently</w:delText>
        </w:r>
        <w:r w:rsidR="4C814420" w:rsidRPr="007E2101" w:rsidDel="00067B69">
          <w:rPr>
            <w:rFonts w:ascii="Times New Roman" w:hAnsi="Times New Roman" w:cs="Times New Roman"/>
            <w:sz w:val="20"/>
            <w:szCs w:val="20"/>
            <w:shd w:val="clear" w:color="auto" w:fill="FFFFFF"/>
          </w:rPr>
          <w:delText xml:space="preserve"> be</w:delText>
        </w:r>
        <w:r w:rsidR="4091AE1F" w:rsidRPr="007E2101" w:rsidDel="00067B69">
          <w:rPr>
            <w:rFonts w:ascii="Times New Roman" w:hAnsi="Times New Roman" w:cs="Times New Roman"/>
            <w:sz w:val="20"/>
            <w:szCs w:val="20"/>
            <w:shd w:val="clear" w:color="auto" w:fill="FFFFFF"/>
          </w:rPr>
          <w:delText xml:space="preserve"> changed. Aside from the individual’s view of the</w:delText>
        </w:r>
        <w:r w:rsidR="59124A92" w:rsidRPr="007E2101" w:rsidDel="00067B69">
          <w:rPr>
            <w:rFonts w:ascii="Times New Roman" w:hAnsi="Times New Roman" w:cs="Times New Roman"/>
            <w:sz w:val="20"/>
            <w:szCs w:val="20"/>
            <w:shd w:val="clear" w:color="auto" w:fill="FFFFFF"/>
          </w:rPr>
          <w:delText xml:space="preserve"> law and the</w:delText>
        </w:r>
        <w:r w:rsidR="4091AE1F" w:rsidRPr="007E2101" w:rsidDel="00067B69">
          <w:rPr>
            <w:rFonts w:ascii="Times New Roman" w:hAnsi="Times New Roman" w:cs="Times New Roman"/>
            <w:sz w:val="20"/>
            <w:szCs w:val="20"/>
            <w:shd w:val="clear" w:color="auto" w:fill="FFFFFF"/>
          </w:rPr>
          <w:delText xml:space="preserve">ir </w:delText>
        </w:r>
        <w:r w:rsidR="020D7BE2" w:rsidRPr="007E2101" w:rsidDel="00067B69">
          <w:rPr>
            <w:rFonts w:ascii="Times New Roman" w:hAnsi="Times New Roman" w:cs="Times New Roman"/>
            <w:sz w:val="20"/>
            <w:szCs w:val="20"/>
            <w:shd w:val="clear" w:color="auto" w:fill="FFFFFF"/>
          </w:rPr>
          <w:delText>driving</w:delText>
        </w:r>
        <w:r w:rsidR="7DA27E17" w:rsidRPr="007E2101" w:rsidDel="00067B69">
          <w:rPr>
            <w:rFonts w:ascii="Times New Roman" w:hAnsi="Times New Roman" w:cs="Times New Roman"/>
            <w:sz w:val="20"/>
            <w:szCs w:val="20"/>
            <w:shd w:val="clear" w:color="auto" w:fill="FFFFFF"/>
          </w:rPr>
          <w:delText xml:space="preserve"> </w:delText>
        </w:r>
        <w:r w:rsidR="4091AE1F" w:rsidRPr="007E2101" w:rsidDel="00067B69">
          <w:rPr>
            <w:rFonts w:ascii="Times New Roman" w:hAnsi="Times New Roman" w:cs="Times New Roman"/>
            <w:sz w:val="20"/>
            <w:szCs w:val="20"/>
            <w:shd w:val="clear" w:color="auto" w:fill="FFFFFF"/>
          </w:rPr>
          <w:delText>competen</w:delText>
        </w:r>
        <w:r w:rsidR="306FEEEA" w:rsidRPr="007E2101" w:rsidDel="00067B69">
          <w:rPr>
            <w:rFonts w:ascii="Times New Roman" w:hAnsi="Times New Roman" w:cs="Times New Roman"/>
            <w:sz w:val="20"/>
            <w:szCs w:val="20"/>
            <w:shd w:val="clear" w:color="auto" w:fill="FFFFFF"/>
          </w:rPr>
          <w:delText>ce</w:delText>
        </w:r>
        <w:r w:rsidR="595155D9" w:rsidRPr="007E2101" w:rsidDel="00067B69">
          <w:rPr>
            <w:rFonts w:ascii="Times New Roman" w:hAnsi="Times New Roman" w:cs="Times New Roman"/>
            <w:sz w:val="20"/>
            <w:szCs w:val="20"/>
            <w:shd w:val="clear" w:color="auto" w:fill="FFFFFF"/>
          </w:rPr>
          <w:delText>,</w:delText>
        </w:r>
        <w:r w:rsidR="4091AE1F" w:rsidRPr="007E2101" w:rsidDel="00067B69">
          <w:rPr>
            <w:rFonts w:ascii="Times New Roman" w:hAnsi="Times New Roman" w:cs="Times New Roman"/>
            <w:sz w:val="20"/>
            <w:szCs w:val="20"/>
            <w:shd w:val="clear" w:color="auto" w:fill="FFFFFF"/>
          </w:rPr>
          <w:delText xml:space="preserve"> perceived social norms can help </w:delText>
        </w:r>
        <w:r w:rsidR="1D999406" w:rsidRPr="007E2101" w:rsidDel="00067B69">
          <w:rPr>
            <w:rFonts w:ascii="Times New Roman" w:hAnsi="Times New Roman" w:cs="Times New Roman"/>
            <w:sz w:val="20"/>
            <w:szCs w:val="20"/>
            <w:shd w:val="clear" w:color="auto" w:fill="FFFFFF"/>
          </w:rPr>
          <w:delText>shape</w:delText>
        </w:r>
        <w:r w:rsidR="4091AE1F" w:rsidRPr="007E2101" w:rsidDel="00067B69">
          <w:rPr>
            <w:rFonts w:ascii="Times New Roman" w:hAnsi="Times New Roman" w:cs="Times New Roman"/>
            <w:sz w:val="20"/>
            <w:szCs w:val="20"/>
            <w:shd w:val="clear" w:color="auto" w:fill="FFFFFF"/>
          </w:rPr>
          <w:delText xml:space="preserve"> attitudes to </w:delText>
        </w:r>
        <w:r w:rsidR="73A22868" w:rsidRPr="007E2101" w:rsidDel="00067B69">
          <w:rPr>
            <w:rFonts w:ascii="Times New Roman" w:hAnsi="Times New Roman" w:cs="Times New Roman"/>
            <w:sz w:val="20"/>
            <w:szCs w:val="20"/>
            <w:shd w:val="clear" w:color="auto" w:fill="FFFFFF"/>
          </w:rPr>
          <w:delText>phone-use</w:delText>
        </w:r>
        <w:r w:rsidR="4091AE1F" w:rsidRPr="007E2101" w:rsidDel="00067B69">
          <w:rPr>
            <w:rFonts w:ascii="Times New Roman" w:hAnsi="Times New Roman" w:cs="Times New Roman"/>
            <w:sz w:val="20"/>
            <w:szCs w:val="20"/>
            <w:shd w:val="clear" w:color="auto" w:fill="FFFFFF"/>
          </w:rPr>
          <w:delText xml:space="preserve">. </w:delText>
        </w:r>
        <w:r w:rsidR="00B84BDB" w:rsidRPr="007E2101" w:rsidDel="00067B69">
          <w:rPr>
            <w:rFonts w:ascii="Times New Roman" w:hAnsi="Times New Roman" w:cs="Times New Roman"/>
            <w:sz w:val="20"/>
            <w:szCs w:val="20"/>
            <w:shd w:val="clear" w:color="auto" w:fill="FFFFFF"/>
          </w:rPr>
          <w:delText>For example, i</w:delText>
        </w:r>
        <w:r w:rsidR="6F1E113B" w:rsidRPr="007E2101" w:rsidDel="00067B69">
          <w:rPr>
            <w:rFonts w:ascii="Times New Roman" w:hAnsi="Times New Roman" w:cs="Times New Roman"/>
            <w:sz w:val="20"/>
            <w:szCs w:val="20"/>
            <w:shd w:val="clear" w:color="auto" w:fill="FFFFFF"/>
          </w:rPr>
          <w:delText>ndividuals who believe that most drivers use their phones may consider their own behaviour to be acceptable, regardless of</w:delText>
        </w:r>
        <w:r w:rsidR="70734E95" w:rsidRPr="007E2101" w:rsidDel="00067B69">
          <w:rPr>
            <w:rFonts w:ascii="Times New Roman" w:hAnsi="Times New Roman" w:cs="Times New Roman"/>
            <w:sz w:val="20"/>
            <w:szCs w:val="20"/>
            <w:shd w:val="clear" w:color="auto" w:fill="FFFFFF"/>
          </w:rPr>
          <w:delText xml:space="preserve"> legality or safety</w:delText>
        </w:r>
        <w:r w:rsidR="6F1E113B" w:rsidRPr="007E2101" w:rsidDel="00067B69">
          <w:rPr>
            <w:rFonts w:ascii="Times New Roman" w:hAnsi="Times New Roman" w:cs="Times New Roman"/>
            <w:sz w:val="20"/>
            <w:szCs w:val="20"/>
            <w:shd w:val="clear" w:color="auto" w:fill="FFFFFF"/>
          </w:rPr>
          <w:delText xml:space="preserve"> (Hill, </w:delText>
        </w:r>
        <w:r w:rsidR="6F1E113B" w:rsidRPr="007E2101" w:rsidDel="00067B69">
          <w:rPr>
            <w:rFonts w:ascii="Times New Roman" w:hAnsi="Times New Roman" w:cs="Times New Roman"/>
            <w:sz w:val="20"/>
            <w:szCs w:val="20"/>
            <w:shd w:val="clear" w:color="auto" w:fill="FFFFFF"/>
          </w:rPr>
          <w:lastRenderedPageBreak/>
          <w:delText xml:space="preserve">2015). This attitude may be </w:delText>
        </w:r>
        <w:r w:rsidR="5F181CE3" w:rsidRPr="007E2101" w:rsidDel="00067B69">
          <w:rPr>
            <w:rFonts w:ascii="Times New Roman" w:hAnsi="Times New Roman" w:cs="Times New Roman"/>
            <w:sz w:val="20"/>
            <w:szCs w:val="20"/>
            <w:shd w:val="clear" w:color="auto" w:fill="FFFFFF"/>
          </w:rPr>
          <w:delText>comprised</w:delText>
        </w:r>
        <w:r w:rsidR="6F1E113B" w:rsidRPr="007E2101" w:rsidDel="00067B69">
          <w:rPr>
            <w:rFonts w:ascii="Times New Roman" w:hAnsi="Times New Roman" w:cs="Times New Roman"/>
            <w:sz w:val="20"/>
            <w:szCs w:val="20"/>
            <w:shd w:val="clear" w:color="auto" w:fill="FFFFFF"/>
          </w:rPr>
          <w:delText xml:space="preserve"> of experience of regularly seeing other drivers using their phones, or of the behaviours of friends and family (</w:delText>
        </w:r>
        <w:r w:rsidR="3538AF4B" w:rsidRPr="007E2101" w:rsidDel="00067B69">
          <w:rPr>
            <w:rFonts w:ascii="Times New Roman" w:hAnsi="Times New Roman" w:cs="Times New Roman"/>
            <w:sz w:val="20"/>
            <w:szCs w:val="20"/>
            <w:shd w:val="clear" w:color="auto" w:fill="FFFFFF"/>
          </w:rPr>
          <w:delText>Scott-Parker</w:delText>
        </w:r>
        <w:r w:rsidR="1FED2CF8" w:rsidRPr="007E2101" w:rsidDel="00067B69">
          <w:rPr>
            <w:rFonts w:ascii="Times New Roman" w:hAnsi="Times New Roman" w:cs="Times New Roman"/>
            <w:sz w:val="20"/>
            <w:szCs w:val="20"/>
            <w:shd w:val="clear" w:color="auto" w:fill="FFFFFF"/>
          </w:rPr>
          <w:delText xml:space="preserve"> et al</w:delText>
        </w:r>
        <w:r w:rsidR="3538AF4B" w:rsidRPr="007E2101" w:rsidDel="00067B69">
          <w:rPr>
            <w:rFonts w:ascii="Times New Roman" w:hAnsi="Times New Roman" w:cs="Times New Roman"/>
            <w:sz w:val="20"/>
            <w:szCs w:val="20"/>
            <w:shd w:val="clear" w:color="auto" w:fill="FFFFFF"/>
          </w:rPr>
          <w:delText xml:space="preserve"> 2015</w:delText>
        </w:r>
        <w:r w:rsidR="00847AED" w:rsidRPr="007E2101" w:rsidDel="00067B69">
          <w:rPr>
            <w:rFonts w:ascii="Times New Roman" w:hAnsi="Times New Roman" w:cs="Times New Roman"/>
            <w:sz w:val="20"/>
            <w:szCs w:val="20"/>
            <w:shd w:val="clear" w:color="auto" w:fill="FFFFFF"/>
          </w:rPr>
          <w:delText xml:space="preserve">; </w:delText>
        </w:r>
        <w:r w:rsidR="00324819" w:rsidRPr="007E2101" w:rsidDel="00067B69">
          <w:rPr>
            <w:rFonts w:ascii="Times New Roman" w:hAnsi="Times New Roman" w:cs="Times New Roman"/>
            <w:sz w:val="20"/>
            <w:szCs w:val="20"/>
            <w:shd w:val="clear" w:color="auto" w:fill="FFFFFF"/>
          </w:rPr>
          <w:delText>Wells et al</w:delText>
        </w:r>
        <w:r w:rsidR="00847AED" w:rsidRPr="007E2101" w:rsidDel="00067B69">
          <w:rPr>
            <w:rFonts w:ascii="Times New Roman" w:hAnsi="Times New Roman" w:cs="Times New Roman"/>
            <w:sz w:val="20"/>
            <w:szCs w:val="20"/>
            <w:shd w:val="clear" w:color="auto" w:fill="FFFFFF"/>
          </w:rPr>
          <w:delText>, 2021</w:delText>
        </w:r>
        <w:r w:rsidR="6F1E113B" w:rsidRPr="007E2101" w:rsidDel="00067B69">
          <w:rPr>
            <w:rFonts w:ascii="Times New Roman" w:hAnsi="Times New Roman" w:cs="Times New Roman"/>
            <w:sz w:val="20"/>
            <w:szCs w:val="20"/>
            <w:shd w:val="clear" w:color="auto" w:fill="FFFFFF"/>
          </w:rPr>
          <w:delText xml:space="preserve">). </w:delText>
        </w:r>
      </w:del>
    </w:p>
    <w:p w14:paraId="6AB7BBDA" w14:textId="41EFD001" w:rsidR="00C028ED" w:rsidRPr="007E2101" w:rsidDel="00067B69" w:rsidRDefault="00EF6E71" w:rsidP="667771DF">
      <w:pPr>
        <w:spacing w:line="480" w:lineRule="auto"/>
        <w:rPr>
          <w:del w:id="126" w:author="Leanne Savigar-Shaw" w:date="2026-05-15T14:27:00Z" w16du:dateUtc="2026-05-15T13:27:00Z"/>
          <w:rFonts w:ascii="Times New Roman" w:hAnsi="Times New Roman" w:cs="Times New Roman"/>
          <w:sz w:val="20"/>
          <w:szCs w:val="20"/>
          <w:shd w:val="clear" w:color="auto" w:fill="FFFFFF"/>
        </w:rPr>
      </w:pPr>
      <w:del w:id="127" w:author="Leanne Savigar-Shaw" w:date="2026-05-15T14:27:00Z" w16du:dateUtc="2026-05-15T13:27:00Z">
        <w:r w:rsidRPr="007E2101" w:rsidDel="00067B69">
          <w:rPr>
            <w:rFonts w:ascii="Times New Roman" w:hAnsi="Times New Roman" w:cs="Times New Roman"/>
            <w:sz w:val="20"/>
            <w:szCs w:val="20"/>
            <w:shd w:val="clear" w:color="auto" w:fill="FFFFFF"/>
          </w:rPr>
          <w:delText xml:space="preserve">Application of </w:delText>
        </w:r>
        <w:r w:rsidR="22B8E59D" w:rsidRPr="007E2101" w:rsidDel="00067B69">
          <w:rPr>
            <w:rFonts w:ascii="Times New Roman" w:hAnsi="Times New Roman" w:cs="Times New Roman"/>
            <w:sz w:val="20"/>
            <w:szCs w:val="20"/>
            <w:shd w:val="clear" w:color="auto" w:fill="FFFFFF"/>
          </w:rPr>
          <w:delText>The Theory of Planned Behaviour (TPB, Ajzen, 1991</w:delText>
        </w:r>
        <w:r w:rsidR="00BB33A1" w:rsidRPr="007E2101" w:rsidDel="00067B69">
          <w:rPr>
            <w:rFonts w:ascii="Times New Roman" w:hAnsi="Times New Roman" w:cs="Times New Roman"/>
            <w:sz w:val="20"/>
            <w:szCs w:val="20"/>
            <w:shd w:val="clear" w:color="auto" w:fill="FFFFFF"/>
          </w:rPr>
          <w:delText>, see fig. 1</w:delText>
        </w:r>
        <w:r w:rsidR="22B8E59D" w:rsidRPr="007E2101" w:rsidDel="00067B69">
          <w:rPr>
            <w:rFonts w:ascii="Times New Roman" w:hAnsi="Times New Roman" w:cs="Times New Roman"/>
            <w:sz w:val="20"/>
            <w:szCs w:val="20"/>
            <w:shd w:val="clear" w:color="auto" w:fill="FFFFFF"/>
          </w:rPr>
          <w:delText xml:space="preserve">) is useful in addressing how </w:delText>
        </w:r>
        <w:r w:rsidR="007D3555" w:rsidRPr="007E2101" w:rsidDel="00067B69">
          <w:rPr>
            <w:rFonts w:ascii="Times New Roman" w:hAnsi="Times New Roman" w:cs="Times New Roman"/>
            <w:sz w:val="20"/>
            <w:szCs w:val="20"/>
            <w:shd w:val="clear" w:color="auto" w:fill="FFFFFF"/>
          </w:rPr>
          <w:delText xml:space="preserve">these </w:delText>
        </w:r>
        <w:r w:rsidR="22B8E59D" w:rsidRPr="007E2101" w:rsidDel="00067B69">
          <w:rPr>
            <w:rFonts w:ascii="Times New Roman" w:hAnsi="Times New Roman" w:cs="Times New Roman"/>
            <w:sz w:val="20"/>
            <w:szCs w:val="20"/>
            <w:shd w:val="clear" w:color="auto" w:fill="FFFFFF"/>
          </w:rPr>
          <w:delText>attitudes</w:delText>
        </w:r>
        <w:r w:rsidR="00B84BDB" w:rsidRPr="007E2101" w:rsidDel="00067B69">
          <w:rPr>
            <w:rFonts w:ascii="Times New Roman" w:hAnsi="Times New Roman" w:cs="Times New Roman"/>
            <w:sz w:val="20"/>
            <w:szCs w:val="20"/>
            <w:shd w:val="clear" w:color="auto" w:fill="FFFFFF"/>
          </w:rPr>
          <w:delText xml:space="preserve"> might</w:delText>
        </w:r>
        <w:r w:rsidR="22B8E59D" w:rsidRPr="007E2101" w:rsidDel="00067B69">
          <w:rPr>
            <w:rFonts w:ascii="Times New Roman" w:hAnsi="Times New Roman" w:cs="Times New Roman"/>
            <w:sz w:val="20"/>
            <w:szCs w:val="20"/>
            <w:shd w:val="clear" w:color="auto" w:fill="FFFFFF"/>
          </w:rPr>
          <w:delText xml:space="preserve"> contribute to behaviour. </w:delText>
        </w:r>
        <w:r w:rsidR="25A2DB44" w:rsidRPr="007E2101" w:rsidDel="00067B69">
          <w:rPr>
            <w:rFonts w:ascii="Times New Roman" w:hAnsi="Times New Roman" w:cs="Times New Roman"/>
            <w:sz w:val="20"/>
            <w:szCs w:val="20"/>
            <w:shd w:val="clear" w:color="auto" w:fill="FFFFFF"/>
          </w:rPr>
          <w:delText>TPB</w:delText>
        </w:r>
        <w:r w:rsidR="22B8E59D" w:rsidRPr="007E2101" w:rsidDel="00067B69">
          <w:rPr>
            <w:rFonts w:ascii="Times New Roman" w:hAnsi="Times New Roman" w:cs="Times New Roman"/>
            <w:sz w:val="20"/>
            <w:szCs w:val="20"/>
            <w:shd w:val="clear" w:color="auto" w:fill="FFFFFF"/>
          </w:rPr>
          <w:delText xml:space="preserve"> posits that an individual’s intentions and behaviours are a function of attitudes (their evaluation of a behaviour), subjective norms (perceived social pressure) and perceived behavioural control (confidence they can perform). </w:delText>
        </w:r>
        <w:r w:rsidR="556CE012" w:rsidRPr="007E2101" w:rsidDel="00067B69">
          <w:rPr>
            <w:rFonts w:ascii="Times New Roman" w:hAnsi="Times New Roman" w:cs="Times New Roman"/>
            <w:sz w:val="20"/>
            <w:szCs w:val="20"/>
            <w:shd w:val="clear" w:color="auto" w:fill="FFFFFF"/>
          </w:rPr>
          <w:delText>T</w:delText>
        </w:r>
        <w:r w:rsidR="22B8E59D" w:rsidRPr="007E2101" w:rsidDel="00067B69">
          <w:rPr>
            <w:rFonts w:ascii="Times New Roman" w:hAnsi="Times New Roman" w:cs="Times New Roman"/>
            <w:sz w:val="20"/>
            <w:szCs w:val="20"/>
            <w:shd w:val="clear" w:color="auto" w:fill="FFFFFF"/>
          </w:rPr>
          <w:delText>he model proposes a causal relationship between cognition and action, and the overall positive or negative valence of an attitude can be supported by subjective norms and perceived behavioural control.</w:delText>
        </w:r>
      </w:del>
    </w:p>
    <w:p w14:paraId="25AE7FE0" w14:textId="280B9FCA" w:rsidR="00C028ED" w:rsidRPr="007E2101" w:rsidDel="00067B69" w:rsidRDefault="00C028ED" w:rsidP="00706218">
      <w:pPr>
        <w:spacing w:line="480" w:lineRule="auto"/>
        <w:rPr>
          <w:del w:id="128" w:author="Leanne Savigar-Shaw" w:date="2026-05-15T14:27:00Z" w16du:dateUtc="2026-05-15T13:27:00Z"/>
          <w:rFonts w:ascii="Times New Roman" w:hAnsi="Times New Roman" w:cs="Times New Roman"/>
          <w:sz w:val="20"/>
          <w:szCs w:val="20"/>
          <w:shd w:val="clear" w:color="auto" w:fill="FFFFFF"/>
        </w:rPr>
      </w:pPr>
    </w:p>
    <w:p w14:paraId="326C7A82" w14:textId="188DEAF3" w:rsidR="00C028ED" w:rsidRPr="007E2101" w:rsidDel="00067B69" w:rsidRDefault="00A5CB33" w:rsidP="00706218">
      <w:pPr>
        <w:spacing w:line="480" w:lineRule="auto"/>
        <w:jc w:val="center"/>
        <w:rPr>
          <w:del w:id="129" w:author="Leanne Savigar-Shaw" w:date="2026-05-15T14:27:00Z" w16du:dateUtc="2026-05-15T13:27:00Z"/>
          <w:rFonts w:ascii="Times New Roman" w:hAnsi="Times New Roman" w:cs="Times New Roman"/>
          <w:sz w:val="20"/>
          <w:szCs w:val="20"/>
          <w:shd w:val="clear" w:color="auto" w:fill="FFFFFF"/>
        </w:rPr>
      </w:pPr>
      <w:del w:id="130" w:author="Leanne Savigar-Shaw" w:date="2026-05-15T14:27:00Z" w16du:dateUtc="2026-05-15T13:27:00Z">
        <w:r w:rsidRPr="007E2101" w:rsidDel="00067B69">
          <w:rPr>
            <w:rFonts w:ascii="Times New Roman" w:hAnsi="Times New Roman" w:cs="Times New Roman"/>
            <w:noProof/>
            <w:sz w:val="20"/>
            <w:szCs w:val="20"/>
          </w:rPr>
          <w:drawing>
            <wp:inline distT="0" distB="0" distL="0" distR="0" wp14:anchorId="65BC2D36" wp14:editId="6551742D">
              <wp:extent cx="4622918" cy="1871360"/>
              <wp:effectExtent l="0" t="0" r="6350" b="0"/>
              <wp:docPr id="1" name="Picture 1" descr="Image result for theory of planned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622918" cy="1871360"/>
                      </a:xfrm>
                      <a:prstGeom prst="rect">
                        <a:avLst/>
                      </a:prstGeom>
                    </pic:spPr>
                  </pic:pic>
                </a:graphicData>
              </a:graphic>
            </wp:inline>
          </w:drawing>
        </w:r>
      </w:del>
    </w:p>
    <w:p w14:paraId="75C107CF" w14:textId="1C950075" w:rsidR="00C028ED" w:rsidRPr="007E2101" w:rsidDel="00067B69" w:rsidRDefault="00C028ED" w:rsidP="00706218">
      <w:pPr>
        <w:spacing w:line="480" w:lineRule="auto"/>
        <w:jc w:val="center"/>
        <w:rPr>
          <w:del w:id="131" w:author="Leanne Savigar-Shaw" w:date="2026-05-15T14:27:00Z" w16du:dateUtc="2026-05-15T13:27:00Z"/>
          <w:rFonts w:ascii="Times New Roman" w:hAnsi="Times New Roman" w:cs="Times New Roman"/>
          <w:sz w:val="20"/>
          <w:szCs w:val="20"/>
          <w:highlight w:val="yellow"/>
          <w:shd w:val="clear" w:color="auto" w:fill="FFFFFF"/>
        </w:rPr>
      </w:pPr>
      <w:del w:id="132" w:author="Leanne Savigar-Shaw" w:date="2026-05-15T14:27:00Z" w16du:dateUtc="2026-05-15T13:27:00Z">
        <w:r w:rsidRPr="007E2101" w:rsidDel="00067B69">
          <w:rPr>
            <w:rFonts w:ascii="Times New Roman" w:hAnsi="Times New Roman" w:cs="Times New Roman"/>
            <w:sz w:val="20"/>
            <w:szCs w:val="20"/>
            <w:shd w:val="clear" w:color="auto" w:fill="FFFFFF"/>
          </w:rPr>
          <w:delText xml:space="preserve">Figure 1: The Theory of Planned Behaviour (Ajzen, </w:delText>
        </w:r>
        <w:r w:rsidR="009C544F" w:rsidRPr="007E2101" w:rsidDel="00067B69">
          <w:rPr>
            <w:rFonts w:ascii="Times New Roman" w:hAnsi="Times New Roman" w:cs="Times New Roman"/>
            <w:sz w:val="20"/>
            <w:szCs w:val="20"/>
            <w:shd w:val="clear" w:color="auto" w:fill="FFFFFF"/>
          </w:rPr>
          <w:delText>1991</w:delText>
        </w:r>
        <w:r w:rsidRPr="007E2101" w:rsidDel="00067B69">
          <w:rPr>
            <w:rFonts w:ascii="Times New Roman" w:hAnsi="Times New Roman" w:cs="Times New Roman"/>
            <w:sz w:val="20"/>
            <w:szCs w:val="20"/>
            <w:shd w:val="clear" w:color="auto" w:fill="FFFFFF"/>
          </w:rPr>
          <w:delText>)</w:delText>
        </w:r>
      </w:del>
    </w:p>
    <w:p w14:paraId="1E1145C7" w14:textId="4F2E0041" w:rsidR="004D0E14" w:rsidRPr="007E2101" w:rsidDel="00067B69" w:rsidRDefault="436BC40F" w:rsidP="00706218">
      <w:pPr>
        <w:spacing w:line="480" w:lineRule="auto"/>
        <w:rPr>
          <w:del w:id="133" w:author="Leanne Savigar-Shaw" w:date="2026-05-15T14:27:00Z" w16du:dateUtc="2026-05-15T13:27:00Z"/>
          <w:rFonts w:ascii="Times New Roman" w:hAnsi="Times New Roman" w:cs="Times New Roman"/>
          <w:sz w:val="20"/>
          <w:szCs w:val="20"/>
          <w:shd w:val="clear" w:color="auto" w:fill="FFFFFF"/>
        </w:rPr>
      </w:pPr>
      <w:del w:id="134" w:author="Leanne Savigar-Shaw" w:date="2026-05-15T14:27:00Z" w16du:dateUtc="2026-05-15T13:27:00Z">
        <w:r w:rsidRPr="007E2101" w:rsidDel="00067B69">
          <w:rPr>
            <w:rFonts w:ascii="Times New Roman" w:hAnsi="Times New Roman" w:cs="Times New Roman"/>
            <w:sz w:val="20"/>
            <w:szCs w:val="20"/>
            <w:shd w:val="clear" w:color="auto" w:fill="FFFFFF"/>
          </w:rPr>
          <w:delText>For</w:delText>
        </w:r>
        <w:r w:rsidR="52EFF65A" w:rsidRPr="007E2101" w:rsidDel="00067B69">
          <w:rPr>
            <w:rFonts w:ascii="Times New Roman" w:hAnsi="Times New Roman" w:cs="Times New Roman"/>
            <w:sz w:val="20"/>
            <w:szCs w:val="20"/>
            <w:shd w:val="clear" w:color="auto" w:fill="FFFFFF"/>
          </w:rPr>
          <w:delText xml:space="preserve"> </w:delText>
        </w:r>
        <w:r w:rsidR="73A22868" w:rsidRPr="007E2101" w:rsidDel="00067B69">
          <w:rPr>
            <w:rFonts w:ascii="Times New Roman" w:hAnsi="Times New Roman" w:cs="Times New Roman"/>
            <w:sz w:val="20"/>
            <w:szCs w:val="20"/>
            <w:shd w:val="clear" w:color="auto" w:fill="FFFFFF"/>
          </w:rPr>
          <w:delText>phone-us</w:delText>
        </w:r>
        <w:r w:rsidR="02E79A42" w:rsidRPr="007E2101" w:rsidDel="00067B69">
          <w:rPr>
            <w:rFonts w:ascii="Times New Roman" w:hAnsi="Times New Roman" w:cs="Times New Roman"/>
            <w:sz w:val="20"/>
            <w:szCs w:val="20"/>
            <w:shd w:val="clear" w:color="auto" w:fill="FFFFFF"/>
          </w:rPr>
          <w:delText>ing</w:delText>
        </w:r>
        <w:r w:rsidR="22B8E59D" w:rsidRPr="007E2101" w:rsidDel="00067B69">
          <w:rPr>
            <w:rFonts w:ascii="Times New Roman" w:hAnsi="Times New Roman" w:cs="Times New Roman"/>
            <w:sz w:val="20"/>
            <w:szCs w:val="20"/>
            <w:shd w:val="clear" w:color="auto" w:fill="FFFFFF"/>
          </w:rPr>
          <w:delText xml:space="preserve"> drivers, a positive attitude to </w:delText>
        </w:r>
        <w:r w:rsidR="73A22868" w:rsidRPr="007E2101" w:rsidDel="00067B69">
          <w:rPr>
            <w:rFonts w:ascii="Times New Roman" w:hAnsi="Times New Roman" w:cs="Times New Roman"/>
            <w:sz w:val="20"/>
            <w:szCs w:val="20"/>
            <w:shd w:val="clear" w:color="auto" w:fill="FFFFFF"/>
          </w:rPr>
          <w:delText>phone-use</w:delText>
        </w:r>
        <w:r w:rsidR="22B8E59D" w:rsidRPr="007E2101" w:rsidDel="00067B69">
          <w:rPr>
            <w:rFonts w:ascii="Times New Roman" w:hAnsi="Times New Roman" w:cs="Times New Roman"/>
            <w:sz w:val="20"/>
            <w:szCs w:val="20"/>
            <w:shd w:val="clear" w:color="auto" w:fill="FFFFFF"/>
          </w:rPr>
          <w:delText xml:space="preserve"> may be comprised of the social norm view that ‘everyone does it’; a consideration of how likely it is they will get caught</w:delText>
        </w:r>
        <w:r w:rsidR="54E4AB8D" w:rsidRPr="007E2101" w:rsidDel="00067B69">
          <w:rPr>
            <w:rFonts w:ascii="Times New Roman" w:hAnsi="Times New Roman" w:cs="Times New Roman"/>
            <w:sz w:val="20"/>
            <w:szCs w:val="20"/>
            <w:shd w:val="clear" w:color="auto" w:fill="FFFFFF"/>
          </w:rPr>
          <w:delText xml:space="preserve"> (if handheld)</w:delText>
        </w:r>
        <w:r w:rsidR="22B8E59D" w:rsidRPr="007E2101" w:rsidDel="00067B69">
          <w:rPr>
            <w:rFonts w:ascii="Times New Roman" w:hAnsi="Times New Roman" w:cs="Times New Roman"/>
            <w:sz w:val="20"/>
            <w:szCs w:val="20"/>
            <w:shd w:val="clear" w:color="auto" w:fill="FFFFFF"/>
          </w:rPr>
          <w:delText>, or involved in an incident; and/or perceived benefits (</w:delText>
        </w:r>
        <w:r w:rsidR="769D1626" w:rsidRPr="007E2101" w:rsidDel="00067B69">
          <w:rPr>
            <w:rFonts w:ascii="Times New Roman" w:hAnsi="Times New Roman" w:cs="Times New Roman"/>
            <w:sz w:val="20"/>
            <w:szCs w:val="20"/>
            <w:shd w:val="clear" w:color="auto" w:fill="FFFFFF"/>
          </w:rPr>
          <w:delText>e.g.,</w:delText>
        </w:r>
        <w:r w:rsidR="22B8E59D" w:rsidRPr="007E2101" w:rsidDel="00067B69">
          <w:rPr>
            <w:rFonts w:ascii="Times New Roman" w:hAnsi="Times New Roman" w:cs="Times New Roman"/>
            <w:sz w:val="20"/>
            <w:szCs w:val="20"/>
            <w:shd w:val="clear" w:color="auto" w:fill="FFFFFF"/>
          </w:rPr>
          <w:delText xml:space="preserve"> ‘multi-tasking helps me </w:delText>
        </w:r>
        <w:r w:rsidR="00D16838" w:rsidRPr="007E2101" w:rsidDel="00067B69">
          <w:rPr>
            <w:rFonts w:ascii="Times New Roman" w:hAnsi="Times New Roman" w:cs="Times New Roman"/>
            <w:sz w:val="20"/>
            <w:szCs w:val="20"/>
            <w:shd w:val="clear" w:color="auto" w:fill="FFFFFF"/>
          </w:rPr>
          <w:delText>achieve more</w:delText>
        </w:r>
        <w:r w:rsidR="00AB0D90" w:rsidRPr="007E2101" w:rsidDel="00067B69">
          <w:rPr>
            <w:rFonts w:ascii="Times New Roman" w:hAnsi="Times New Roman" w:cs="Times New Roman"/>
            <w:sz w:val="20"/>
            <w:szCs w:val="20"/>
            <w:shd w:val="clear" w:color="auto" w:fill="FFFFFF"/>
          </w:rPr>
          <w:delText>’</w:delText>
        </w:r>
        <w:r w:rsidR="22B8E59D" w:rsidRPr="007E2101" w:rsidDel="00067B69">
          <w:rPr>
            <w:rFonts w:ascii="Times New Roman" w:hAnsi="Times New Roman" w:cs="Times New Roman"/>
            <w:sz w:val="20"/>
            <w:szCs w:val="20"/>
            <w:shd w:val="clear" w:color="auto" w:fill="FFFFFF"/>
          </w:rPr>
          <w:delText>). This attitude may be bolstered by subjective norms and views of significant others (</w:delText>
        </w:r>
        <w:r w:rsidR="3394A9AF" w:rsidRPr="007E2101" w:rsidDel="00067B69">
          <w:rPr>
            <w:rFonts w:ascii="Times New Roman" w:hAnsi="Times New Roman" w:cs="Times New Roman"/>
            <w:sz w:val="20"/>
            <w:szCs w:val="20"/>
            <w:shd w:val="clear" w:color="auto" w:fill="FFFFFF"/>
          </w:rPr>
          <w:delText>e.g.,</w:delText>
        </w:r>
        <w:r w:rsidR="22B8E59D" w:rsidRPr="007E2101" w:rsidDel="00067B69">
          <w:rPr>
            <w:rFonts w:ascii="Times New Roman" w:hAnsi="Times New Roman" w:cs="Times New Roman"/>
            <w:sz w:val="20"/>
            <w:szCs w:val="20"/>
            <w:shd w:val="clear" w:color="auto" w:fill="FFFFFF"/>
          </w:rPr>
          <w:delText xml:space="preserve"> ‘my family and friends need me to be </w:delText>
        </w:r>
        <w:r w:rsidR="0BC2BD06" w:rsidRPr="007E2101" w:rsidDel="00067B69">
          <w:rPr>
            <w:rFonts w:ascii="Times New Roman" w:hAnsi="Times New Roman" w:cs="Times New Roman"/>
            <w:sz w:val="20"/>
            <w:szCs w:val="20"/>
            <w:shd w:val="clear" w:color="auto" w:fill="FFFFFF"/>
          </w:rPr>
          <w:delText>contactable’</w:delText>
        </w:r>
        <w:r w:rsidR="074D1AC0" w:rsidRPr="007E2101" w:rsidDel="00067B69">
          <w:rPr>
            <w:rFonts w:ascii="Times New Roman" w:hAnsi="Times New Roman" w:cs="Times New Roman"/>
            <w:sz w:val="20"/>
            <w:szCs w:val="20"/>
            <w:shd w:val="clear" w:color="auto" w:fill="FFFFFF"/>
          </w:rPr>
          <w:delText>)</w:delText>
        </w:r>
        <w:r w:rsidR="2AB80E22" w:rsidRPr="007E2101" w:rsidDel="00067B69">
          <w:rPr>
            <w:rFonts w:ascii="Times New Roman" w:hAnsi="Times New Roman" w:cs="Times New Roman"/>
            <w:sz w:val="20"/>
            <w:szCs w:val="20"/>
            <w:shd w:val="clear" w:color="auto" w:fill="FFFFFF"/>
          </w:rPr>
          <w:delText>.</w:delText>
        </w:r>
        <w:r w:rsidR="22B8E59D" w:rsidRPr="007E2101" w:rsidDel="00067B69">
          <w:rPr>
            <w:rFonts w:ascii="Times New Roman" w:hAnsi="Times New Roman" w:cs="Times New Roman"/>
            <w:sz w:val="20"/>
            <w:szCs w:val="20"/>
            <w:shd w:val="clear" w:color="auto" w:fill="FFFFFF"/>
          </w:rPr>
          <w:delText xml:space="preserve"> This overall positive </w:delText>
        </w:r>
        <w:r w:rsidR="4F1785D3" w:rsidRPr="007E2101" w:rsidDel="00067B69">
          <w:rPr>
            <w:rFonts w:ascii="Times New Roman" w:hAnsi="Times New Roman" w:cs="Times New Roman"/>
            <w:sz w:val="20"/>
            <w:szCs w:val="20"/>
            <w:shd w:val="clear" w:color="auto" w:fill="FFFFFF"/>
          </w:rPr>
          <w:delText>attitude contributes</w:delText>
        </w:r>
        <w:r w:rsidR="22B8E59D" w:rsidRPr="007E2101" w:rsidDel="00067B69">
          <w:rPr>
            <w:rFonts w:ascii="Times New Roman" w:hAnsi="Times New Roman" w:cs="Times New Roman"/>
            <w:sz w:val="20"/>
            <w:szCs w:val="20"/>
            <w:shd w:val="clear" w:color="auto" w:fill="FFFFFF"/>
          </w:rPr>
          <w:delText xml:space="preserve"> to strong perceived behavioural control (‘I can effectively multitask when driving’; ‘I have never </w:delText>
        </w:r>
        <w:r w:rsidR="00221919" w:rsidRPr="007E2101" w:rsidDel="00067B69">
          <w:rPr>
            <w:rFonts w:ascii="Times New Roman" w:hAnsi="Times New Roman" w:cs="Times New Roman"/>
            <w:sz w:val="20"/>
            <w:szCs w:val="20"/>
            <w:shd w:val="clear" w:color="auto" w:fill="FFFFFF"/>
          </w:rPr>
          <w:delText>crashed</w:delText>
        </w:r>
        <w:r w:rsidR="22B8E59D" w:rsidRPr="007E2101" w:rsidDel="00067B69">
          <w:rPr>
            <w:rFonts w:ascii="Times New Roman" w:hAnsi="Times New Roman" w:cs="Times New Roman"/>
            <w:sz w:val="20"/>
            <w:szCs w:val="20"/>
            <w:shd w:val="clear" w:color="auto" w:fill="FFFFFF"/>
          </w:rPr>
          <w:delText xml:space="preserve"> while using my phone’). </w:delText>
        </w:r>
        <w:r w:rsidR="06CCB63F" w:rsidRPr="007E2101" w:rsidDel="00067B69">
          <w:rPr>
            <w:rFonts w:ascii="Times New Roman" w:hAnsi="Times New Roman" w:cs="Times New Roman"/>
            <w:sz w:val="20"/>
            <w:szCs w:val="20"/>
            <w:shd w:val="clear" w:color="auto" w:fill="FFFFFF"/>
          </w:rPr>
          <w:delText>I</w:delText>
        </w:r>
        <w:r w:rsidR="22B8E59D" w:rsidRPr="007E2101" w:rsidDel="00067B69">
          <w:rPr>
            <w:rFonts w:ascii="Times New Roman" w:hAnsi="Times New Roman" w:cs="Times New Roman"/>
            <w:sz w:val="20"/>
            <w:szCs w:val="20"/>
            <w:shd w:val="clear" w:color="auto" w:fill="FFFFFF"/>
          </w:rPr>
          <w:delText>ntention is a mediator to behaviour in most cases –  an individual must change their intention to change their behaviour. Therefore, to change an individual’s intentions and subsequent behaviours, interventions need to</w:delText>
        </w:r>
        <w:r w:rsidR="5C93011F" w:rsidRPr="007E2101" w:rsidDel="00067B69">
          <w:rPr>
            <w:rFonts w:ascii="Times New Roman" w:hAnsi="Times New Roman" w:cs="Times New Roman"/>
            <w:sz w:val="20"/>
            <w:szCs w:val="20"/>
            <w:shd w:val="clear" w:color="auto" w:fill="FFFFFF"/>
          </w:rPr>
          <w:delText xml:space="preserve"> </w:delText>
        </w:r>
        <w:r w:rsidR="22B8E59D" w:rsidRPr="007E2101" w:rsidDel="00067B69">
          <w:rPr>
            <w:rFonts w:ascii="Times New Roman" w:hAnsi="Times New Roman" w:cs="Times New Roman"/>
            <w:sz w:val="20"/>
            <w:szCs w:val="20"/>
            <w:shd w:val="clear" w:color="auto" w:fill="FFFFFF"/>
          </w:rPr>
          <w:delText xml:space="preserve">target specific aspects </w:delText>
        </w:r>
        <w:r w:rsidR="79102F2F" w:rsidRPr="007E2101" w:rsidDel="00067B69">
          <w:rPr>
            <w:rFonts w:ascii="Times New Roman" w:hAnsi="Times New Roman" w:cs="Times New Roman"/>
            <w:sz w:val="20"/>
            <w:szCs w:val="20"/>
            <w:shd w:val="clear" w:color="auto" w:fill="FFFFFF"/>
          </w:rPr>
          <w:delText xml:space="preserve">which contribute to a positive or negative attitude to </w:delText>
        </w:r>
        <w:r w:rsidR="73A22868" w:rsidRPr="007E2101" w:rsidDel="00067B69">
          <w:rPr>
            <w:rFonts w:ascii="Times New Roman" w:hAnsi="Times New Roman" w:cs="Times New Roman"/>
            <w:sz w:val="20"/>
            <w:szCs w:val="20"/>
            <w:shd w:val="clear" w:color="auto" w:fill="FFFFFF"/>
          </w:rPr>
          <w:delText>phone-use</w:delText>
        </w:r>
        <w:r w:rsidR="79102F2F" w:rsidRPr="007E2101" w:rsidDel="00067B69">
          <w:rPr>
            <w:rFonts w:ascii="Times New Roman" w:hAnsi="Times New Roman" w:cs="Times New Roman"/>
            <w:sz w:val="20"/>
            <w:szCs w:val="20"/>
            <w:shd w:val="clear" w:color="auto" w:fill="FFFFFF"/>
          </w:rPr>
          <w:delText xml:space="preserve">, </w:delText>
        </w:r>
        <w:r w:rsidR="646F7216" w:rsidRPr="007E2101" w:rsidDel="00067B69">
          <w:rPr>
            <w:rFonts w:ascii="Times New Roman" w:hAnsi="Times New Roman" w:cs="Times New Roman"/>
            <w:sz w:val="20"/>
            <w:szCs w:val="20"/>
            <w:shd w:val="clear" w:color="auto" w:fill="FFFFFF"/>
          </w:rPr>
          <w:delText>including what</w:delText>
        </w:r>
        <w:r w:rsidR="79102F2F" w:rsidRPr="007E2101" w:rsidDel="00067B69">
          <w:rPr>
            <w:rFonts w:ascii="Times New Roman" w:hAnsi="Times New Roman" w:cs="Times New Roman"/>
            <w:sz w:val="20"/>
            <w:szCs w:val="20"/>
            <w:shd w:val="clear" w:color="auto" w:fill="FFFFFF"/>
          </w:rPr>
          <w:delText xml:space="preserve"> others think</w:delText>
        </w:r>
        <w:r w:rsidR="160411C7" w:rsidRPr="007E2101" w:rsidDel="00067B69">
          <w:rPr>
            <w:rFonts w:ascii="Times New Roman" w:hAnsi="Times New Roman" w:cs="Times New Roman"/>
            <w:sz w:val="20"/>
            <w:szCs w:val="20"/>
            <w:shd w:val="clear" w:color="auto" w:fill="FFFFFF"/>
          </w:rPr>
          <w:delText xml:space="preserve"> or</w:delText>
        </w:r>
        <w:r w:rsidR="4702E71F" w:rsidRPr="007E2101" w:rsidDel="00067B69">
          <w:rPr>
            <w:rFonts w:ascii="Times New Roman" w:hAnsi="Times New Roman" w:cs="Times New Roman"/>
            <w:sz w:val="20"/>
            <w:szCs w:val="20"/>
            <w:shd w:val="clear" w:color="auto" w:fill="FFFFFF"/>
          </w:rPr>
          <w:delText xml:space="preserve"> </w:delText>
        </w:r>
        <w:r w:rsidR="79102F2F" w:rsidRPr="007E2101" w:rsidDel="00067B69">
          <w:rPr>
            <w:rFonts w:ascii="Times New Roman" w:hAnsi="Times New Roman" w:cs="Times New Roman"/>
            <w:sz w:val="20"/>
            <w:szCs w:val="20"/>
            <w:shd w:val="clear" w:color="auto" w:fill="FFFFFF"/>
          </w:rPr>
          <w:delText>expect</w:delText>
        </w:r>
        <w:r w:rsidR="13C15400" w:rsidRPr="007E2101" w:rsidDel="00067B69">
          <w:rPr>
            <w:rFonts w:ascii="Times New Roman" w:hAnsi="Times New Roman" w:cs="Times New Roman"/>
            <w:sz w:val="20"/>
            <w:szCs w:val="20"/>
            <w:shd w:val="clear" w:color="auto" w:fill="FFFFFF"/>
          </w:rPr>
          <w:delText>,</w:delText>
        </w:r>
        <w:r w:rsidR="79102F2F" w:rsidRPr="007E2101" w:rsidDel="00067B69">
          <w:rPr>
            <w:rFonts w:ascii="Times New Roman" w:hAnsi="Times New Roman" w:cs="Times New Roman"/>
            <w:sz w:val="20"/>
            <w:szCs w:val="20"/>
            <w:shd w:val="clear" w:color="auto" w:fill="FFFFFF"/>
          </w:rPr>
          <w:delText xml:space="preserve"> and how well the individual feels they can perform. There is an exception to this approach for perceived behavioural control, which can bypass intention</w:delText>
        </w:r>
        <w:r w:rsidR="06829191" w:rsidRPr="007E2101" w:rsidDel="00067B69">
          <w:rPr>
            <w:rFonts w:ascii="Times New Roman" w:hAnsi="Times New Roman" w:cs="Times New Roman"/>
            <w:sz w:val="20"/>
            <w:szCs w:val="20"/>
            <w:shd w:val="clear" w:color="auto" w:fill="FFFFFF"/>
          </w:rPr>
          <w:delText>:</w:delText>
        </w:r>
        <w:r w:rsidR="79102F2F" w:rsidRPr="007E2101" w:rsidDel="00067B69">
          <w:rPr>
            <w:rFonts w:ascii="Times New Roman" w:hAnsi="Times New Roman" w:cs="Times New Roman"/>
            <w:sz w:val="20"/>
            <w:szCs w:val="20"/>
            <w:shd w:val="clear" w:color="auto" w:fill="FFFFFF"/>
          </w:rPr>
          <w:delText xml:space="preserve"> a</w:delText>
        </w:r>
        <w:r w:rsidR="544C9A2D" w:rsidRPr="007E2101" w:rsidDel="00067B69">
          <w:rPr>
            <w:rFonts w:ascii="Times New Roman" w:hAnsi="Times New Roman" w:cs="Times New Roman"/>
            <w:sz w:val="20"/>
            <w:szCs w:val="20"/>
            <w:shd w:val="clear" w:color="auto" w:fill="FFFFFF"/>
          </w:rPr>
          <w:delText xml:space="preserve"> </w:delText>
        </w:r>
        <w:r w:rsidR="5810C31E" w:rsidRPr="007E2101" w:rsidDel="00067B69">
          <w:rPr>
            <w:rFonts w:ascii="Times New Roman" w:hAnsi="Times New Roman" w:cs="Times New Roman"/>
            <w:sz w:val="20"/>
            <w:szCs w:val="20"/>
            <w:shd w:val="clear" w:color="auto" w:fill="FFFFFF"/>
          </w:rPr>
          <w:delText>driver</w:delText>
        </w:r>
        <w:r w:rsidR="79102F2F" w:rsidRPr="007E2101" w:rsidDel="00067B69">
          <w:rPr>
            <w:rFonts w:ascii="Times New Roman" w:hAnsi="Times New Roman" w:cs="Times New Roman"/>
            <w:sz w:val="20"/>
            <w:szCs w:val="20"/>
            <w:shd w:val="clear" w:color="auto" w:fill="FFFFFF"/>
          </w:rPr>
          <w:delText xml:space="preserve"> who is involved in a crash or near</w:delText>
        </w:r>
        <w:r w:rsidR="0077679F" w:rsidRPr="007E2101" w:rsidDel="00067B69">
          <w:rPr>
            <w:rFonts w:ascii="Times New Roman" w:hAnsi="Times New Roman" w:cs="Times New Roman"/>
            <w:sz w:val="20"/>
            <w:szCs w:val="20"/>
            <w:shd w:val="clear" w:color="auto" w:fill="FFFFFF"/>
          </w:rPr>
          <w:delText>-</w:delText>
        </w:r>
        <w:r w:rsidR="79102F2F" w:rsidRPr="007E2101" w:rsidDel="00067B69">
          <w:rPr>
            <w:rFonts w:ascii="Times New Roman" w:hAnsi="Times New Roman" w:cs="Times New Roman"/>
            <w:sz w:val="20"/>
            <w:szCs w:val="20"/>
            <w:shd w:val="clear" w:color="auto" w:fill="FFFFFF"/>
          </w:rPr>
          <w:delText xml:space="preserve">miss </w:delText>
        </w:r>
        <w:r w:rsidR="79102F2F" w:rsidRPr="007E2101" w:rsidDel="00067B69">
          <w:rPr>
            <w:rFonts w:ascii="Times New Roman" w:hAnsi="Times New Roman" w:cs="Times New Roman"/>
            <w:i/>
            <w:iCs/>
            <w:sz w:val="20"/>
            <w:szCs w:val="20"/>
            <w:shd w:val="clear" w:color="auto" w:fill="FFFFFF"/>
          </w:rPr>
          <w:delText>may</w:delText>
        </w:r>
        <w:r w:rsidR="79102F2F" w:rsidRPr="007E2101" w:rsidDel="00067B69">
          <w:rPr>
            <w:rFonts w:ascii="Times New Roman" w:hAnsi="Times New Roman" w:cs="Times New Roman"/>
            <w:sz w:val="20"/>
            <w:szCs w:val="20"/>
            <w:shd w:val="clear" w:color="auto" w:fill="FFFFFF"/>
          </w:rPr>
          <w:delText xml:space="preserve"> change their</w:delText>
        </w:r>
        <w:r w:rsidR="0077679F" w:rsidRPr="007E2101" w:rsidDel="00067B69">
          <w:rPr>
            <w:rFonts w:ascii="Times New Roman" w:hAnsi="Times New Roman" w:cs="Times New Roman"/>
            <w:sz w:val="20"/>
            <w:szCs w:val="20"/>
            <w:shd w:val="clear" w:color="auto" w:fill="FFFFFF"/>
          </w:rPr>
          <w:delText xml:space="preserve"> phone-using</w:delText>
        </w:r>
        <w:r w:rsidR="79102F2F" w:rsidRPr="007E2101" w:rsidDel="00067B69">
          <w:rPr>
            <w:rFonts w:ascii="Times New Roman" w:hAnsi="Times New Roman" w:cs="Times New Roman"/>
            <w:sz w:val="20"/>
            <w:szCs w:val="20"/>
            <w:shd w:val="clear" w:color="auto" w:fill="FFFFFF"/>
          </w:rPr>
          <w:delText xml:space="preserve"> behaviour</w:delText>
        </w:r>
        <w:r w:rsidR="0077679F" w:rsidRPr="007E2101" w:rsidDel="00067B69">
          <w:rPr>
            <w:rFonts w:ascii="Times New Roman" w:hAnsi="Times New Roman" w:cs="Times New Roman"/>
            <w:sz w:val="20"/>
            <w:szCs w:val="20"/>
            <w:shd w:val="clear" w:color="auto" w:fill="FFFFFF"/>
          </w:rPr>
          <w:delText xml:space="preserve"> </w:delText>
        </w:r>
        <w:r w:rsidR="2A7DB913" w:rsidRPr="007E2101" w:rsidDel="00067B69">
          <w:rPr>
            <w:rFonts w:ascii="Times New Roman" w:hAnsi="Times New Roman" w:cs="Times New Roman"/>
            <w:sz w:val="20"/>
            <w:szCs w:val="20"/>
            <w:shd w:val="clear" w:color="auto" w:fill="FFFFFF"/>
          </w:rPr>
          <w:delText xml:space="preserve">due to a reduction in </w:delText>
        </w:r>
        <w:r w:rsidR="7B7EB1B3" w:rsidRPr="007E2101" w:rsidDel="00067B69">
          <w:rPr>
            <w:rFonts w:ascii="Times New Roman" w:hAnsi="Times New Roman" w:cs="Times New Roman"/>
            <w:sz w:val="20"/>
            <w:szCs w:val="20"/>
            <w:shd w:val="clear" w:color="auto" w:fill="FFFFFF"/>
          </w:rPr>
          <w:delText>perceived behavioural control</w:delText>
        </w:r>
        <w:r w:rsidR="79102F2F" w:rsidRPr="007E2101" w:rsidDel="00067B69">
          <w:rPr>
            <w:rFonts w:ascii="Times New Roman" w:hAnsi="Times New Roman" w:cs="Times New Roman"/>
            <w:sz w:val="20"/>
            <w:szCs w:val="20"/>
            <w:shd w:val="clear" w:color="auto" w:fill="FFFFFF"/>
          </w:rPr>
          <w:delText xml:space="preserve">. </w:delText>
        </w:r>
      </w:del>
    </w:p>
    <w:p w14:paraId="74E303DA" w14:textId="7614ACD8" w:rsidR="00D871CF" w:rsidRPr="007E2101" w:rsidDel="00067B69" w:rsidRDefault="00C028ED" w:rsidP="00706218">
      <w:pPr>
        <w:spacing w:line="480" w:lineRule="auto"/>
        <w:rPr>
          <w:del w:id="135" w:author="Leanne Savigar-Shaw" w:date="2026-05-15T14:27:00Z" w16du:dateUtc="2026-05-15T13:27:00Z"/>
          <w:rFonts w:ascii="Times New Roman" w:hAnsi="Times New Roman" w:cs="Times New Roman"/>
          <w:sz w:val="20"/>
          <w:szCs w:val="20"/>
        </w:rPr>
      </w:pPr>
      <w:del w:id="136" w:author="Leanne Savigar-Shaw" w:date="2026-05-15T14:27:00Z" w16du:dateUtc="2026-05-15T13:27:00Z">
        <w:r w:rsidRPr="007E2101" w:rsidDel="00067B69">
          <w:rPr>
            <w:rFonts w:ascii="Times New Roman" w:hAnsi="Times New Roman" w:cs="Times New Roman"/>
            <w:sz w:val="20"/>
            <w:szCs w:val="20"/>
          </w:rPr>
          <w:lastRenderedPageBreak/>
          <w:delText xml:space="preserve">The TPB </w:delText>
        </w:r>
        <w:r w:rsidR="12981C14" w:rsidRPr="007E2101" w:rsidDel="00067B69">
          <w:rPr>
            <w:rFonts w:ascii="Times New Roman" w:hAnsi="Times New Roman" w:cs="Times New Roman"/>
            <w:sz w:val="20"/>
            <w:szCs w:val="20"/>
          </w:rPr>
          <w:delText>has</w:delText>
        </w:r>
        <w:r w:rsidR="00EF6E71" w:rsidRPr="007E2101" w:rsidDel="00067B69">
          <w:rPr>
            <w:rFonts w:ascii="Times New Roman" w:hAnsi="Times New Roman" w:cs="Times New Roman"/>
            <w:sz w:val="20"/>
            <w:szCs w:val="20"/>
          </w:rPr>
          <w:delText xml:space="preserve"> been shown to have</w:delText>
        </w:r>
        <w:r w:rsidR="12981C14" w:rsidRPr="007E2101" w:rsidDel="00067B69">
          <w:rPr>
            <w:rFonts w:ascii="Times New Roman" w:hAnsi="Times New Roman" w:cs="Times New Roman"/>
            <w:sz w:val="20"/>
            <w:szCs w:val="20"/>
          </w:rPr>
          <w:delText xml:space="preserve"> good</w:delText>
        </w:r>
        <w:r w:rsidR="00784708" w:rsidRPr="007E2101" w:rsidDel="00067B69">
          <w:rPr>
            <w:rFonts w:ascii="Times New Roman" w:hAnsi="Times New Roman" w:cs="Times New Roman"/>
            <w:sz w:val="20"/>
            <w:szCs w:val="20"/>
          </w:rPr>
          <w:delText xml:space="preserve"> predictive value </w:delText>
        </w:r>
        <w:r w:rsidRPr="007E2101" w:rsidDel="00067B69">
          <w:rPr>
            <w:rFonts w:ascii="Times New Roman" w:hAnsi="Times New Roman" w:cs="Times New Roman"/>
            <w:sz w:val="20"/>
            <w:szCs w:val="20"/>
          </w:rPr>
          <w:delText>across several areas of driving behaviour, including</w:delText>
        </w:r>
        <w:r w:rsidR="009C544F" w:rsidRPr="007E2101" w:rsidDel="00067B69">
          <w:rPr>
            <w:rFonts w:ascii="Times New Roman" w:hAnsi="Times New Roman" w:cs="Times New Roman"/>
            <w:sz w:val="20"/>
            <w:szCs w:val="20"/>
          </w:rPr>
          <w:delText xml:space="preserve"> </w:delText>
        </w:r>
        <w:r w:rsidR="73A22868" w:rsidRPr="007E2101" w:rsidDel="00067B69">
          <w:rPr>
            <w:rFonts w:ascii="Times New Roman" w:hAnsi="Times New Roman" w:cs="Times New Roman"/>
            <w:sz w:val="20"/>
            <w:szCs w:val="20"/>
          </w:rPr>
          <w:delText>phone-use</w:delText>
        </w:r>
        <w:r w:rsidR="00721070" w:rsidRPr="007E2101" w:rsidDel="00067B69">
          <w:rPr>
            <w:rFonts w:ascii="Times New Roman" w:hAnsi="Times New Roman" w:cs="Times New Roman"/>
            <w:sz w:val="20"/>
            <w:szCs w:val="20"/>
          </w:rPr>
          <w:delText xml:space="preserve"> (</w:delText>
        </w:r>
        <w:r w:rsidR="00AB0FE6" w:rsidRPr="007E2101" w:rsidDel="00067B69">
          <w:rPr>
            <w:rFonts w:ascii="Times New Roman" w:hAnsi="Times New Roman" w:cs="Times New Roman"/>
            <w:sz w:val="20"/>
            <w:szCs w:val="20"/>
          </w:rPr>
          <w:delText>Prat et al</w:delText>
        </w:r>
        <w:r w:rsidR="00721070" w:rsidRPr="007E2101" w:rsidDel="00067B69">
          <w:rPr>
            <w:rFonts w:ascii="Times New Roman" w:hAnsi="Times New Roman" w:cs="Times New Roman"/>
            <w:sz w:val="20"/>
            <w:szCs w:val="20"/>
          </w:rPr>
          <w:delText>, 201</w:delText>
        </w:r>
        <w:r w:rsidR="00AB0FE6" w:rsidRPr="007E2101" w:rsidDel="00067B69">
          <w:rPr>
            <w:rFonts w:ascii="Times New Roman" w:hAnsi="Times New Roman" w:cs="Times New Roman"/>
            <w:sz w:val="20"/>
            <w:szCs w:val="20"/>
          </w:rPr>
          <w:delText>5</w:delText>
        </w:r>
        <w:r w:rsidR="00721070" w:rsidRPr="007E2101" w:rsidDel="00067B69">
          <w:rPr>
            <w:rFonts w:ascii="Times New Roman" w:hAnsi="Times New Roman" w:cs="Times New Roman"/>
            <w:sz w:val="20"/>
            <w:szCs w:val="20"/>
          </w:rPr>
          <w:delText>), speeding (</w:delText>
        </w:r>
        <w:r w:rsidR="00D1566C" w:rsidRPr="007E2101" w:rsidDel="00067B69">
          <w:rPr>
            <w:rFonts w:ascii="Times New Roman" w:hAnsi="Times New Roman" w:cs="Times New Roman"/>
            <w:sz w:val="20"/>
            <w:szCs w:val="20"/>
          </w:rPr>
          <w:delText>Elliot</w:delText>
        </w:r>
        <w:r w:rsidR="004E69AD" w:rsidRPr="007E2101" w:rsidDel="00067B69">
          <w:rPr>
            <w:rFonts w:ascii="Times New Roman" w:hAnsi="Times New Roman" w:cs="Times New Roman"/>
            <w:sz w:val="20"/>
            <w:szCs w:val="20"/>
          </w:rPr>
          <w:delText>t</w:delText>
        </w:r>
        <w:r w:rsidR="00D1566C" w:rsidRPr="007E2101" w:rsidDel="00067B69">
          <w:rPr>
            <w:rFonts w:ascii="Times New Roman" w:hAnsi="Times New Roman" w:cs="Times New Roman"/>
            <w:sz w:val="20"/>
            <w:szCs w:val="20"/>
          </w:rPr>
          <w:delText xml:space="preserve"> et al, 2013</w:delText>
        </w:r>
        <w:r w:rsidR="00C9175F" w:rsidRPr="007E2101" w:rsidDel="00067B69">
          <w:rPr>
            <w:rFonts w:ascii="Times New Roman" w:hAnsi="Times New Roman" w:cs="Times New Roman"/>
            <w:sz w:val="20"/>
            <w:szCs w:val="20"/>
          </w:rPr>
          <w:delText>)</w:delText>
        </w:r>
        <w:r w:rsidR="30541B57" w:rsidRPr="007E2101" w:rsidDel="00067B69">
          <w:rPr>
            <w:rFonts w:ascii="Times New Roman" w:hAnsi="Times New Roman" w:cs="Times New Roman"/>
            <w:sz w:val="20"/>
            <w:szCs w:val="20"/>
          </w:rPr>
          <w:delText xml:space="preserve"> and</w:delText>
        </w:r>
        <w:r w:rsidR="00C9175F" w:rsidRPr="007E2101" w:rsidDel="00067B69">
          <w:rPr>
            <w:rFonts w:ascii="Times New Roman" w:hAnsi="Times New Roman" w:cs="Times New Roman"/>
            <w:sz w:val="20"/>
            <w:szCs w:val="20"/>
          </w:rPr>
          <w:delText xml:space="preserve"> drink driving (</w:delText>
        </w:r>
        <w:r w:rsidR="00AB0FE6" w:rsidRPr="007E2101" w:rsidDel="00067B69">
          <w:rPr>
            <w:rFonts w:ascii="Times New Roman" w:hAnsi="Times New Roman" w:cs="Times New Roman"/>
            <w:sz w:val="20"/>
            <w:szCs w:val="20"/>
          </w:rPr>
          <w:delText>Lheureux et al, 2016</w:delText>
        </w:r>
        <w:r w:rsidR="00C9175F" w:rsidRPr="007E2101" w:rsidDel="00067B69">
          <w:rPr>
            <w:rFonts w:ascii="Times New Roman" w:hAnsi="Times New Roman" w:cs="Times New Roman"/>
            <w:sz w:val="20"/>
            <w:szCs w:val="20"/>
          </w:rPr>
          <w:delText>)</w:delText>
        </w:r>
        <w:r w:rsidR="00EF6E71" w:rsidRPr="007E2101" w:rsidDel="00067B69">
          <w:rPr>
            <w:rFonts w:ascii="Times New Roman" w:hAnsi="Times New Roman" w:cs="Times New Roman"/>
            <w:sz w:val="20"/>
            <w:szCs w:val="20"/>
          </w:rPr>
          <w:delText xml:space="preserve"> leading to</w:delText>
        </w:r>
        <w:r w:rsidR="00C9175F" w:rsidRPr="007E2101" w:rsidDel="00067B69">
          <w:rPr>
            <w:rFonts w:ascii="Times New Roman" w:hAnsi="Times New Roman" w:cs="Times New Roman"/>
            <w:sz w:val="20"/>
            <w:szCs w:val="20"/>
          </w:rPr>
          <w:delText xml:space="preserve"> further examination of </w:delText>
        </w:r>
        <w:r w:rsidR="00EF6E71" w:rsidRPr="007E2101" w:rsidDel="00067B69">
          <w:rPr>
            <w:rFonts w:ascii="Times New Roman" w:hAnsi="Times New Roman" w:cs="Times New Roman"/>
            <w:sz w:val="20"/>
            <w:szCs w:val="20"/>
          </w:rPr>
          <w:delText>what</w:delText>
        </w:r>
        <w:r w:rsidR="00C9175F" w:rsidRPr="007E2101" w:rsidDel="00067B69">
          <w:rPr>
            <w:rFonts w:ascii="Times New Roman" w:hAnsi="Times New Roman" w:cs="Times New Roman"/>
            <w:sz w:val="20"/>
            <w:szCs w:val="20"/>
          </w:rPr>
          <w:delText xml:space="preserve"> contribute</w:delText>
        </w:r>
        <w:r w:rsidR="00EF6E71" w:rsidRPr="007E2101" w:rsidDel="00067B69">
          <w:rPr>
            <w:rFonts w:ascii="Times New Roman" w:hAnsi="Times New Roman" w:cs="Times New Roman"/>
            <w:sz w:val="20"/>
            <w:szCs w:val="20"/>
          </w:rPr>
          <w:delText>s</w:delText>
        </w:r>
        <w:r w:rsidR="00C9175F" w:rsidRPr="007E2101" w:rsidDel="00067B69">
          <w:rPr>
            <w:rFonts w:ascii="Times New Roman" w:hAnsi="Times New Roman" w:cs="Times New Roman"/>
            <w:sz w:val="20"/>
            <w:szCs w:val="20"/>
          </w:rPr>
          <w:delText xml:space="preserve"> to positive attitude and intention to carry out a particular behaviour.</w:delText>
        </w:r>
        <w:r w:rsidR="00EF6E71" w:rsidRPr="007E2101" w:rsidDel="00067B69">
          <w:rPr>
            <w:rFonts w:ascii="Times New Roman" w:hAnsi="Times New Roman" w:cs="Times New Roman"/>
            <w:sz w:val="20"/>
            <w:szCs w:val="20"/>
          </w:rPr>
          <w:delText xml:space="preserve"> For example,</w:delText>
        </w:r>
        <w:r w:rsidR="00C9175F" w:rsidRPr="007E2101" w:rsidDel="00067B69">
          <w:rPr>
            <w:rFonts w:ascii="Times New Roman" w:hAnsi="Times New Roman" w:cs="Times New Roman"/>
            <w:sz w:val="20"/>
            <w:szCs w:val="20"/>
          </w:rPr>
          <w:delText xml:space="preserve"> </w:delText>
        </w:r>
        <w:r w:rsidR="009C544F" w:rsidRPr="007E2101" w:rsidDel="00067B69">
          <w:rPr>
            <w:rFonts w:ascii="Times New Roman" w:hAnsi="Times New Roman" w:cs="Times New Roman"/>
            <w:sz w:val="20"/>
            <w:szCs w:val="20"/>
          </w:rPr>
          <w:delText>Gauld et al (2017) used an extended version of TPB to investigate the intentions of young drivers to initiate, read and respond to messages</w:delText>
        </w:r>
        <w:r w:rsidR="00547A17" w:rsidRPr="007E2101" w:rsidDel="00067B69">
          <w:rPr>
            <w:rFonts w:ascii="Times New Roman" w:hAnsi="Times New Roman" w:cs="Times New Roman"/>
            <w:sz w:val="20"/>
            <w:szCs w:val="20"/>
          </w:rPr>
          <w:delText xml:space="preserve"> (including</w:delText>
        </w:r>
        <w:r w:rsidR="006C5921" w:rsidRPr="007E2101" w:rsidDel="00067B69">
          <w:rPr>
            <w:rFonts w:ascii="Times New Roman" w:hAnsi="Times New Roman" w:cs="Times New Roman"/>
            <w:sz w:val="20"/>
            <w:szCs w:val="20"/>
          </w:rPr>
          <w:delText xml:space="preserve"> handheld</w:delText>
        </w:r>
        <w:r w:rsidR="00547A17" w:rsidRPr="007E2101" w:rsidDel="00067B69">
          <w:rPr>
            <w:rFonts w:ascii="Times New Roman" w:hAnsi="Times New Roman" w:cs="Times New Roman"/>
            <w:sz w:val="20"/>
            <w:szCs w:val="20"/>
          </w:rPr>
          <w:delText xml:space="preserve"> tex</w:delText>
        </w:r>
        <w:r w:rsidR="795836F9" w:rsidRPr="007E2101" w:rsidDel="00067B69">
          <w:rPr>
            <w:rFonts w:ascii="Times New Roman" w:hAnsi="Times New Roman" w:cs="Times New Roman"/>
            <w:sz w:val="20"/>
            <w:szCs w:val="20"/>
          </w:rPr>
          <w:delText>t</w:delText>
        </w:r>
        <w:r w:rsidR="006C5921" w:rsidRPr="007E2101" w:rsidDel="00067B69">
          <w:rPr>
            <w:rFonts w:ascii="Times New Roman" w:hAnsi="Times New Roman" w:cs="Times New Roman"/>
            <w:sz w:val="20"/>
            <w:szCs w:val="20"/>
          </w:rPr>
          <w:delText>ing</w:delText>
        </w:r>
        <w:r w:rsidR="795836F9" w:rsidRPr="007E2101" w:rsidDel="00067B69">
          <w:rPr>
            <w:rFonts w:ascii="Times New Roman" w:hAnsi="Times New Roman" w:cs="Times New Roman"/>
            <w:sz w:val="20"/>
            <w:szCs w:val="20"/>
          </w:rPr>
          <w:delText>, email</w:delText>
        </w:r>
        <w:r w:rsidR="006C5921" w:rsidRPr="007E2101" w:rsidDel="00067B69">
          <w:rPr>
            <w:rFonts w:ascii="Times New Roman" w:hAnsi="Times New Roman" w:cs="Times New Roman"/>
            <w:sz w:val="20"/>
            <w:szCs w:val="20"/>
          </w:rPr>
          <w:delText>ing</w:delText>
        </w:r>
        <w:r w:rsidR="795836F9" w:rsidRPr="007E2101" w:rsidDel="00067B69">
          <w:rPr>
            <w:rFonts w:ascii="Times New Roman" w:hAnsi="Times New Roman" w:cs="Times New Roman"/>
            <w:sz w:val="20"/>
            <w:szCs w:val="20"/>
          </w:rPr>
          <w:delText xml:space="preserve"> and social media messag</w:delText>
        </w:r>
        <w:r w:rsidR="006C5921" w:rsidRPr="007E2101" w:rsidDel="00067B69">
          <w:rPr>
            <w:rFonts w:ascii="Times New Roman" w:hAnsi="Times New Roman" w:cs="Times New Roman"/>
            <w:sz w:val="20"/>
            <w:szCs w:val="20"/>
          </w:rPr>
          <w:delText>ing</w:delText>
        </w:r>
        <w:r w:rsidR="00547A17" w:rsidRPr="007E2101" w:rsidDel="00067B69">
          <w:rPr>
            <w:rFonts w:ascii="Times New Roman" w:hAnsi="Times New Roman" w:cs="Times New Roman"/>
            <w:sz w:val="20"/>
            <w:szCs w:val="20"/>
          </w:rPr>
          <w:delText>)</w:delText>
        </w:r>
        <w:r w:rsidR="009C544F" w:rsidRPr="007E2101" w:rsidDel="00067B69">
          <w:rPr>
            <w:rFonts w:ascii="Times New Roman" w:hAnsi="Times New Roman" w:cs="Times New Roman"/>
            <w:sz w:val="20"/>
            <w:szCs w:val="20"/>
          </w:rPr>
          <w:delText>. In addition to attitudes, subjective norm</w:delText>
        </w:r>
        <w:r w:rsidR="35B97DD5" w:rsidRPr="007E2101" w:rsidDel="00067B69">
          <w:rPr>
            <w:rFonts w:ascii="Times New Roman" w:hAnsi="Times New Roman" w:cs="Times New Roman"/>
            <w:sz w:val="20"/>
            <w:szCs w:val="20"/>
          </w:rPr>
          <w:delText>s</w:delText>
        </w:r>
        <w:r w:rsidR="009C544F" w:rsidRPr="007E2101" w:rsidDel="00067B69">
          <w:rPr>
            <w:rFonts w:ascii="Times New Roman" w:hAnsi="Times New Roman" w:cs="Times New Roman"/>
            <w:sz w:val="20"/>
            <w:szCs w:val="20"/>
          </w:rPr>
          <w:delText xml:space="preserve"> and perceived behavioural control, they investigated </w:delText>
        </w:r>
        <w:r w:rsidR="00D871CF" w:rsidRPr="007E2101" w:rsidDel="00067B69">
          <w:rPr>
            <w:rFonts w:ascii="Times New Roman" w:hAnsi="Times New Roman" w:cs="Times New Roman"/>
            <w:sz w:val="20"/>
            <w:szCs w:val="20"/>
          </w:rPr>
          <w:delText>‘</w:delText>
        </w:r>
        <w:r w:rsidR="009C544F" w:rsidRPr="007E2101" w:rsidDel="00067B69">
          <w:rPr>
            <w:rFonts w:ascii="Times New Roman" w:hAnsi="Times New Roman" w:cs="Times New Roman"/>
            <w:sz w:val="20"/>
            <w:szCs w:val="20"/>
          </w:rPr>
          <w:delText>anticipated regret</w:delText>
        </w:r>
        <w:r w:rsidR="00D871CF" w:rsidRPr="007E2101" w:rsidDel="00067B69">
          <w:rPr>
            <w:rFonts w:ascii="Times New Roman" w:hAnsi="Times New Roman" w:cs="Times New Roman"/>
            <w:sz w:val="20"/>
            <w:szCs w:val="20"/>
          </w:rPr>
          <w:delText>’</w:delText>
        </w:r>
        <w:r w:rsidR="009C544F" w:rsidRPr="007E2101" w:rsidDel="00067B69">
          <w:rPr>
            <w:rFonts w:ascii="Times New Roman" w:hAnsi="Times New Roman" w:cs="Times New Roman"/>
            <w:sz w:val="20"/>
            <w:szCs w:val="20"/>
          </w:rPr>
          <w:delText xml:space="preserve"> (Conner and Armitage, 1998), </w:delText>
        </w:r>
        <w:r w:rsidR="00D871CF" w:rsidRPr="007E2101" w:rsidDel="00067B69">
          <w:rPr>
            <w:rFonts w:ascii="Times New Roman" w:hAnsi="Times New Roman" w:cs="Times New Roman"/>
            <w:sz w:val="20"/>
            <w:szCs w:val="20"/>
          </w:rPr>
          <w:delText>‘</w:delText>
        </w:r>
        <w:r w:rsidR="009C544F" w:rsidRPr="007E2101" w:rsidDel="00067B69">
          <w:rPr>
            <w:rFonts w:ascii="Times New Roman" w:hAnsi="Times New Roman" w:cs="Times New Roman"/>
            <w:sz w:val="20"/>
            <w:szCs w:val="20"/>
          </w:rPr>
          <w:delText>moral norm</w:delText>
        </w:r>
        <w:r w:rsidR="00D871CF" w:rsidRPr="007E2101" w:rsidDel="00067B69">
          <w:rPr>
            <w:rFonts w:ascii="Times New Roman" w:hAnsi="Times New Roman" w:cs="Times New Roman"/>
            <w:sz w:val="20"/>
            <w:szCs w:val="20"/>
          </w:rPr>
          <w:delText>’</w:delText>
        </w:r>
        <w:r w:rsidR="009C544F" w:rsidRPr="007E2101" w:rsidDel="00067B69">
          <w:rPr>
            <w:rFonts w:ascii="Times New Roman" w:hAnsi="Times New Roman" w:cs="Times New Roman"/>
            <w:sz w:val="20"/>
            <w:szCs w:val="20"/>
          </w:rPr>
          <w:delText xml:space="preserve"> (</w:delText>
        </w:r>
        <w:r w:rsidR="00547A17" w:rsidRPr="007E2101" w:rsidDel="00067B69">
          <w:rPr>
            <w:rFonts w:ascii="Times New Roman" w:hAnsi="Times New Roman" w:cs="Times New Roman"/>
            <w:sz w:val="20"/>
            <w:szCs w:val="20"/>
          </w:rPr>
          <w:delText xml:space="preserve">moral responsibility based on what society indicates is right or wrong, Ajzen, 1991), and </w:delText>
        </w:r>
        <w:r w:rsidR="00D871CF" w:rsidRPr="007E2101" w:rsidDel="00067B69">
          <w:rPr>
            <w:rFonts w:ascii="Times New Roman" w:hAnsi="Times New Roman" w:cs="Times New Roman"/>
            <w:sz w:val="20"/>
            <w:szCs w:val="20"/>
          </w:rPr>
          <w:delText>‘</w:delText>
        </w:r>
        <w:r w:rsidR="00547A17" w:rsidRPr="007E2101" w:rsidDel="00067B69">
          <w:rPr>
            <w:rFonts w:ascii="Times New Roman" w:hAnsi="Times New Roman" w:cs="Times New Roman"/>
            <w:sz w:val="20"/>
            <w:szCs w:val="20"/>
          </w:rPr>
          <w:delText>cognitive capture</w:delText>
        </w:r>
        <w:r w:rsidR="00D871CF" w:rsidRPr="007E2101" w:rsidDel="00067B69">
          <w:rPr>
            <w:rFonts w:ascii="Times New Roman" w:hAnsi="Times New Roman" w:cs="Times New Roman"/>
            <w:sz w:val="20"/>
            <w:szCs w:val="20"/>
          </w:rPr>
          <w:delText>’</w:delText>
        </w:r>
        <w:r w:rsidR="00547A17" w:rsidRPr="007E2101" w:rsidDel="00067B69">
          <w:rPr>
            <w:rFonts w:ascii="Times New Roman" w:hAnsi="Times New Roman" w:cs="Times New Roman"/>
            <w:sz w:val="20"/>
            <w:szCs w:val="20"/>
          </w:rPr>
          <w:delText xml:space="preserve"> (</w:delText>
        </w:r>
        <w:r w:rsidR="00875E00" w:rsidRPr="007E2101" w:rsidDel="00067B69">
          <w:rPr>
            <w:rFonts w:ascii="Times New Roman" w:hAnsi="Times New Roman" w:cs="Times New Roman"/>
            <w:sz w:val="20"/>
            <w:szCs w:val="20"/>
          </w:rPr>
          <w:delText>the extent to which th</w:delText>
        </w:r>
        <w:r w:rsidR="00D871CF" w:rsidRPr="007E2101" w:rsidDel="00067B69">
          <w:rPr>
            <w:rFonts w:ascii="Times New Roman" w:hAnsi="Times New Roman" w:cs="Times New Roman"/>
            <w:sz w:val="20"/>
            <w:szCs w:val="20"/>
          </w:rPr>
          <w:delText>e</w:delText>
        </w:r>
        <w:r w:rsidR="00875E00" w:rsidRPr="007E2101" w:rsidDel="00067B69">
          <w:rPr>
            <w:rFonts w:ascii="Times New Roman" w:hAnsi="Times New Roman" w:cs="Times New Roman"/>
            <w:sz w:val="20"/>
            <w:szCs w:val="20"/>
          </w:rPr>
          <w:delText xml:space="preserve"> phone dominates attention, potentially leading to </w:delText>
        </w:r>
        <w:r w:rsidR="00547A17" w:rsidRPr="007E2101" w:rsidDel="00067B69">
          <w:rPr>
            <w:rFonts w:ascii="Times New Roman" w:hAnsi="Times New Roman" w:cs="Times New Roman"/>
            <w:sz w:val="20"/>
            <w:szCs w:val="20"/>
          </w:rPr>
          <w:delText>inattention blindness – looking without seeing – Hyman et al, 2010).</w:delText>
        </w:r>
        <w:r w:rsidR="009C544F" w:rsidRPr="007E2101" w:rsidDel="00067B69">
          <w:rPr>
            <w:rFonts w:ascii="Times New Roman" w:hAnsi="Times New Roman" w:cs="Times New Roman"/>
            <w:sz w:val="20"/>
            <w:szCs w:val="20"/>
          </w:rPr>
          <w:delText xml:space="preserve"> </w:delText>
        </w:r>
      </w:del>
    </w:p>
    <w:p w14:paraId="5C916AF9" w14:textId="10178C8D" w:rsidR="005D5E37" w:rsidRPr="007E2101" w:rsidDel="00067B69" w:rsidRDefault="6FEDF71A" w:rsidP="00C50600">
      <w:pPr>
        <w:spacing w:line="480" w:lineRule="auto"/>
        <w:rPr>
          <w:del w:id="137" w:author="Leanne Savigar-Shaw" w:date="2026-05-15T14:27:00Z" w16du:dateUtc="2026-05-15T13:27:00Z"/>
          <w:rFonts w:ascii="Times New Roman" w:hAnsi="Times New Roman" w:cs="Times New Roman"/>
          <w:sz w:val="20"/>
          <w:szCs w:val="20"/>
        </w:rPr>
      </w:pPr>
      <w:del w:id="138" w:author="Leanne Savigar-Shaw" w:date="2026-05-15T14:27:00Z" w16du:dateUtc="2026-05-15T13:27:00Z">
        <w:r w:rsidRPr="007E2101" w:rsidDel="00067B69">
          <w:rPr>
            <w:rFonts w:ascii="Times New Roman" w:hAnsi="Times New Roman" w:cs="Times New Roman"/>
            <w:sz w:val="20"/>
            <w:szCs w:val="20"/>
          </w:rPr>
          <w:delText>Findings demonstrat</w:delText>
        </w:r>
        <w:r w:rsidR="00DB7369" w:rsidRPr="007E2101" w:rsidDel="00067B69">
          <w:rPr>
            <w:rFonts w:ascii="Times New Roman" w:hAnsi="Times New Roman" w:cs="Times New Roman"/>
            <w:sz w:val="20"/>
            <w:szCs w:val="20"/>
          </w:rPr>
          <w:delText>ed</w:delText>
        </w:r>
        <w:r w:rsidRPr="007E2101" w:rsidDel="00067B69">
          <w:rPr>
            <w:rFonts w:ascii="Times New Roman" w:hAnsi="Times New Roman" w:cs="Times New Roman"/>
            <w:sz w:val="20"/>
            <w:szCs w:val="20"/>
          </w:rPr>
          <w:delText xml:space="preserve"> that </w:delText>
        </w:r>
        <w:r w:rsidR="00403830" w:rsidRPr="007E2101" w:rsidDel="00067B69">
          <w:rPr>
            <w:rFonts w:ascii="Times New Roman" w:hAnsi="Times New Roman" w:cs="Times New Roman"/>
            <w:sz w:val="20"/>
            <w:szCs w:val="20"/>
          </w:rPr>
          <w:delText xml:space="preserve">more </w:delText>
        </w:r>
        <w:r w:rsidRPr="007E2101" w:rsidDel="00067B69">
          <w:rPr>
            <w:rFonts w:ascii="Times New Roman" w:hAnsi="Times New Roman" w:cs="Times New Roman"/>
            <w:sz w:val="20"/>
            <w:szCs w:val="20"/>
          </w:rPr>
          <w:delText xml:space="preserve">positive attitude to the different aspects of </w:delText>
        </w:r>
        <w:r w:rsidR="005D7B59" w:rsidRPr="007E2101" w:rsidDel="00067B69">
          <w:rPr>
            <w:rFonts w:ascii="Times New Roman" w:hAnsi="Times New Roman" w:cs="Times New Roman"/>
            <w:sz w:val="20"/>
            <w:szCs w:val="20"/>
          </w:rPr>
          <w:delText>messaging (initiating, reading, responding)</w:delText>
        </w:r>
        <w:r w:rsidRPr="007E2101" w:rsidDel="00067B69">
          <w:rPr>
            <w:rFonts w:ascii="Times New Roman" w:hAnsi="Times New Roman" w:cs="Times New Roman"/>
            <w:sz w:val="20"/>
            <w:szCs w:val="20"/>
          </w:rPr>
          <w:delText xml:space="preserve"> w</w:delText>
        </w:r>
        <w:r w:rsidR="12D2BC95" w:rsidRPr="007E2101" w:rsidDel="00067B69">
          <w:rPr>
            <w:rFonts w:ascii="Times New Roman" w:hAnsi="Times New Roman" w:cs="Times New Roman"/>
            <w:sz w:val="20"/>
            <w:szCs w:val="20"/>
          </w:rPr>
          <w:delText>as</w:delText>
        </w:r>
        <w:r w:rsidRPr="007E2101" w:rsidDel="00067B69">
          <w:rPr>
            <w:rFonts w:ascii="Times New Roman" w:hAnsi="Times New Roman" w:cs="Times New Roman"/>
            <w:sz w:val="20"/>
            <w:szCs w:val="20"/>
          </w:rPr>
          <w:delText xml:space="preserve"> predictive of greater perceived social acceptance and control</w:delText>
        </w:r>
        <w:r w:rsidR="00814BF6" w:rsidRPr="007E2101" w:rsidDel="00067B69">
          <w:rPr>
            <w:rFonts w:ascii="Times New Roman" w:hAnsi="Times New Roman" w:cs="Times New Roman"/>
            <w:sz w:val="20"/>
            <w:szCs w:val="20"/>
          </w:rPr>
          <w:delText xml:space="preserve">: </w:delText>
        </w:r>
        <w:r w:rsidR="0002555B" w:rsidRPr="007E2101" w:rsidDel="00067B69">
          <w:rPr>
            <w:rFonts w:ascii="Times New Roman" w:hAnsi="Times New Roman" w:cs="Times New Roman"/>
            <w:sz w:val="20"/>
            <w:szCs w:val="20"/>
          </w:rPr>
          <w:delText>if</w:delText>
        </w:r>
        <w:r w:rsidR="000C3583" w:rsidRPr="007E2101" w:rsidDel="00067B69">
          <w:rPr>
            <w:rFonts w:ascii="Times New Roman" w:hAnsi="Times New Roman" w:cs="Times New Roman"/>
            <w:sz w:val="20"/>
            <w:szCs w:val="20"/>
          </w:rPr>
          <w:delText xml:space="preserve"> the behaviour was</w:delText>
        </w:r>
        <w:r w:rsidR="0002555B" w:rsidRPr="007E2101" w:rsidDel="00067B69">
          <w:rPr>
            <w:rFonts w:ascii="Times New Roman" w:hAnsi="Times New Roman" w:cs="Times New Roman"/>
            <w:sz w:val="20"/>
            <w:szCs w:val="20"/>
          </w:rPr>
          <w:delText xml:space="preserve"> considered</w:delText>
        </w:r>
        <w:r w:rsidR="000C3583" w:rsidRPr="007E2101" w:rsidDel="00067B69">
          <w:rPr>
            <w:rFonts w:ascii="Times New Roman" w:hAnsi="Times New Roman" w:cs="Times New Roman"/>
            <w:sz w:val="20"/>
            <w:szCs w:val="20"/>
          </w:rPr>
          <w:delText xml:space="preserve"> socially acceptable</w:delText>
        </w:r>
        <w:r w:rsidR="00EC1398" w:rsidRPr="007E2101" w:rsidDel="00067B69">
          <w:rPr>
            <w:rFonts w:ascii="Times New Roman" w:hAnsi="Times New Roman" w:cs="Times New Roman"/>
            <w:sz w:val="20"/>
            <w:szCs w:val="20"/>
          </w:rPr>
          <w:delText>,</w:delText>
        </w:r>
        <w:r w:rsidR="00520BA6" w:rsidRPr="007E2101" w:rsidDel="00067B69">
          <w:rPr>
            <w:rFonts w:ascii="Times New Roman" w:hAnsi="Times New Roman" w:cs="Times New Roman"/>
            <w:sz w:val="20"/>
            <w:szCs w:val="20"/>
          </w:rPr>
          <w:delText xml:space="preserve"> and</w:delText>
        </w:r>
        <w:r w:rsidR="0088531A" w:rsidRPr="007E2101" w:rsidDel="00067B69">
          <w:rPr>
            <w:rFonts w:ascii="Times New Roman" w:hAnsi="Times New Roman" w:cs="Times New Roman"/>
            <w:sz w:val="20"/>
            <w:szCs w:val="20"/>
          </w:rPr>
          <w:delText xml:space="preserve"> the</w:delText>
        </w:r>
        <w:r w:rsidR="00520BA6" w:rsidRPr="007E2101" w:rsidDel="00067B69">
          <w:rPr>
            <w:rFonts w:ascii="Times New Roman" w:hAnsi="Times New Roman" w:cs="Times New Roman"/>
            <w:sz w:val="20"/>
            <w:szCs w:val="20"/>
          </w:rPr>
          <w:delText xml:space="preserve"> </w:delText>
        </w:r>
        <w:r w:rsidR="00EC1398" w:rsidRPr="007E2101" w:rsidDel="00067B69">
          <w:rPr>
            <w:rFonts w:ascii="Times New Roman" w:hAnsi="Times New Roman" w:cs="Times New Roman"/>
            <w:sz w:val="20"/>
            <w:szCs w:val="20"/>
          </w:rPr>
          <w:delText xml:space="preserve">driver felt </w:delText>
        </w:r>
        <w:r w:rsidR="00520BA6" w:rsidRPr="007E2101" w:rsidDel="00067B69">
          <w:rPr>
            <w:rFonts w:ascii="Times New Roman" w:hAnsi="Times New Roman" w:cs="Times New Roman"/>
            <w:sz w:val="20"/>
            <w:szCs w:val="20"/>
          </w:rPr>
          <w:delText>the</w:delText>
        </w:r>
        <w:r w:rsidR="00EC1398" w:rsidRPr="007E2101" w:rsidDel="00067B69">
          <w:rPr>
            <w:rFonts w:ascii="Times New Roman" w:hAnsi="Times New Roman" w:cs="Times New Roman"/>
            <w:sz w:val="20"/>
            <w:szCs w:val="20"/>
          </w:rPr>
          <w:delText>y</w:delText>
        </w:r>
        <w:r w:rsidR="00520BA6" w:rsidRPr="007E2101" w:rsidDel="00067B69">
          <w:rPr>
            <w:rFonts w:ascii="Times New Roman" w:hAnsi="Times New Roman" w:cs="Times New Roman"/>
            <w:sz w:val="20"/>
            <w:szCs w:val="20"/>
          </w:rPr>
          <w:delText xml:space="preserve"> could cope with the demands of the task</w:delText>
        </w:r>
        <w:r w:rsidR="00EC1398" w:rsidRPr="007E2101" w:rsidDel="00067B69">
          <w:rPr>
            <w:rFonts w:ascii="Times New Roman" w:hAnsi="Times New Roman" w:cs="Times New Roman"/>
            <w:sz w:val="20"/>
            <w:szCs w:val="20"/>
          </w:rPr>
          <w:delText>, they had a more</w:delText>
        </w:r>
        <w:r w:rsidR="00756054" w:rsidRPr="007E2101" w:rsidDel="00067B69">
          <w:rPr>
            <w:rFonts w:ascii="Times New Roman" w:hAnsi="Times New Roman" w:cs="Times New Roman"/>
            <w:sz w:val="20"/>
            <w:szCs w:val="20"/>
          </w:rPr>
          <w:delText xml:space="preserve"> positive attitude to </w:delText>
        </w:r>
        <w:r w:rsidR="00C05FC1" w:rsidRPr="007E2101" w:rsidDel="00067B69">
          <w:rPr>
            <w:rFonts w:ascii="Times New Roman" w:hAnsi="Times New Roman" w:cs="Times New Roman"/>
            <w:sz w:val="20"/>
            <w:szCs w:val="20"/>
          </w:rPr>
          <w:delText>phone-use</w:delText>
        </w:r>
        <w:r w:rsidR="0088531A" w:rsidRPr="007E2101" w:rsidDel="00067B69">
          <w:rPr>
            <w:rFonts w:ascii="Times New Roman" w:hAnsi="Times New Roman" w:cs="Times New Roman"/>
            <w:sz w:val="20"/>
            <w:szCs w:val="20"/>
          </w:rPr>
          <w:delText>, making it more likely that they would message while driving</w:delText>
        </w:r>
        <w:r w:rsidRPr="007E2101" w:rsidDel="00067B69">
          <w:rPr>
            <w:rFonts w:ascii="Times New Roman" w:hAnsi="Times New Roman" w:cs="Times New Roman"/>
            <w:sz w:val="20"/>
            <w:szCs w:val="20"/>
          </w:rPr>
          <w:delText xml:space="preserve">. </w:delText>
        </w:r>
        <w:r w:rsidR="00A95CED" w:rsidRPr="007E2101" w:rsidDel="00067B69">
          <w:rPr>
            <w:rFonts w:ascii="Times New Roman" w:hAnsi="Times New Roman" w:cs="Times New Roman"/>
            <w:sz w:val="20"/>
            <w:szCs w:val="20"/>
          </w:rPr>
          <w:delText xml:space="preserve">Interestingly, </w:delText>
        </w:r>
        <w:r w:rsidR="006E0FF0" w:rsidRPr="007E2101" w:rsidDel="00067B69">
          <w:rPr>
            <w:rFonts w:ascii="Times New Roman" w:hAnsi="Times New Roman" w:cs="Times New Roman"/>
            <w:sz w:val="20"/>
            <w:szCs w:val="20"/>
          </w:rPr>
          <w:delText>t</w:delText>
        </w:r>
        <w:r w:rsidR="02BFF65E" w:rsidRPr="007E2101" w:rsidDel="00067B69">
          <w:rPr>
            <w:rFonts w:ascii="Times New Roman" w:hAnsi="Times New Roman" w:cs="Times New Roman"/>
            <w:sz w:val="20"/>
            <w:szCs w:val="20"/>
          </w:rPr>
          <w:delText xml:space="preserve">hose who considered they may regret the behaviour were less likely to respond to messages. </w:delText>
        </w:r>
        <w:r w:rsidR="00C50600" w:rsidRPr="007E2101" w:rsidDel="00067B69">
          <w:rPr>
            <w:rFonts w:ascii="Times New Roman" w:hAnsi="Times New Roman" w:cs="Times New Roman"/>
            <w:sz w:val="20"/>
            <w:szCs w:val="20"/>
          </w:rPr>
          <w:delText>This ties in with research showing that</w:delText>
        </w:r>
        <w:r w:rsidR="00A247E4" w:rsidRPr="007E2101" w:rsidDel="00067B69">
          <w:rPr>
            <w:rFonts w:ascii="Times New Roman" w:hAnsi="Times New Roman" w:cs="Times New Roman"/>
            <w:sz w:val="20"/>
            <w:szCs w:val="20"/>
          </w:rPr>
          <w:delText xml:space="preserve"> a </w:delText>
        </w:r>
        <w:r w:rsidR="00C50600" w:rsidRPr="007E2101" w:rsidDel="00067B69">
          <w:rPr>
            <w:rFonts w:ascii="Times New Roman" w:hAnsi="Times New Roman" w:cs="Times New Roman"/>
            <w:sz w:val="20"/>
            <w:szCs w:val="20"/>
          </w:rPr>
          <w:delText>focus on possible social, internal and physical losses</w:delText>
        </w:r>
        <w:r w:rsidR="00A247E4" w:rsidRPr="007E2101" w:rsidDel="00067B69">
          <w:rPr>
            <w:rFonts w:ascii="Times New Roman" w:hAnsi="Times New Roman" w:cs="Times New Roman"/>
            <w:sz w:val="20"/>
            <w:szCs w:val="20"/>
          </w:rPr>
          <w:delText xml:space="preserve"> can impact driver attitude to </w:delText>
        </w:r>
        <w:r w:rsidR="00C05FC1" w:rsidRPr="007E2101" w:rsidDel="00067B69">
          <w:rPr>
            <w:rFonts w:ascii="Times New Roman" w:hAnsi="Times New Roman" w:cs="Times New Roman"/>
            <w:sz w:val="20"/>
            <w:szCs w:val="20"/>
          </w:rPr>
          <w:delText>phone-use</w:delText>
        </w:r>
        <w:r w:rsidR="004D2F38" w:rsidRPr="007E2101" w:rsidDel="00067B69">
          <w:rPr>
            <w:rFonts w:ascii="Times New Roman" w:hAnsi="Times New Roman" w:cs="Times New Roman"/>
            <w:sz w:val="20"/>
            <w:szCs w:val="20"/>
          </w:rPr>
          <w:delText>.</w:delText>
        </w:r>
        <w:r w:rsidR="00C50600" w:rsidRPr="007E2101" w:rsidDel="00067B69">
          <w:rPr>
            <w:rFonts w:ascii="Times New Roman" w:hAnsi="Times New Roman" w:cs="Times New Roman"/>
            <w:sz w:val="20"/>
            <w:szCs w:val="20"/>
          </w:rPr>
          <w:delText xml:space="preserve"> Kaviani et al </w:delText>
        </w:r>
        <w:r w:rsidR="004D2F38" w:rsidRPr="007E2101" w:rsidDel="00067B69">
          <w:rPr>
            <w:rFonts w:ascii="Times New Roman" w:hAnsi="Times New Roman" w:cs="Times New Roman"/>
            <w:sz w:val="20"/>
            <w:szCs w:val="20"/>
          </w:rPr>
          <w:delText>(</w:delText>
        </w:r>
        <w:r w:rsidR="00C50600" w:rsidRPr="007E2101" w:rsidDel="00067B69">
          <w:rPr>
            <w:rFonts w:ascii="Times New Roman" w:hAnsi="Times New Roman" w:cs="Times New Roman"/>
            <w:sz w:val="20"/>
            <w:szCs w:val="20"/>
          </w:rPr>
          <w:delText>2020)</w:delText>
        </w:r>
        <w:r w:rsidR="00B7484F" w:rsidRPr="007E2101" w:rsidDel="00067B69">
          <w:rPr>
            <w:rFonts w:ascii="Times New Roman" w:hAnsi="Times New Roman" w:cs="Times New Roman"/>
            <w:sz w:val="20"/>
            <w:szCs w:val="20"/>
          </w:rPr>
          <w:delText xml:space="preserve"> found that drivers who were</w:delText>
        </w:r>
        <w:r w:rsidR="00EC5E98" w:rsidRPr="007E2101" w:rsidDel="00067B69">
          <w:rPr>
            <w:rFonts w:ascii="Times New Roman" w:hAnsi="Times New Roman" w:cs="Times New Roman"/>
            <w:sz w:val="20"/>
            <w:szCs w:val="20"/>
          </w:rPr>
          <w:delText xml:space="preserve"> provided with</w:delText>
        </w:r>
        <w:r w:rsidR="00C50600" w:rsidRPr="007E2101" w:rsidDel="00067B69">
          <w:rPr>
            <w:rFonts w:ascii="Times New Roman" w:hAnsi="Times New Roman" w:cs="Times New Roman"/>
            <w:sz w:val="20"/>
            <w:szCs w:val="20"/>
          </w:rPr>
          <w:delText xml:space="preserve"> </w:delText>
        </w:r>
        <w:r w:rsidR="004D2F38" w:rsidRPr="007E2101" w:rsidDel="00067B69">
          <w:rPr>
            <w:rFonts w:ascii="Times New Roman" w:hAnsi="Times New Roman" w:cs="Times New Roman"/>
            <w:sz w:val="20"/>
            <w:szCs w:val="20"/>
          </w:rPr>
          <w:delText>educat</w:delText>
        </w:r>
        <w:r w:rsidR="00EC5E98" w:rsidRPr="007E2101" w:rsidDel="00067B69">
          <w:rPr>
            <w:rFonts w:ascii="Times New Roman" w:hAnsi="Times New Roman" w:cs="Times New Roman"/>
            <w:sz w:val="20"/>
            <w:szCs w:val="20"/>
          </w:rPr>
          <w:delText>ion</w:delText>
        </w:r>
        <w:r w:rsidR="004D2F38" w:rsidRPr="007E2101" w:rsidDel="00067B69">
          <w:rPr>
            <w:rFonts w:ascii="Times New Roman" w:hAnsi="Times New Roman" w:cs="Times New Roman"/>
            <w:sz w:val="20"/>
            <w:szCs w:val="20"/>
          </w:rPr>
          <w:delText xml:space="preserve"> </w:delText>
        </w:r>
        <w:r w:rsidR="00C50600" w:rsidRPr="007E2101" w:rsidDel="00067B69">
          <w:rPr>
            <w:rFonts w:ascii="Times New Roman" w:hAnsi="Times New Roman" w:cs="Times New Roman"/>
            <w:sz w:val="20"/>
            <w:szCs w:val="20"/>
          </w:rPr>
          <w:delText>on the dangers of phone-use</w:delText>
        </w:r>
        <w:r w:rsidR="00516414" w:rsidRPr="007E2101" w:rsidDel="00067B69">
          <w:rPr>
            <w:rFonts w:ascii="Times New Roman" w:hAnsi="Times New Roman" w:cs="Times New Roman"/>
            <w:sz w:val="20"/>
            <w:szCs w:val="20"/>
          </w:rPr>
          <w:delText xml:space="preserve"> later</w:delText>
        </w:r>
        <w:r w:rsidR="00C50600" w:rsidRPr="007E2101" w:rsidDel="00067B69">
          <w:rPr>
            <w:rFonts w:ascii="Times New Roman" w:hAnsi="Times New Roman" w:cs="Times New Roman"/>
            <w:sz w:val="20"/>
            <w:szCs w:val="20"/>
          </w:rPr>
          <w:delText xml:space="preserve"> recorded greater fear of physical loss (e.g., the driver or others may be injured) and social loss (losing respect of peers), regardless of whether they admitted to using their phone while driving. Those drivers who claimed not to use their phones recorded higher ratings of internal loss (feelings of guilt or shame regarding phone-use) than those who did, suggesting that those who avoid phone-use may be partly motivated by avoiding feelings of guilt or shame. Those who use their phones appear not to feel such guilt, perhaps due to perceived increased competence</w:delText>
        </w:r>
        <w:r w:rsidR="00FA430F" w:rsidRPr="007E2101" w:rsidDel="00067B69">
          <w:rPr>
            <w:rFonts w:ascii="Times New Roman" w:hAnsi="Times New Roman" w:cs="Times New Roman"/>
            <w:sz w:val="20"/>
            <w:szCs w:val="20"/>
          </w:rPr>
          <w:delText xml:space="preserve"> (self enhancement bias)</w:delText>
        </w:r>
        <w:r w:rsidR="00C50600" w:rsidRPr="007E2101" w:rsidDel="00067B69">
          <w:rPr>
            <w:rFonts w:ascii="Times New Roman" w:hAnsi="Times New Roman" w:cs="Times New Roman"/>
            <w:sz w:val="20"/>
            <w:szCs w:val="20"/>
          </w:rPr>
          <w:delText xml:space="preserve"> and risk mitigation</w:delText>
        </w:r>
        <w:r w:rsidR="00C25F1F" w:rsidRPr="007E2101" w:rsidDel="00067B69">
          <w:rPr>
            <w:rFonts w:ascii="Times New Roman" w:hAnsi="Times New Roman" w:cs="Times New Roman"/>
            <w:sz w:val="20"/>
            <w:szCs w:val="20"/>
          </w:rPr>
          <w:delText xml:space="preserve"> (perceived behavioural control)</w:delText>
        </w:r>
        <w:r w:rsidR="00C50600" w:rsidRPr="007E2101" w:rsidDel="00067B69">
          <w:rPr>
            <w:rFonts w:ascii="Times New Roman" w:hAnsi="Times New Roman" w:cs="Times New Roman"/>
            <w:sz w:val="20"/>
            <w:szCs w:val="20"/>
          </w:rPr>
          <w:delText>.</w:delText>
        </w:r>
      </w:del>
    </w:p>
    <w:p w14:paraId="0556BC36" w14:textId="6BA5F88E" w:rsidR="00875E00" w:rsidRPr="007E2101" w:rsidDel="00067B69" w:rsidRDefault="00D91FAE" w:rsidP="00706218">
      <w:pPr>
        <w:spacing w:line="480" w:lineRule="auto"/>
        <w:rPr>
          <w:del w:id="139" w:author="Leanne Savigar-Shaw" w:date="2026-05-15T14:27:00Z" w16du:dateUtc="2026-05-15T13:27:00Z"/>
          <w:rFonts w:ascii="Times New Roman" w:eastAsia="Calibri" w:hAnsi="Times New Roman" w:cs="Times New Roman"/>
          <w:color w:val="FF0000"/>
          <w:sz w:val="20"/>
          <w:szCs w:val="20"/>
          <w:highlight w:val="yellow"/>
        </w:rPr>
      </w:pPr>
      <w:del w:id="140" w:author="Leanne Savigar-Shaw" w:date="2026-05-15T14:27:00Z" w16du:dateUtc="2026-05-15T13:27:00Z">
        <w:r w:rsidRPr="007E2101" w:rsidDel="00067B69">
          <w:rPr>
            <w:rFonts w:ascii="Times New Roman" w:hAnsi="Times New Roman" w:cs="Times New Roman"/>
            <w:sz w:val="20"/>
            <w:szCs w:val="20"/>
          </w:rPr>
          <w:delText xml:space="preserve">If </w:delText>
        </w:r>
        <w:r w:rsidR="008B33D9" w:rsidRPr="007E2101" w:rsidDel="00067B69">
          <w:rPr>
            <w:rFonts w:ascii="Times New Roman" w:hAnsi="Times New Roman" w:cs="Times New Roman"/>
            <w:sz w:val="20"/>
            <w:szCs w:val="20"/>
          </w:rPr>
          <w:delText>perceived behavioural control impacts o</w:delText>
        </w:r>
        <w:r w:rsidR="00803BD1" w:rsidRPr="007E2101" w:rsidDel="00067B69">
          <w:rPr>
            <w:rFonts w:ascii="Times New Roman" w:hAnsi="Times New Roman" w:cs="Times New Roman"/>
            <w:sz w:val="20"/>
            <w:szCs w:val="20"/>
          </w:rPr>
          <w:delText xml:space="preserve">n </w:delText>
        </w:r>
        <w:r w:rsidR="00C05FC1" w:rsidRPr="007E2101" w:rsidDel="00067B69">
          <w:rPr>
            <w:rFonts w:ascii="Times New Roman" w:hAnsi="Times New Roman" w:cs="Times New Roman"/>
            <w:sz w:val="20"/>
            <w:szCs w:val="20"/>
          </w:rPr>
          <w:delText>phone-use</w:delText>
        </w:r>
        <w:r w:rsidR="005106ED" w:rsidRPr="007E2101" w:rsidDel="00067B69">
          <w:rPr>
            <w:rFonts w:ascii="Times New Roman" w:hAnsi="Times New Roman" w:cs="Times New Roman"/>
            <w:sz w:val="20"/>
            <w:szCs w:val="20"/>
          </w:rPr>
          <w:delText>, it is feasible that attempts to reduce</w:delText>
        </w:r>
        <w:r w:rsidR="002C08BA" w:rsidRPr="007E2101" w:rsidDel="00067B69">
          <w:rPr>
            <w:rFonts w:ascii="Times New Roman" w:hAnsi="Times New Roman" w:cs="Times New Roman"/>
            <w:sz w:val="20"/>
            <w:szCs w:val="20"/>
          </w:rPr>
          <w:delText xml:space="preserve"> feelings of control may </w:delText>
        </w:r>
        <w:r w:rsidR="00691FEF" w:rsidRPr="007E2101" w:rsidDel="00067B69">
          <w:rPr>
            <w:rFonts w:ascii="Times New Roman" w:hAnsi="Times New Roman" w:cs="Times New Roman"/>
            <w:sz w:val="20"/>
            <w:szCs w:val="20"/>
          </w:rPr>
          <w:delText>contribute to a shift in attitude. Research has highlighted that</w:delText>
        </w:r>
        <w:r w:rsidR="00B02D5C" w:rsidRPr="007E2101" w:rsidDel="00067B69">
          <w:rPr>
            <w:rFonts w:ascii="Times New Roman" w:hAnsi="Times New Roman" w:cs="Times New Roman"/>
            <w:sz w:val="20"/>
            <w:szCs w:val="20"/>
          </w:rPr>
          <w:delText xml:space="preserve"> perceived behavioural control can be </w:delText>
        </w:r>
        <w:r w:rsidR="00565132" w:rsidRPr="007E2101" w:rsidDel="00067B69">
          <w:rPr>
            <w:rFonts w:ascii="Times New Roman" w:hAnsi="Times New Roman" w:cs="Times New Roman"/>
            <w:sz w:val="20"/>
            <w:szCs w:val="20"/>
          </w:rPr>
          <w:delText>divided</w:delText>
        </w:r>
        <w:r w:rsidR="00B02D5C" w:rsidRPr="007E2101" w:rsidDel="00067B69">
          <w:rPr>
            <w:rFonts w:ascii="Times New Roman" w:hAnsi="Times New Roman" w:cs="Times New Roman"/>
            <w:sz w:val="20"/>
            <w:szCs w:val="20"/>
          </w:rPr>
          <w:delText xml:space="preserve"> into </w:delText>
        </w:r>
        <w:r w:rsidR="4863777F" w:rsidRPr="007E2101" w:rsidDel="00067B69">
          <w:rPr>
            <w:rFonts w:ascii="Times New Roman" w:hAnsi="Times New Roman" w:cs="Times New Roman"/>
            <w:sz w:val="20"/>
            <w:szCs w:val="20"/>
          </w:rPr>
          <w:delText>‘</w:delText>
        </w:r>
        <w:r w:rsidR="3D81B8E9" w:rsidRPr="007E2101" w:rsidDel="00067B69">
          <w:rPr>
            <w:rFonts w:ascii="Times New Roman" w:hAnsi="Times New Roman" w:cs="Times New Roman"/>
            <w:sz w:val="20"/>
            <w:szCs w:val="20"/>
          </w:rPr>
          <w:delText>self-efficacy</w:delText>
        </w:r>
        <w:r w:rsidR="77D7E1B0" w:rsidRPr="007E2101" w:rsidDel="00067B69">
          <w:rPr>
            <w:rFonts w:ascii="Times New Roman" w:hAnsi="Times New Roman" w:cs="Times New Roman"/>
            <w:sz w:val="20"/>
            <w:szCs w:val="20"/>
          </w:rPr>
          <w:delText>’</w:delText>
        </w:r>
        <w:r w:rsidR="3D81B8E9" w:rsidRPr="007E2101" w:rsidDel="00067B69">
          <w:rPr>
            <w:rFonts w:ascii="Times New Roman" w:hAnsi="Times New Roman" w:cs="Times New Roman"/>
            <w:sz w:val="20"/>
            <w:szCs w:val="20"/>
          </w:rPr>
          <w:delText xml:space="preserve"> (perceived ability to perform) and </w:delText>
        </w:r>
        <w:r w:rsidR="58D466C8" w:rsidRPr="007E2101" w:rsidDel="00067B69">
          <w:rPr>
            <w:rFonts w:ascii="Times New Roman" w:hAnsi="Times New Roman" w:cs="Times New Roman"/>
            <w:sz w:val="20"/>
            <w:szCs w:val="20"/>
          </w:rPr>
          <w:delText>‘</w:delText>
        </w:r>
        <w:r w:rsidR="3D81B8E9" w:rsidRPr="007E2101" w:rsidDel="00067B69">
          <w:rPr>
            <w:rFonts w:ascii="Times New Roman" w:hAnsi="Times New Roman" w:cs="Times New Roman"/>
            <w:sz w:val="20"/>
            <w:szCs w:val="20"/>
          </w:rPr>
          <w:delText>perceived controllability</w:delText>
        </w:r>
        <w:r w:rsidR="21524E54" w:rsidRPr="007E2101" w:rsidDel="00067B69">
          <w:rPr>
            <w:rFonts w:ascii="Times New Roman" w:hAnsi="Times New Roman" w:cs="Times New Roman"/>
            <w:sz w:val="20"/>
            <w:szCs w:val="20"/>
          </w:rPr>
          <w:delText>’</w:delText>
        </w:r>
        <w:r w:rsidR="3D81B8E9" w:rsidRPr="007E2101" w:rsidDel="00067B69">
          <w:rPr>
            <w:rFonts w:ascii="Times New Roman" w:hAnsi="Times New Roman" w:cs="Times New Roman"/>
            <w:sz w:val="20"/>
            <w:szCs w:val="20"/>
          </w:rPr>
          <w:delText xml:space="preserve"> (whether control lies within the individual or externally</w:delText>
        </w:r>
        <w:r w:rsidR="009D5060" w:rsidRPr="007E2101" w:rsidDel="00067B69">
          <w:rPr>
            <w:rFonts w:ascii="Times New Roman" w:hAnsi="Times New Roman" w:cs="Times New Roman"/>
            <w:sz w:val="20"/>
            <w:szCs w:val="20"/>
          </w:rPr>
          <w:delText>, Elliott et al, 2013)</w:delText>
        </w:r>
        <w:r w:rsidR="00C06491" w:rsidRPr="007E2101" w:rsidDel="00067B69">
          <w:rPr>
            <w:rFonts w:ascii="Times New Roman" w:hAnsi="Times New Roman" w:cs="Times New Roman"/>
            <w:sz w:val="20"/>
            <w:szCs w:val="20"/>
          </w:rPr>
          <w:delText>, showing that while</w:delText>
        </w:r>
        <w:r w:rsidR="00E81DB1" w:rsidRPr="007E2101" w:rsidDel="00067B69">
          <w:rPr>
            <w:rFonts w:ascii="Times New Roman" w:hAnsi="Times New Roman" w:cs="Times New Roman"/>
            <w:sz w:val="20"/>
            <w:szCs w:val="20"/>
          </w:rPr>
          <w:delText xml:space="preserve"> reduced </w:delText>
        </w:r>
        <w:r w:rsidR="00645235" w:rsidRPr="007E2101" w:rsidDel="00067B69">
          <w:rPr>
            <w:rFonts w:ascii="Times New Roman" w:hAnsi="Times New Roman" w:cs="Times New Roman"/>
            <w:sz w:val="20"/>
            <w:szCs w:val="20"/>
          </w:rPr>
          <w:delText>self-efficacy</w:delText>
        </w:r>
        <w:r w:rsidR="00E81DB1" w:rsidRPr="007E2101" w:rsidDel="00067B69">
          <w:rPr>
            <w:rFonts w:ascii="Times New Roman" w:hAnsi="Times New Roman" w:cs="Times New Roman"/>
            <w:sz w:val="20"/>
            <w:szCs w:val="20"/>
          </w:rPr>
          <w:delText xml:space="preserve"> and changes in intention predicted a change in behaviour</w:delText>
        </w:r>
        <w:r w:rsidR="00356091" w:rsidRPr="007E2101" w:rsidDel="00067B69">
          <w:rPr>
            <w:rFonts w:ascii="Times New Roman" w:hAnsi="Times New Roman" w:cs="Times New Roman"/>
            <w:sz w:val="20"/>
            <w:szCs w:val="20"/>
          </w:rPr>
          <w:delText xml:space="preserve">, changes in perceived controllability did not predict changes in </w:delText>
        </w:r>
        <w:r w:rsidR="00645235" w:rsidRPr="007E2101" w:rsidDel="00067B69">
          <w:rPr>
            <w:rFonts w:ascii="Times New Roman" w:hAnsi="Times New Roman" w:cs="Times New Roman"/>
            <w:sz w:val="20"/>
            <w:szCs w:val="20"/>
          </w:rPr>
          <w:delText>intention or behaviour</w:delText>
        </w:r>
        <w:r w:rsidR="007867B5" w:rsidRPr="007E2101" w:rsidDel="00067B69">
          <w:rPr>
            <w:rFonts w:ascii="Times New Roman" w:hAnsi="Times New Roman" w:cs="Times New Roman"/>
            <w:sz w:val="20"/>
            <w:szCs w:val="20"/>
          </w:rPr>
          <w:delText>.</w:delText>
        </w:r>
        <w:r w:rsidR="3D81B8E9" w:rsidRPr="007E2101" w:rsidDel="00067B69">
          <w:rPr>
            <w:rFonts w:ascii="Times New Roman" w:hAnsi="Times New Roman" w:cs="Times New Roman"/>
            <w:sz w:val="20"/>
            <w:szCs w:val="20"/>
          </w:rPr>
          <w:delText xml:space="preserve"> </w:delText>
        </w:r>
        <w:r w:rsidR="5D5EF569" w:rsidRPr="007E2101" w:rsidDel="00067B69">
          <w:rPr>
            <w:rFonts w:ascii="Times New Roman" w:hAnsi="Times New Roman" w:cs="Times New Roman"/>
            <w:sz w:val="20"/>
            <w:szCs w:val="20"/>
          </w:rPr>
          <w:delText>Interestingly,</w:delText>
        </w:r>
        <w:r w:rsidR="196886FE" w:rsidRPr="007E2101" w:rsidDel="00067B69">
          <w:rPr>
            <w:rFonts w:ascii="Times New Roman" w:hAnsi="Times New Roman" w:cs="Times New Roman"/>
            <w:sz w:val="20"/>
            <w:szCs w:val="20"/>
          </w:rPr>
          <w:delText xml:space="preserve"> anticipated regret and affective attitude (e</w:delText>
        </w:r>
        <w:r w:rsidR="5C76D543" w:rsidRPr="007E2101" w:rsidDel="00067B69">
          <w:rPr>
            <w:rFonts w:ascii="Times New Roman" w:hAnsi="Times New Roman" w:cs="Times New Roman"/>
            <w:sz w:val="20"/>
            <w:szCs w:val="20"/>
          </w:rPr>
          <w:delText xml:space="preserve">njoyment of </w:delText>
        </w:r>
        <w:r w:rsidR="196886FE" w:rsidRPr="007E2101" w:rsidDel="00067B69">
          <w:rPr>
            <w:rFonts w:ascii="Times New Roman" w:hAnsi="Times New Roman" w:cs="Times New Roman"/>
            <w:sz w:val="20"/>
            <w:szCs w:val="20"/>
          </w:rPr>
          <w:delText>behaviour) ha</w:delText>
        </w:r>
        <w:r w:rsidR="00CE5780" w:rsidRPr="007E2101" w:rsidDel="00067B69">
          <w:rPr>
            <w:rFonts w:ascii="Times New Roman" w:hAnsi="Times New Roman" w:cs="Times New Roman"/>
            <w:sz w:val="20"/>
            <w:szCs w:val="20"/>
          </w:rPr>
          <w:delText>s been shown to have</w:delText>
        </w:r>
        <w:r w:rsidR="196886FE" w:rsidRPr="007E2101" w:rsidDel="00067B69">
          <w:rPr>
            <w:rFonts w:ascii="Times New Roman" w:hAnsi="Times New Roman" w:cs="Times New Roman"/>
            <w:sz w:val="20"/>
            <w:szCs w:val="20"/>
          </w:rPr>
          <w:delText xml:space="preserve"> a </w:delText>
        </w:r>
        <w:r w:rsidR="5D5EF569" w:rsidRPr="007E2101" w:rsidDel="00067B69">
          <w:rPr>
            <w:rFonts w:ascii="Times New Roman" w:hAnsi="Times New Roman" w:cs="Times New Roman"/>
            <w:sz w:val="20"/>
            <w:szCs w:val="20"/>
          </w:rPr>
          <w:delText xml:space="preserve">direct </w:delText>
        </w:r>
        <w:r w:rsidR="196886FE" w:rsidRPr="007E2101" w:rsidDel="00067B69">
          <w:rPr>
            <w:rFonts w:ascii="Times New Roman" w:hAnsi="Times New Roman" w:cs="Times New Roman"/>
            <w:sz w:val="20"/>
            <w:szCs w:val="20"/>
          </w:rPr>
          <w:delText>relationship with behaviour (</w:delText>
        </w:r>
        <w:r w:rsidR="3FD0D826" w:rsidRPr="007E2101" w:rsidDel="00067B69">
          <w:rPr>
            <w:rFonts w:ascii="Times New Roman" w:hAnsi="Times New Roman" w:cs="Times New Roman"/>
            <w:sz w:val="20"/>
            <w:szCs w:val="20"/>
          </w:rPr>
          <w:delText>i.e.,</w:delText>
        </w:r>
        <w:r w:rsidR="196886FE" w:rsidRPr="007E2101" w:rsidDel="00067B69">
          <w:rPr>
            <w:rFonts w:ascii="Times New Roman" w:hAnsi="Times New Roman" w:cs="Times New Roman"/>
            <w:sz w:val="20"/>
            <w:szCs w:val="20"/>
          </w:rPr>
          <w:delText xml:space="preserve"> </w:delText>
        </w:r>
        <w:r w:rsidR="77783FA4" w:rsidRPr="007E2101" w:rsidDel="00067B69">
          <w:rPr>
            <w:rFonts w:ascii="Times New Roman" w:hAnsi="Times New Roman" w:cs="Times New Roman"/>
            <w:sz w:val="20"/>
            <w:szCs w:val="20"/>
          </w:rPr>
          <w:delText>not</w:delText>
        </w:r>
        <w:r w:rsidR="17CCF565" w:rsidRPr="007E2101" w:rsidDel="00067B69">
          <w:rPr>
            <w:rFonts w:ascii="Times New Roman" w:hAnsi="Times New Roman" w:cs="Times New Roman"/>
            <w:sz w:val="20"/>
            <w:szCs w:val="20"/>
          </w:rPr>
          <w:delText xml:space="preserve"> mediated by intention</w:delText>
        </w:r>
        <w:r w:rsidR="196886FE" w:rsidRPr="007E2101" w:rsidDel="00067B69">
          <w:rPr>
            <w:rFonts w:ascii="Times New Roman" w:hAnsi="Times New Roman" w:cs="Times New Roman"/>
            <w:sz w:val="20"/>
            <w:szCs w:val="20"/>
          </w:rPr>
          <w:delText>), su</w:delText>
        </w:r>
        <w:r w:rsidR="17CCF565" w:rsidRPr="007E2101" w:rsidDel="00067B69">
          <w:rPr>
            <w:rFonts w:ascii="Times New Roman" w:hAnsi="Times New Roman" w:cs="Times New Roman"/>
            <w:sz w:val="20"/>
            <w:szCs w:val="20"/>
          </w:rPr>
          <w:delText>ggest</w:delText>
        </w:r>
        <w:r w:rsidR="196886FE" w:rsidRPr="007E2101" w:rsidDel="00067B69">
          <w:rPr>
            <w:rFonts w:ascii="Times New Roman" w:hAnsi="Times New Roman" w:cs="Times New Roman"/>
            <w:sz w:val="20"/>
            <w:szCs w:val="20"/>
          </w:rPr>
          <w:delText>ing</w:delText>
        </w:r>
        <w:r w:rsidR="17CCF565" w:rsidRPr="007E2101" w:rsidDel="00067B69">
          <w:rPr>
            <w:rFonts w:ascii="Times New Roman" w:hAnsi="Times New Roman" w:cs="Times New Roman"/>
            <w:sz w:val="20"/>
            <w:szCs w:val="20"/>
          </w:rPr>
          <w:delText xml:space="preserve"> that </w:delText>
        </w:r>
        <w:r w:rsidR="4281133D" w:rsidRPr="007E2101" w:rsidDel="00067B69">
          <w:rPr>
            <w:rFonts w:ascii="Times New Roman" w:hAnsi="Times New Roman" w:cs="Times New Roman"/>
            <w:sz w:val="20"/>
            <w:szCs w:val="20"/>
          </w:rPr>
          <w:delText>a</w:delText>
        </w:r>
        <w:r w:rsidR="5C76D543" w:rsidRPr="007E2101" w:rsidDel="00067B69">
          <w:rPr>
            <w:rFonts w:ascii="Times New Roman" w:hAnsi="Times New Roman" w:cs="Times New Roman"/>
            <w:sz w:val="20"/>
            <w:szCs w:val="20"/>
          </w:rPr>
          <w:delText xml:space="preserve"> universal change in driver attitude to a specific issue may not be required to achieve behaviour change</w:delText>
        </w:r>
        <w:r w:rsidR="000B4505" w:rsidRPr="007E2101" w:rsidDel="00067B69">
          <w:rPr>
            <w:rFonts w:ascii="Times New Roman" w:hAnsi="Times New Roman" w:cs="Times New Roman"/>
            <w:sz w:val="20"/>
            <w:szCs w:val="20"/>
          </w:rPr>
          <w:delText xml:space="preserve"> (Elliot et al, 2013).</w:delText>
        </w:r>
      </w:del>
    </w:p>
    <w:p w14:paraId="30ACE289" w14:textId="2CC8A76E" w:rsidR="007A278C" w:rsidRPr="00934159" w:rsidDel="00067B69" w:rsidRDefault="000B4505" w:rsidP="00706218">
      <w:pPr>
        <w:pStyle w:val="CommentText"/>
        <w:spacing w:line="480" w:lineRule="auto"/>
        <w:rPr>
          <w:del w:id="141" w:author="Leanne Savigar-Shaw" w:date="2026-05-15T14:27:00Z" w16du:dateUtc="2026-05-15T13:27:00Z"/>
          <w:rFonts w:ascii="Times New Roman" w:hAnsi="Times New Roman" w:cs="Times New Roman"/>
        </w:rPr>
      </w:pPr>
      <w:del w:id="142" w:author="Leanne Savigar-Shaw" w:date="2026-05-15T14:27:00Z" w16du:dateUtc="2026-05-15T13:27:00Z">
        <w:r w:rsidRPr="007E2101" w:rsidDel="00067B69">
          <w:rPr>
            <w:rFonts w:ascii="Times New Roman" w:hAnsi="Times New Roman" w:cs="Times New Roman"/>
          </w:rPr>
          <w:lastRenderedPageBreak/>
          <w:delText xml:space="preserve">Importantly, </w:delText>
        </w:r>
        <w:r w:rsidR="0003271B" w:rsidRPr="007E2101" w:rsidDel="00067B69">
          <w:rPr>
            <w:rFonts w:ascii="Times New Roman" w:hAnsi="Times New Roman" w:cs="Times New Roman"/>
          </w:rPr>
          <w:delText xml:space="preserve">the balance of impact of the different elements of the TPB </w:delText>
        </w:r>
        <w:r w:rsidR="00A908A2" w:rsidRPr="007E2101" w:rsidDel="00067B69">
          <w:rPr>
            <w:rFonts w:ascii="Times New Roman" w:hAnsi="Times New Roman" w:cs="Times New Roman"/>
          </w:rPr>
          <w:delText xml:space="preserve">can </w:delText>
        </w:r>
        <w:r w:rsidR="00011C70" w:rsidRPr="007E2101" w:rsidDel="00067B69">
          <w:rPr>
            <w:rFonts w:ascii="Times New Roman" w:hAnsi="Times New Roman" w:cs="Times New Roman"/>
          </w:rPr>
          <w:delText>vary</w:delText>
        </w:r>
        <w:r w:rsidR="00A908A2" w:rsidRPr="007E2101" w:rsidDel="00067B69">
          <w:rPr>
            <w:rFonts w:ascii="Times New Roman" w:hAnsi="Times New Roman" w:cs="Times New Roman"/>
          </w:rPr>
          <w:delText xml:space="preserve"> between different demographic groups of drivers</w:delText>
        </w:r>
        <w:r w:rsidR="004E439A" w:rsidRPr="007E2101" w:rsidDel="00067B69">
          <w:rPr>
            <w:rFonts w:ascii="Times New Roman" w:hAnsi="Times New Roman" w:cs="Times New Roman"/>
          </w:rPr>
          <w:delText xml:space="preserve">. </w:delText>
        </w:r>
        <w:r w:rsidR="00E5219B" w:rsidRPr="007E2101" w:rsidDel="00067B69">
          <w:rPr>
            <w:rFonts w:ascii="Times New Roman" w:hAnsi="Times New Roman" w:cs="Times New Roman"/>
          </w:rPr>
          <w:delText xml:space="preserve">For example, </w:delText>
        </w:r>
        <w:r w:rsidR="00FC6119" w:rsidRPr="007E2101" w:rsidDel="00067B69">
          <w:rPr>
            <w:rFonts w:ascii="Times New Roman" w:hAnsi="Times New Roman" w:cs="Times New Roman"/>
          </w:rPr>
          <w:delText xml:space="preserve">Prat et al (2015) </w:delText>
        </w:r>
        <w:r w:rsidR="00E5219B" w:rsidRPr="007E2101" w:rsidDel="00067B69">
          <w:rPr>
            <w:rFonts w:ascii="Times New Roman" w:hAnsi="Times New Roman" w:cs="Times New Roman"/>
          </w:rPr>
          <w:delText>found that younger drivers</w:delText>
        </w:r>
        <w:r w:rsidR="3671D820" w:rsidRPr="007E2101" w:rsidDel="00067B69">
          <w:rPr>
            <w:rFonts w:ascii="Times New Roman" w:hAnsi="Times New Roman" w:cs="Times New Roman"/>
          </w:rPr>
          <w:delText xml:space="preserve"> </w:delText>
        </w:r>
        <w:r w:rsidR="00E5219B" w:rsidRPr="007E2101" w:rsidDel="00067B69">
          <w:rPr>
            <w:rFonts w:ascii="Times New Roman" w:hAnsi="Times New Roman" w:cs="Times New Roman"/>
          </w:rPr>
          <w:delText>who perceived a greater crash risk when using a</w:delText>
        </w:r>
        <w:r w:rsidR="5DD7FC42" w:rsidRPr="007E2101" w:rsidDel="00067B69">
          <w:rPr>
            <w:rFonts w:ascii="Times New Roman" w:hAnsi="Times New Roman" w:cs="Times New Roman"/>
          </w:rPr>
          <w:delText xml:space="preserve"> handheld</w:delText>
        </w:r>
        <w:r w:rsidR="00E5219B" w:rsidRPr="007E2101" w:rsidDel="00067B69">
          <w:rPr>
            <w:rFonts w:ascii="Times New Roman" w:hAnsi="Times New Roman" w:cs="Times New Roman"/>
          </w:rPr>
          <w:delText xml:space="preserve"> phone were nevertheless </w:delText>
        </w:r>
        <w:r w:rsidR="00E5219B" w:rsidRPr="007E2101" w:rsidDel="00067B69">
          <w:rPr>
            <w:rFonts w:ascii="Times New Roman" w:hAnsi="Times New Roman" w:cs="Times New Roman"/>
            <w:i/>
            <w:iCs/>
          </w:rPr>
          <w:delText>more</w:delText>
        </w:r>
        <w:r w:rsidR="00E5219B" w:rsidRPr="007E2101" w:rsidDel="00067B69">
          <w:rPr>
            <w:rFonts w:ascii="Times New Roman" w:hAnsi="Times New Roman" w:cs="Times New Roman"/>
          </w:rPr>
          <w:delText xml:space="preserve"> likely to use their phone</w:delText>
        </w:r>
        <w:r w:rsidR="171C9E28" w:rsidRPr="007E2101" w:rsidDel="00067B69">
          <w:rPr>
            <w:rFonts w:ascii="Times New Roman" w:hAnsi="Times New Roman" w:cs="Times New Roman"/>
          </w:rPr>
          <w:delText>s.</w:delText>
        </w:r>
        <w:r w:rsidR="00E5219B" w:rsidRPr="007E2101" w:rsidDel="00067B69">
          <w:rPr>
            <w:rFonts w:ascii="Times New Roman" w:hAnsi="Times New Roman" w:cs="Times New Roman"/>
          </w:rPr>
          <w:delText xml:space="preserve"> </w:delText>
        </w:r>
        <w:r w:rsidR="00257E9B" w:rsidRPr="007E2101" w:rsidDel="00067B69">
          <w:rPr>
            <w:rFonts w:ascii="Times New Roman" w:hAnsi="Times New Roman" w:cs="Times New Roman"/>
          </w:rPr>
          <w:delText>While knowle</w:delText>
        </w:r>
        <w:r w:rsidR="00EB2053" w:rsidRPr="007E2101" w:rsidDel="00067B69">
          <w:rPr>
            <w:rFonts w:ascii="Times New Roman" w:hAnsi="Times New Roman" w:cs="Times New Roman"/>
          </w:rPr>
          <w:delText xml:space="preserve">dge of the law </w:delText>
        </w:r>
        <w:r w:rsidR="00FC6119" w:rsidRPr="007E2101" w:rsidDel="00067B69">
          <w:rPr>
            <w:rFonts w:ascii="Times New Roman" w:hAnsi="Times New Roman" w:cs="Times New Roman"/>
          </w:rPr>
          <w:delText xml:space="preserve">may </w:delText>
        </w:r>
        <w:r w:rsidR="232FE43E" w:rsidRPr="007E2101" w:rsidDel="00067B69">
          <w:rPr>
            <w:rFonts w:ascii="Times New Roman" w:hAnsi="Times New Roman" w:cs="Times New Roman"/>
          </w:rPr>
          <w:delText>have</w:delText>
        </w:r>
        <w:r w:rsidR="00FC6119" w:rsidRPr="007E2101" w:rsidDel="00067B69">
          <w:rPr>
            <w:rFonts w:ascii="Times New Roman" w:hAnsi="Times New Roman" w:cs="Times New Roman"/>
          </w:rPr>
          <w:delText xml:space="preserve"> impact</w:delText>
        </w:r>
        <w:r w:rsidR="5621FBEE" w:rsidRPr="007E2101" w:rsidDel="00067B69">
          <w:rPr>
            <w:rFonts w:ascii="Times New Roman" w:hAnsi="Times New Roman" w:cs="Times New Roman"/>
          </w:rPr>
          <w:delText>ed</w:delText>
        </w:r>
        <w:r w:rsidR="00FC6119" w:rsidRPr="007E2101" w:rsidDel="00067B69">
          <w:rPr>
            <w:rFonts w:ascii="Times New Roman" w:hAnsi="Times New Roman" w:cs="Times New Roman"/>
          </w:rPr>
          <w:delText xml:space="preserve"> </w:delText>
        </w:r>
        <w:r w:rsidR="00EB2053" w:rsidRPr="007E2101" w:rsidDel="00067B69">
          <w:rPr>
            <w:rFonts w:ascii="Times New Roman" w:hAnsi="Times New Roman" w:cs="Times New Roman"/>
          </w:rPr>
          <w:delText xml:space="preserve">these </w:delText>
        </w:r>
        <w:r w:rsidR="00FC6119" w:rsidRPr="007E2101" w:rsidDel="00067B69">
          <w:rPr>
            <w:rFonts w:ascii="Times New Roman" w:hAnsi="Times New Roman" w:cs="Times New Roman"/>
          </w:rPr>
          <w:delText>drivers’ intentions</w:delText>
        </w:r>
        <w:r w:rsidR="0035448E" w:rsidRPr="007E2101" w:rsidDel="00067B69">
          <w:rPr>
            <w:rFonts w:ascii="Times New Roman" w:hAnsi="Times New Roman" w:cs="Times New Roman"/>
          </w:rPr>
          <w:delText xml:space="preserve"> at some level</w:delText>
        </w:r>
        <w:r w:rsidR="00FC6119" w:rsidRPr="007E2101" w:rsidDel="00067B69">
          <w:rPr>
            <w:rFonts w:ascii="Times New Roman" w:hAnsi="Times New Roman" w:cs="Times New Roman"/>
          </w:rPr>
          <w:delText>,</w:delText>
        </w:r>
        <w:r w:rsidR="23E9CAF0" w:rsidRPr="007E2101" w:rsidDel="00067B69">
          <w:rPr>
            <w:rFonts w:ascii="Times New Roman" w:hAnsi="Times New Roman" w:cs="Times New Roman"/>
          </w:rPr>
          <w:delText xml:space="preserve"> </w:delText>
        </w:r>
        <w:r w:rsidR="008A4229" w:rsidRPr="007E2101" w:rsidDel="00067B69">
          <w:rPr>
            <w:rFonts w:ascii="Times New Roman" w:hAnsi="Times New Roman" w:cs="Times New Roman"/>
          </w:rPr>
          <w:delText xml:space="preserve">this was not sufficient to outweigh the </w:delText>
        </w:r>
        <w:r w:rsidR="77620B8C" w:rsidRPr="007E2101" w:rsidDel="00067B69">
          <w:rPr>
            <w:rFonts w:ascii="Times New Roman" w:hAnsi="Times New Roman" w:cs="Times New Roman"/>
          </w:rPr>
          <w:delText>influence of s</w:delText>
        </w:r>
        <w:r w:rsidR="5F544862" w:rsidRPr="007E2101" w:rsidDel="00067B69">
          <w:rPr>
            <w:rFonts w:ascii="Times New Roman" w:hAnsi="Times New Roman" w:cs="Times New Roman"/>
          </w:rPr>
          <w:delText>ubjective</w:delText>
        </w:r>
        <w:r w:rsidR="77620B8C" w:rsidRPr="007E2101" w:rsidDel="00067B69">
          <w:rPr>
            <w:rFonts w:ascii="Times New Roman" w:hAnsi="Times New Roman" w:cs="Times New Roman"/>
          </w:rPr>
          <w:delText xml:space="preserve"> norms</w:delText>
        </w:r>
        <w:r w:rsidR="0035448E" w:rsidRPr="007E2101" w:rsidDel="00067B69">
          <w:rPr>
            <w:rFonts w:ascii="Times New Roman" w:hAnsi="Times New Roman" w:cs="Times New Roman"/>
          </w:rPr>
          <w:delText>.</w:delText>
        </w:r>
        <w:r w:rsidR="17929730" w:rsidRPr="007E2101" w:rsidDel="00067B69">
          <w:rPr>
            <w:rFonts w:ascii="Times New Roman" w:hAnsi="Times New Roman" w:cs="Times New Roman"/>
          </w:rPr>
          <w:delText xml:space="preserve"> Drivers believed their friends would have more liberal views than themselves on phone-use and would expect them to engage in the behaviour, making the behaviour socially acceptable</w:delText>
        </w:r>
        <w:r w:rsidR="00D307FA" w:rsidRPr="007E2101" w:rsidDel="00067B69">
          <w:rPr>
            <w:rFonts w:ascii="Times New Roman" w:hAnsi="Times New Roman" w:cs="Times New Roman"/>
          </w:rPr>
          <w:delText xml:space="preserve"> (Prat et al, 2015)</w:delText>
        </w:r>
        <w:r w:rsidR="22DFB6F5" w:rsidRPr="007E2101" w:rsidDel="00067B69">
          <w:rPr>
            <w:rFonts w:ascii="Times New Roman" w:hAnsi="Times New Roman" w:cs="Times New Roman"/>
          </w:rPr>
          <w:delText>.</w:delText>
        </w:r>
        <w:r w:rsidR="305E5280" w:rsidRPr="007E2101" w:rsidDel="00067B69">
          <w:rPr>
            <w:rFonts w:ascii="Times New Roman" w:hAnsi="Times New Roman" w:cs="Times New Roman"/>
          </w:rPr>
          <w:delText xml:space="preserve"> </w:delText>
        </w:r>
        <w:r w:rsidR="008A375A" w:rsidRPr="007E2101" w:rsidDel="00067B69">
          <w:rPr>
            <w:rFonts w:ascii="Times New Roman" w:hAnsi="Times New Roman" w:cs="Times New Roman"/>
          </w:rPr>
          <w:delText>While younger drivers may be more motivated by social norms</w:delText>
        </w:r>
        <w:r w:rsidR="2E12E716" w:rsidRPr="007E2101" w:rsidDel="00067B69">
          <w:rPr>
            <w:rFonts w:ascii="Times New Roman" w:hAnsi="Times New Roman" w:cs="Times New Roman"/>
          </w:rPr>
          <w:delText xml:space="preserve"> and expectations</w:delText>
        </w:r>
        <w:r w:rsidR="008A375A" w:rsidRPr="007E2101" w:rsidDel="00067B69">
          <w:rPr>
            <w:rFonts w:ascii="Times New Roman" w:hAnsi="Times New Roman" w:cs="Times New Roman"/>
          </w:rPr>
          <w:delText>, research on older drivers</w:delText>
        </w:r>
        <w:r w:rsidR="6CE49832" w:rsidRPr="007E2101" w:rsidDel="00067B69">
          <w:rPr>
            <w:rFonts w:ascii="Times New Roman" w:hAnsi="Times New Roman" w:cs="Times New Roman"/>
          </w:rPr>
          <w:delText xml:space="preserve"> (Montuori et al, 2021)</w:delText>
        </w:r>
        <w:r w:rsidR="00D4694F" w:rsidRPr="007E2101" w:rsidDel="00067B69">
          <w:rPr>
            <w:rFonts w:ascii="Times New Roman" w:hAnsi="Times New Roman" w:cs="Times New Roman"/>
          </w:rPr>
          <w:delText>,</w:delText>
        </w:r>
        <w:r w:rsidR="008A375A" w:rsidRPr="007E2101" w:rsidDel="00067B69">
          <w:rPr>
            <w:rFonts w:ascii="Times New Roman" w:hAnsi="Times New Roman" w:cs="Times New Roman"/>
          </w:rPr>
          <w:delText xml:space="preserve"> females (</w:delText>
        </w:r>
        <w:r w:rsidR="00D4694F" w:rsidRPr="007E2101" w:rsidDel="00067B69">
          <w:rPr>
            <w:rFonts w:ascii="Times New Roman" w:hAnsi="Times New Roman" w:cs="Times New Roman"/>
          </w:rPr>
          <w:delText>Chan et al, 2010</w:delText>
        </w:r>
        <w:r w:rsidR="008A375A" w:rsidRPr="007E2101" w:rsidDel="00067B69">
          <w:rPr>
            <w:rFonts w:ascii="Times New Roman" w:hAnsi="Times New Roman" w:cs="Times New Roman"/>
          </w:rPr>
          <w:delText>) and those who drive infrequently (</w:delText>
        </w:r>
        <w:r w:rsidR="00D4694F" w:rsidRPr="007E2101" w:rsidDel="00067B69">
          <w:rPr>
            <w:rFonts w:ascii="Times New Roman" w:hAnsi="Times New Roman" w:cs="Times New Roman"/>
          </w:rPr>
          <w:delText>Elliot</w:delText>
        </w:r>
        <w:r w:rsidR="004E69AD" w:rsidRPr="007E2101" w:rsidDel="00067B69">
          <w:rPr>
            <w:rFonts w:ascii="Times New Roman" w:hAnsi="Times New Roman" w:cs="Times New Roman"/>
          </w:rPr>
          <w:delText>t</w:delText>
        </w:r>
        <w:r w:rsidR="00D4694F" w:rsidRPr="007E2101" w:rsidDel="00067B69">
          <w:rPr>
            <w:rFonts w:ascii="Times New Roman" w:hAnsi="Times New Roman" w:cs="Times New Roman"/>
          </w:rPr>
          <w:delText xml:space="preserve"> at al., 20</w:delText>
        </w:r>
        <w:r w:rsidR="004E69AD" w:rsidRPr="007E2101" w:rsidDel="00067B69">
          <w:rPr>
            <w:rFonts w:ascii="Times New Roman" w:hAnsi="Times New Roman" w:cs="Times New Roman"/>
          </w:rPr>
          <w:delText>1</w:delText>
        </w:r>
        <w:r w:rsidR="00D4694F" w:rsidRPr="007E2101" w:rsidDel="00067B69">
          <w:rPr>
            <w:rFonts w:ascii="Times New Roman" w:hAnsi="Times New Roman" w:cs="Times New Roman"/>
          </w:rPr>
          <w:delText>3</w:delText>
        </w:r>
        <w:r w:rsidR="008A375A" w:rsidRPr="007E2101" w:rsidDel="00067B69">
          <w:rPr>
            <w:rFonts w:ascii="Times New Roman" w:hAnsi="Times New Roman" w:cs="Times New Roman"/>
          </w:rPr>
          <w:delText xml:space="preserve">) suggests that these groups </w:delText>
        </w:r>
        <w:r w:rsidR="6166BE06" w:rsidRPr="007E2101" w:rsidDel="00067B69">
          <w:rPr>
            <w:rFonts w:ascii="Times New Roman" w:hAnsi="Times New Roman" w:cs="Times New Roman"/>
          </w:rPr>
          <w:delText>are</w:delText>
        </w:r>
        <w:r w:rsidR="008A375A" w:rsidRPr="007E2101" w:rsidDel="00067B69">
          <w:rPr>
            <w:rFonts w:ascii="Times New Roman" w:hAnsi="Times New Roman" w:cs="Times New Roman"/>
          </w:rPr>
          <w:delText xml:space="preserve"> more likely to record intentions and behaviours which support</w:delText>
        </w:r>
        <w:r w:rsidR="00D4694F" w:rsidRPr="007E2101" w:rsidDel="00067B69">
          <w:rPr>
            <w:rFonts w:ascii="Times New Roman" w:hAnsi="Times New Roman" w:cs="Times New Roman"/>
          </w:rPr>
          <w:delText xml:space="preserve"> the law </w:delText>
        </w:r>
        <w:r w:rsidR="008A375A" w:rsidRPr="007E2101" w:rsidDel="00067B69">
          <w:rPr>
            <w:rFonts w:ascii="Times New Roman" w:hAnsi="Times New Roman" w:cs="Times New Roman"/>
          </w:rPr>
          <w:delText xml:space="preserve">than males with less driving experience. </w:delText>
        </w:r>
      </w:del>
    </w:p>
    <w:p w14:paraId="2F5CDFDB" w14:textId="642295D6" w:rsidR="007A278C" w:rsidDel="005C70AD" w:rsidRDefault="007A278C" w:rsidP="00706218">
      <w:pPr>
        <w:pStyle w:val="CommentText"/>
        <w:spacing w:line="480" w:lineRule="auto"/>
        <w:rPr>
          <w:del w:id="143" w:author="Leanne Savigar-Shaw" w:date="2026-05-15T14:03:00Z" w16du:dateUtc="2026-05-15T13:03:00Z"/>
          <w:rFonts w:ascii="Times New Roman" w:hAnsi="Times New Roman" w:cs="Times New Roman"/>
          <w:sz w:val="28"/>
          <w:szCs w:val="28"/>
        </w:rPr>
      </w:pPr>
      <w:del w:id="144" w:author="Leanne Savigar-Shaw" w:date="2026-05-15T14:03:00Z" w16du:dateUtc="2026-05-15T13:03:00Z">
        <w:r w:rsidDel="005C70AD">
          <w:rPr>
            <w:rFonts w:ascii="Times New Roman" w:hAnsi="Times New Roman" w:cs="Times New Roman"/>
            <w:sz w:val="28"/>
            <w:szCs w:val="28"/>
          </w:rPr>
          <w:delText>Methodology</w:delText>
        </w:r>
      </w:del>
    </w:p>
    <w:p w14:paraId="6D304F00" w14:textId="210B1FF7" w:rsidR="00875DAF" w:rsidRPr="00B408C4" w:rsidDel="005C70AD" w:rsidRDefault="00B408C4" w:rsidP="00202BCF">
      <w:pPr>
        <w:pStyle w:val="CommentText"/>
        <w:spacing w:line="480" w:lineRule="auto"/>
        <w:rPr>
          <w:del w:id="145" w:author="Leanne Savigar-Shaw" w:date="2026-05-15T14:03:00Z" w16du:dateUtc="2026-05-15T13:03:00Z"/>
          <w:rFonts w:ascii="Times New Roman" w:hAnsi="Times New Roman" w:cs="Times New Roman"/>
        </w:rPr>
      </w:pPr>
      <w:del w:id="146" w:author="Leanne Savigar-Shaw" w:date="2026-05-15T14:03:00Z" w16du:dateUtc="2026-05-15T13:03:00Z">
        <w:r w:rsidRPr="00B408C4" w:rsidDel="005C70AD">
          <w:rPr>
            <w:rFonts w:ascii="Times New Roman" w:hAnsi="Times New Roman" w:cs="Times New Roman"/>
          </w:rPr>
          <w:delText>Th</w:delText>
        </w:r>
        <w:r w:rsidDel="005C70AD">
          <w:rPr>
            <w:rFonts w:ascii="Times New Roman" w:hAnsi="Times New Roman" w:cs="Times New Roman"/>
          </w:rPr>
          <w:delText xml:space="preserve">is </w:delText>
        </w:r>
        <w:r w:rsidR="007800A3" w:rsidDel="005C70AD">
          <w:rPr>
            <w:rFonts w:ascii="Times New Roman" w:hAnsi="Times New Roman" w:cs="Times New Roman"/>
          </w:rPr>
          <w:delText>policy and practice critique</w:delText>
        </w:r>
        <w:r w:rsidRPr="00B408C4" w:rsidDel="005C70AD">
          <w:rPr>
            <w:rFonts w:ascii="Times New Roman" w:hAnsi="Times New Roman" w:cs="Times New Roman"/>
          </w:rPr>
          <w:delText xml:space="preserve"> </w:delText>
        </w:r>
        <w:r w:rsidR="007800A3" w:rsidDel="005C70AD">
          <w:rPr>
            <w:rFonts w:ascii="Times New Roman" w:hAnsi="Times New Roman" w:cs="Times New Roman"/>
          </w:rPr>
          <w:delText>draws upon</w:delText>
        </w:r>
        <w:r w:rsidRPr="00B408C4" w:rsidDel="005C70AD">
          <w:rPr>
            <w:rFonts w:ascii="Times New Roman" w:hAnsi="Times New Roman" w:cs="Times New Roman"/>
          </w:rPr>
          <w:delText xml:space="preserve"> </w:delText>
        </w:r>
        <w:r w:rsidR="00424CE7" w:rsidRPr="00B408C4" w:rsidDel="005C70AD">
          <w:rPr>
            <w:rFonts w:ascii="Times New Roman" w:hAnsi="Times New Roman" w:cs="Times New Roman"/>
          </w:rPr>
          <w:delText>several</w:delText>
        </w:r>
        <w:r w:rsidRPr="00B408C4" w:rsidDel="005C70AD">
          <w:rPr>
            <w:rFonts w:ascii="Times New Roman" w:hAnsi="Times New Roman" w:cs="Times New Roman"/>
          </w:rPr>
          <w:delText xml:space="preserve"> projects conducted by the authors between 20</w:delText>
        </w:r>
        <w:r w:rsidR="00DD66DB" w:rsidDel="005C70AD">
          <w:rPr>
            <w:rFonts w:ascii="Times New Roman" w:hAnsi="Times New Roman" w:cs="Times New Roman"/>
          </w:rPr>
          <w:delText>11</w:delText>
        </w:r>
        <w:r w:rsidRPr="00B408C4" w:rsidDel="005C70AD">
          <w:rPr>
            <w:rFonts w:ascii="Times New Roman" w:hAnsi="Times New Roman" w:cs="Times New Roman"/>
          </w:rPr>
          <w:delText xml:space="preserve"> and 202</w:delText>
        </w:r>
        <w:r w:rsidR="005A7E94" w:rsidDel="005C70AD">
          <w:rPr>
            <w:rFonts w:ascii="Times New Roman" w:hAnsi="Times New Roman" w:cs="Times New Roman"/>
          </w:rPr>
          <w:delText>6</w:delText>
        </w:r>
        <w:r w:rsidRPr="00B408C4" w:rsidDel="005C70AD">
          <w:rPr>
            <w:rFonts w:ascii="Times New Roman" w:hAnsi="Times New Roman" w:cs="Times New Roman"/>
          </w:rPr>
          <w:delText>.</w:delText>
        </w:r>
        <w:r w:rsidR="002C18B9" w:rsidDel="005C70AD">
          <w:rPr>
            <w:rFonts w:ascii="Times New Roman" w:hAnsi="Times New Roman" w:cs="Times New Roman"/>
          </w:rPr>
          <w:delText xml:space="preserve"> Rather than presenting new findings, the work </w:delText>
        </w:r>
        <w:r w:rsidR="008B68E8" w:rsidDel="005C70AD">
          <w:rPr>
            <w:rFonts w:ascii="Times New Roman" w:hAnsi="Times New Roman" w:cs="Times New Roman"/>
          </w:rPr>
          <w:delText xml:space="preserve">utilises </w:delText>
        </w:r>
        <w:r w:rsidR="00202BCF" w:rsidDel="005C70AD">
          <w:rPr>
            <w:rFonts w:ascii="Times New Roman" w:hAnsi="Times New Roman" w:cs="Times New Roman"/>
          </w:rPr>
          <w:delText>our</w:delText>
        </w:r>
        <w:r w:rsidRPr="00B408C4" w:rsidDel="005C70AD">
          <w:rPr>
            <w:rFonts w:ascii="Times New Roman" w:hAnsi="Times New Roman" w:cs="Times New Roman"/>
          </w:rPr>
          <w:delText xml:space="preserve"> existing </w:delText>
        </w:r>
        <w:r w:rsidR="004D0837" w:rsidDel="005C70AD">
          <w:rPr>
            <w:rFonts w:ascii="Times New Roman" w:hAnsi="Times New Roman" w:cs="Times New Roman"/>
          </w:rPr>
          <w:delText>research</w:delText>
        </w:r>
        <w:r w:rsidRPr="00B408C4" w:rsidDel="005C70AD">
          <w:rPr>
            <w:rFonts w:ascii="Times New Roman" w:hAnsi="Times New Roman" w:cs="Times New Roman"/>
          </w:rPr>
          <w:delText xml:space="preserve"> to contribute to an understanding of </w:delText>
        </w:r>
        <w:r w:rsidR="00C26D37" w:rsidDel="005C70AD">
          <w:rPr>
            <w:rFonts w:ascii="Times New Roman" w:hAnsi="Times New Roman" w:cs="Times New Roman"/>
          </w:rPr>
          <w:delText>how the law</w:delText>
        </w:r>
        <w:r w:rsidR="00035985" w:rsidDel="005C70AD">
          <w:rPr>
            <w:rFonts w:ascii="Times New Roman" w:hAnsi="Times New Roman" w:cs="Times New Roman"/>
          </w:rPr>
          <w:delText>,</w:delText>
        </w:r>
        <w:r w:rsidR="00C26D37" w:rsidDel="005C70AD">
          <w:rPr>
            <w:rFonts w:ascii="Times New Roman" w:hAnsi="Times New Roman" w:cs="Times New Roman"/>
          </w:rPr>
          <w:delText xml:space="preserve"> and practice that surrounds it</w:delText>
        </w:r>
        <w:r w:rsidR="00035985" w:rsidDel="005C70AD">
          <w:rPr>
            <w:rFonts w:ascii="Times New Roman" w:hAnsi="Times New Roman" w:cs="Times New Roman"/>
          </w:rPr>
          <w:delText>,</w:delText>
        </w:r>
        <w:r w:rsidR="00C26D37" w:rsidDel="005C70AD">
          <w:rPr>
            <w:rFonts w:ascii="Times New Roman" w:hAnsi="Times New Roman" w:cs="Times New Roman"/>
          </w:rPr>
          <w:delText xml:space="preserve"> can be informed by</w:delText>
        </w:r>
        <w:r w:rsidR="00035985" w:rsidDel="005C70AD">
          <w:rPr>
            <w:rFonts w:ascii="Times New Roman" w:hAnsi="Times New Roman" w:cs="Times New Roman"/>
          </w:rPr>
          <w:delText xml:space="preserve"> </w:delText>
        </w:r>
        <w:r w:rsidR="004D0837" w:rsidDel="005C70AD">
          <w:rPr>
            <w:rFonts w:ascii="Times New Roman" w:hAnsi="Times New Roman" w:cs="Times New Roman"/>
          </w:rPr>
          <w:delText>evidence bases in the field of road safet</w:delText>
        </w:r>
        <w:r w:rsidR="000E6E11" w:rsidDel="005C70AD">
          <w:rPr>
            <w:rFonts w:ascii="Times New Roman" w:hAnsi="Times New Roman" w:cs="Times New Roman"/>
          </w:rPr>
          <w:delText xml:space="preserve">y, Criminology and Psychology. </w:delText>
        </w:r>
        <w:r w:rsidRPr="00B408C4" w:rsidDel="005C70AD">
          <w:rPr>
            <w:rFonts w:ascii="Times New Roman" w:hAnsi="Times New Roman" w:cs="Times New Roman"/>
          </w:rPr>
          <w:delText>In addition to th</w:delText>
        </w:r>
        <w:r w:rsidR="00BF5FEA" w:rsidDel="005C70AD">
          <w:rPr>
            <w:rFonts w:ascii="Times New Roman" w:hAnsi="Times New Roman" w:cs="Times New Roman"/>
          </w:rPr>
          <w:delText>is</w:delText>
        </w:r>
        <w:r w:rsidRPr="00B408C4" w:rsidDel="005C70AD">
          <w:rPr>
            <w:rFonts w:ascii="Times New Roman" w:hAnsi="Times New Roman" w:cs="Times New Roman"/>
          </w:rPr>
          <w:delText xml:space="preserve"> </w:delText>
        </w:r>
        <w:r w:rsidR="00BF5FEA" w:rsidDel="005C70AD">
          <w:rPr>
            <w:rFonts w:ascii="Times New Roman" w:hAnsi="Times New Roman" w:cs="Times New Roman"/>
          </w:rPr>
          <w:delText xml:space="preserve">previous research </w:delText>
        </w:r>
        <w:r w:rsidRPr="00B408C4" w:rsidDel="005C70AD">
          <w:rPr>
            <w:rFonts w:ascii="Times New Roman" w:hAnsi="Times New Roman" w:cs="Times New Roman"/>
          </w:rPr>
          <w:delText xml:space="preserve">data, we draw </w:delText>
        </w:r>
        <w:r w:rsidR="00BE3DC5" w:rsidDel="005C70AD">
          <w:rPr>
            <w:rFonts w:ascii="Times New Roman" w:hAnsi="Times New Roman" w:cs="Times New Roman"/>
          </w:rPr>
          <w:delText>upon</w:delText>
        </w:r>
        <w:r w:rsidRPr="00B408C4" w:rsidDel="005C70AD">
          <w:rPr>
            <w:rFonts w:ascii="Times New Roman" w:hAnsi="Times New Roman" w:cs="Times New Roman"/>
          </w:rPr>
          <w:delText xml:space="preserve"> challenges to the research evidence that </w:delText>
        </w:r>
        <w:r w:rsidR="000E5415" w:rsidDel="005C70AD">
          <w:rPr>
            <w:rFonts w:ascii="Times New Roman" w:hAnsi="Times New Roman" w:cs="Times New Roman"/>
          </w:rPr>
          <w:delText>we</w:delText>
        </w:r>
        <w:r w:rsidR="00214D70" w:rsidDel="005C70AD">
          <w:rPr>
            <w:rFonts w:ascii="Times New Roman" w:hAnsi="Times New Roman" w:cs="Times New Roman"/>
          </w:rPr>
          <w:delText xml:space="preserve"> have heard in </w:delText>
        </w:r>
        <w:r w:rsidRPr="00B408C4" w:rsidDel="005C70AD">
          <w:rPr>
            <w:rFonts w:ascii="Times New Roman" w:hAnsi="Times New Roman" w:cs="Times New Roman"/>
          </w:rPr>
          <w:delText>work with practitioners</w:delText>
        </w:r>
        <w:r w:rsidR="00875DAF" w:rsidDel="005C70AD">
          <w:rPr>
            <w:rFonts w:ascii="Times New Roman" w:hAnsi="Times New Roman" w:cs="Times New Roman"/>
          </w:rPr>
          <w:delText xml:space="preserve"> a</w:delText>
        </w:r>
        <w:r w:rsidRPr="00B408C4" w:rsidDel="005C70AD">
          <w:rPr>
            <w:rFonts w:ascii="Times New Roman" w:hAnsi="Times New Roman" w:cs="Times New Roman"/>
          </w:rPr>
          <w:delText xml:space="preserve">nd </w:delText>
        </w:r>
        <w:r w:rsidR="00875DAF" w:rsidDel="005C70AD">
          <w:rPr>
            <w:rFonts w:ascii="Times New Roman" w:hAnsi="Times New Roman" w:cs="Times New Roman"/>
          </w:rPr>
          <w:delText>public audiences.</w:delText>
        </w:r>
      </w:del>
    </w:p>
    <w:p w14:paraId="1661D2E5" w14:textId="6ED474BB" w:rsidR="00B408C4" w:rsidRPr="00B408C4" w:rsidDel="005C70AD" w:rsidRDefault="001B7963" w:rsidP="00B408C4">
      <w:pPr>
        <w:pStyle w:val="CommentText"/>
        <w:spacing w:line="480" w:lineRule="auto"/>
        <w:rPr>
          <w:del w:id="147" w:author="Leanne Savigar-Shaw" w:date="2026-05-15T14:03:00Z" w16du:dateUtc="2026-05-15T13:03:00Z"/>
          <w:rFonts w:ascii="Times New Roman" w:hAnsi="Times New Roman" w:cs="Times New Roman"/>
        </w:rPr>
      </w:pPr>
      <w:del w:id="148" w:author="Leanne Savigar-Shaw" w:date="2026-05-15T14:03:00Z" w16du:dateUtc="2026-05-15T13:03:00Z">
        <w:r w:rsidDel="005C70AD">
          <w:rPr>
            <w:rFonts w:ascii="Times New Roman" w:hAnsi="Times New Roman" w:cs="Times New Roman"/>
          </w:rPr>
          <w:delText>T</w:delText>
        </w:r>
        <w:r w:rsidR="00B408C4" w:rsidRPr="00B408C4" w:rsidDel="005C70AD">
          <w:rPr>
            <w:rFonts w:ascii="Times New Roman" w:hAnsi="Times New Roman" w:cs="Times New Roman"/>
          </w:rPr>
          <w:delText xml:space="preserve">his paper is </w:delText>
        </w:r>
        <w:r w:rsidR="00BA3E02" w:rsidDel="005C70AD">
          <w:rPr>
            <w:rFonts w:ascii="Times New Roman" w:hAnsi="Times New Roman" w:cs="Times New Roman"/>
          </w:rPr>
          <w:delText xml:space="preserve">directly </w:delText>
        </w:r>
        <w:r w:rsidR="00B408C4" w:rsidRPr="00B408C4" w:rsidDel="005C70AD">
          <w:rPr>
            <w:rFonts w:ascii="Times New Roman" w:hAnsi="Times New Roman" w:cs="Times New Roman"/>
          </w:rPr>
          <w:delText xml:space="preserve">underpinned by </w:delText>
        </w:r>
        <w:r w:rsidR="00AE559D" w:rsidDel="005C70AD">
          <w:rPr>
            <w:rFonts w:ascii="Times New Roman" w:hAnsi="Times New Roman" w:cs="Times New Roman"/>
          </w:rPr>
          <w:delText>six</w:delText>
        </w:r>
        <w:r w:rsidR="00B408C4" w:rsidRPr="00B408C4" w:rsidDel="005C70AD">
          <w:rPr>
            <w:rFonts w:ascii="Times New Roman" w:hAnsi="Times New Roman" w:cs="Times New Roman"/>
          </w:rPr>
          <w:delText xml:space="preserve"> projects. Savigar </w:delText>
        </w:r>
        <w:r w:rsidR="00BA3E02" w:rsidDel="005C70AD">
          <w:rPr>
            <w:rFonts w:ascii="Times New Roman" w:hAnsi="Times New Roman" w:cs="Times New Roman"/>
          </w:rPr>
          <w:delText>evaluated</w:delText>
        </w:r>
        <w:r w:rsidR="00B408C4" w:rsidRPr="00B408C4" w:rsidDel="005C70AD">
          <w:rPr>
            <w:rFonts w:ascii="Times New Roman" w:hAnsi="Times New Roman" w:cs="Times New Roman"/>
          </w:rPr>
          <w:delText xml:space="preserve"> a</w:delText>
        </w:r>
        <w:r w:rsidR="00907423" w:rsidDel="005C70AD">
          <w:rPr>
            <w:rFonts w:ascii="Times New Roman" w:hAnsi="Times New Roman" w:cs="Times New Roman"/>
          </w:rPr>
          <w:delText xml:space="preserve">n </w:delText>
        </w:r>
        <w:r w:rsidR="00B408C4" w:rsidRPr="00B408C4" w:rsidDel="005C70AD">
          <w:rPr>
            <w:rFonts w:ascii="Times New Roman" w:hAnsi="Times New Roman" w:cs="Times New Roman"/>
          </w:rPr>
          <w:delText xml:space="preserve">education course offered </w:delText>
        </w:r>
        <w:r w:rsidR="00907423" w:rsidDel="005C70AD">
          <w:rPr>
            <w:rFonts w:ascii="Times New Roman" w:hAnsi="Times New Roman" w:cs="Times New Roman"/>
          </w:rPr>
          <w:delText xml:space="preserve">to drivers </w:delText>
        </w:r>
        <w:r w:rsidR="00B408C4" w:rsidRPr="00B408C4" w:rsidDel="005C70AD">
          <w:rPr>
            <w:rFonts w:ascii="Times New Roman" w:hAnsi="Times New Roman" w:cs="Times New Roman"/>
          </w:rPr>
          <w:delText xml:space="preserve">as an alternative to prosecution </w:delText>
        </w:r>
        <w:r w:rsidR="00907423" w:rsidDel="005C70AD">
          <w:rPr>
            <w:rFonts w:ascii="Times New Roman" w:hAnsi="Times New Roman" w:cs="Times New Roman"/>
          </w:rPr>
          <w:delText>for the offence of</w:delText>
        </w:r>
        <w:r w:rsidR="00B408C4" w:rsidRPr="00B408C4" w:rsidDel="005C70AD">
          <w:rPr>
            <w:rFonts w:ascii="Times New Roman" w:hAnsi="Times New Roman" w:cs="Times New Roman"/>
          </w:rPr>
          <w:delText xml:space="preserve"> using </w:delText>
        </w:r>
        <w:r w:rsidR="00907423" w:rsidDel="005C70AD">
          <w:rPr>
            <w:rFonts w:ascii="Times New Roman" w:hAnsi="Times New Roman" w:cs="Times New Roman"/>
          </w:rPr>
          <w:delText>a</w:delText>
        </w:r>
        <w:r w:rsidR="00B408C4" w:rsidRPr="00B408C4" w:rsidDel="005C70AD">
          <w:rPr>
            <w:rFonts w:ascii="Times New Roman" w:hAnsi="Times New Roman" w:cs="Times New Roman"/>
          </w:rPr>
          <w:delText xml:space="preserve"> mobile phone</w:delText>
        </w:r>
        <w:r w:rsidR="00BA3E02" w:rsidDel="005C70AD">
          <w:rPr>
            <w:rFonts w:ascii="Times New Roman" w:hAnsi="Times New Roman" w:cs="Times New Roman"/>
          </w:rPr>
          <w:delText xml:space="preserve"> while </w:delText>
        </w:r>
        <w:r w:rsidR="00907423" w:rsidDel="005C70AD">
          <w:rPr>
            <w:rFonts w:ascii="Times New Roman" w:hAnsi="Times New Roman" w:cs="Times New Roman"/>
          </w:rPr>
          <w:delText>driving</w:delText>
        </w:r>
        <w:r w:rsidR="00B408C4" w:rsidRPr="00B408C4" w:rsidDel="005C70AD">
          <w:rPr>
            <w:rFonts w:ascii="Times New Roman" w:hAnsi="Times New Roman" w:cs="Times New Roman"/>
          </w:rPr>
          <w:delText xml:space="preserve"> (</w:delText>
        </w:r>
        <w:r w:rsidR="00796ACB" w:rsidDel="005C70AD">
          <w:rPr>
            <w:rFonts w:ascii="Times New Roman" w:hAnsi="Times New Roman" w:cs="Times New Roman"/>
          </w:rPr>
          <w:delText>XXX</w:delText>
        </w:r>
        <w:r w:rsidR="00B408C4" w:rsidRPr="00B408C4" w:rsidDel="005C70AD">
          <w:rPr>
            <w:rFonts w:ascii="Times New Roman" w:hAnsi="Times New Roman" w:cs="Times New Roman"/>
          </w:rPr>
          <w:delText>)</w:delText>
        </w:r>
        <w:r w:rsidR="009012B4" w:rsidDel="005C70AD">
          <w:rPr>
            <w:rFonts w:ascii="Times New Roman" w:hAnsi="Times New Roman" w:cs="Times New Roman"/>
          </w:rPr>
          <w:delText>, which included</w:delText>
        </w:r>
        <w:r w:rsidR="00B408C4" w:rsidRPr="00B408C4" w:rsidDel="005C70AD">
          <w:rPr>
            <w:rFonts w:ascii="Times New Roman" w:hAnsi="Times New Roman" w:cs="Times New Roman"/>
          </w:rPr>
          <w:delText xml:space="preserve"> interviews with course providers, police officers and course attendees, and a survey of course attendees pre-course attendance, immediately post-attendance and up to six months later. </w:delText>
        </w:r>
        <w:r w:rsidR="00796ACB" w:rsidDel="005C70AD">
          <w:rPr>
            <w:rFonts w:ascii="Times New Roman" w:hAnsi="Times New Roman" w:cs="Times New Roman"/>
          </w:rPr>
          <w:delText>XXX</w:delText>
        </w:r>
        <w:r w:rsidR="00B408C4" w:rsidRPr="00B408C4" w:rsidDel="005C70AD">
          <w:rPr>
            <w:rFonts w:ascii="Times New Roman" w:hAnsi="Times New Roman" w:cs="Times New Roman"/>
          </w:rPr>
          <w:delText xml:space="preserve"> </w:delText>
        </w:r>
        <w:r w:rsidR="00270E38" w:rsidDel="005C70AD">
          <w:rPr>
            <w:rFonts w:ascii="Times New Roman" w:hAnsi="Times New Roman" w:cs="Times New Roman"/>
          </w:rPr>
          <w:delText xml:space="preserve">surveyed practitioners </w:delText>
        </w:r>
        <w:r w:rsidR="00B408C4" w:rsidRPr="00B408C4" w:rsidDel="005C70AD">
          <w:rPr>
            <w:rFonts w:ascii="Times New Roman" w:hAnsi="Times New Roman" w:cs="Times New Roman"/>
          </w:rPr>
          <w:delText xml:space="preserve">to identify practice aimed at tackling mobile phone-use by drivers, followed by bespoke knowledge exchange consultations </w:delText>
        </w:r>
        <w:r w:rsidR="00270E38" w:rsidDel="005C70AD">
          <w:rPr>
            <w:rFonts w:ascii="Times New Roman" w:hAnsi="Times New Roman" w:cs="Times New Roman"/>
          </w:rPr>
          <w:delText xml:space="preserve">involving discussion of how theory and research evidence could be </w:delText>
        </w:r>
        <w:r w:rsidR="00A96368" w:rsidDel="005C70AD">
          <w:rPr>
            <w:rFonts w:ascii="Times New Roman" w:hAnsi="Times New Roman" w:cs="Times New Roman"/>
          </w:rPr>
          <w:delText xml:space="preserve">implemented into practice, </w:delText>
        </w:r>
        <w:r w:rsidR="00B408C4" w:rsidRPr="00B408C4" w:rsidDel="005C70AD">
          <w:rPr>
            <w:rFonts w:ascii="Times New Roman" w:hAnsi="Times New Roman" w:cs="Times New Roman"/>
          </w:rPr>
          <w:delText>with individuals representing over 25 different schemes, projects and approaches (</w:delText>
        </w:r>
        <w:r w:rsidR="00796ACB" w:rsidDel="005C70AD">
          <w:rPr>
            <w:rFonts w:ascii="Times New Roman" w:hAnsi="Times New Roman" w:cs="Times New Roman"/>
          </w:rPr>
          <w:delText>XXX</w:delText>
        </w:r>
        <w:r w:rsidR="00B408C4" w:rsidRPr="00B408C4" w:rsidDel="005C70AD">
          <w:rPr>
            <w:rFonts w:ascii="Times New Roman" w:hAnsi="Times New Roman" w:cs="Times New Roman"/>
          </w:rPr>
          <w:delText xml:space="preserve">). </w:delText>
        </w:r>
        <w:r w:rsidR="00F31EED" w:rsidDel="005C70AD">
          <w:rPr>
            <w:rFonts w:ascii="Times New Roman" w:hAnsi="Times New Roman" w:cs="Times New Roman"/>
          </w:rPr>
          <w:delText>XXX</w:delText>
        </w:r>
        <w:r w:rsidR="00B408C4" w:rsidRPr="00B408C4" w:rsidDel="005C70AD">
          <w:rPr>
            <w:rFonts w:ascii="Times New Roman" w:hAnsi="Times New Roman" w:cs="Times New Roman"/>
          </w:rPr>
          <w:delText xml:space="preserve"> has completed a series of psychological investigations aimed at identifying the cognitive roots of mobile phone-imposed distraction</w:delText>
        </w:r>
        <w:r w:rsidR="00E74EED" w:rsidDel="005C70AD">
          <w:rPr>
            <w:rFonts w:ascii="Times New Roman" w:hAnsi="Times New Roman" w:cs="Times New Roman"/>
          </w:rPr>
          <w:delText>, resulting in</w:delText>
        </w:r>
        <w:r w:rsidR="00B408C4" w:rsidRPr="00B408C4" w:rsidDel="005C70AD">
          <w:rPr>
            <w:rFonts w:ascii="Times New Roman" w:hAnsi="Times New Roman" w:cs="Times New Roman"/>
          </w:rPr>
          <w:delText xml:space="preserve"> new theoretical explanations, based on attentional processes, for how and why phone-use negatively affects driving performance (</w:delText>
        </w:r>
        <w:r w:rsidR="00796ACB" w:rsidDel="005C70AD">
          <w:rPr>
            <w:rFonts w:ascii="Times New Roman" w:hAnsi="Times New Roman" w:cs="Times New Roman"/>
          </w:rPr>
          <w:delText>XXX</w:delText>
        </w:r>
        <w:r w:rsidR="00F31EED" w:rsidDel="005C70AD">
          <w:rPr>
            <w:rFonts w:ascii="Times New Roman" w:hAnsi="Times New Roman" w:cs="Times New Roman"/>
          </w:rPr>
          <w:delText>;XXX;XXX</w:delText>
        </w:r>
        <w:r w:rsidR="00B408C4" w:rsidRPr="00B408C4" w:rsidDel="005C70AD">
          <w:rPr>
            <w:rFonts w:ascii="Times New Roman" w:hAnsi="Times New Roman" w:cs="Times New Roman"/>
          </w:rPr>
          <w:delText>).</w:delText>
        </w:r>
        <w:r w:rsidR="00AE559D" w:rsidDel="005C70AD">
          <w:rPr>
            <w:rFonts w:ascii="Times New Roman" w:hAnsi="Times New Roman" w:cs="Times New Roman"/>
          </w:rPr>
          <w:delText xml:space="preserve"> </w:delText>
        </w:r>
        <w:r w:rsidR="009A0E0A" w:rsidDel="005C70AD">
          <w:rPr>
            <w:rFonts w:ascii="Times New Roman" w:hAnsi="Times New Roman" w:cs="Times New Roman"/>
          </w:rPr>
          <w:delText xml:space="preserve">Together, </w:delText>
        </w:r>
        <w:r w:rsidR="00210901" w:rsidDel="005C70AD">
          <w:rPr>
            <w:rFonts w:ascii="Times New Roman" w:hAnsi="Times New Roman" w:cs="Times New Roman"/>
          </w:rPr>
          <w:delText xml:space="preserve">the researchers have also explored police officer understanding of the dangers of handheld and handsfree phone use though </w:delText>
        </w:r>
        <w:r w:rsidR="00C76606" w:rsidDel="005C70AD">
          <w:rPr>
            <w:rFonts w:ascii="Times New Roman" w:hAnsi="Times New Roman" w:cs="Times New Roman"/>
          </w:rPr>
          <w:delText xml:space="preserve">surveys and interviews with officers, generating insight into </w:delText>
        </w:r>
        <w:r w:rsidR="00331154" w:rsidDel="005C70AD">
          <w:rPr>
            <w:rFonts w:ascii="Times New Roman" w:hAnsi="Times New Roman" w:cs="Times New Roman"/>
          </w:rPr>
          <w:delText xml:space="preserve">broad educational requirements for the issue </w:delText>
        </w:r>
        <w:r w:rsidR="00210901" w:rsidDel="005C70AD">
          <w:rPr>
            <w:rFonts w:ascii="Times New Roman" w:hAnsi="Times New Roman" w:cs="Times New Roman"/>
          </w:rPr>
          <w:delText>(</w:delText>
        </w:r>
        <w:r w:rsidR="00F31EED" w:rsidDel="005C70AD">
          <w:rPr>
            <w:rFonts w:ascii="Times New Roman" w:hAnsi="Times New Roman" w:cs="Times New Roman"/>
          </w:rPr>
          <w:delText>XXX</w:delText>
        </w:r>
        <w:r w:rsidR="00AE559D" w:rsidDel="005C70AD">
          <w:rPr>
            <w:rFonts w:ascii="Times New Roman" w:hAnsi="Times New Roman" w:cs="Times New Roman"/>
          </w:rPr>
          <w:delText>)</w:delText>
        </w:r>
        <w:r w:rsidR="009A0E0A" w:rsidDel="005C70AD">
          <w:rPr>
            <w:rFonts w:ascii="Times New Roman" w:hAnsi="Times New Roman" w:cs="Times New Roman"/>
          </w:rPr>
          <w:delText>.</w:delText>
        </w:r>
      </w:del>
    </w:p>
    <w:p w14:paraId="227DDE3F" w14:textId="77777777" w:rsidR="007A278C" w:rsidRPr="00934159" w:rsidRDefault="007A278C" w:rsidP="00706218">
      <w:pPr>
        <w:pStyle w:val="CommentText"/>
        <w:spacing w:line="480" w:lineRule="auto"/>
        <w:rPr>
          <w:rFonts w:ascii="Times New Roman" w:hAnsi="Times New Roman" w:cs="Times New Roman"/>
        </w:rPr>
      </w:pPr>
    </w:p>
    <w:p w14:paraId="1481ED93" w14:textId="6438316B" w:rsidR="00E7039A" w:rsidRPr="00934159" w:rsidRDefault="00E7039A" w:rsidP="00706218">
      <w:pPr>
        <w:pStyle w:val="CommentText"/>
        <w:spacing w:line="480" w:lineRule="auto"/>
        <w:rPr>
          <w:rFonts w:ascii="Times New Roman" w:hAnsi="Times New Roman" w:cs="Times New Roman"/>
          <w:sz w:val="28"/>
          <w:szCs w:val="28"/>
        </w:rPr>
      </w:pPr>
      <w:del w:id="149" w:author="Leanne Savigar-Shaw" w:date="2026-05-15T12:54:00Z" w16du:dateUtc="2026-05-15T11:54:00Z">
        <w:r w:rsidRPr="00934159" w:rsidDel="00EC69D2">
          <w:rPr>
            <w:rFonts w:ascii="Times New Roman" w:hAnsi="Times New Roman" w:cs="Times New Roman"/>
            <w:sz w:val="28"/>
            <w:szCs w:val="28"/>
          </w:rPr>
          <w:lastRenderedPageBreak/>
          <w:delText>Results and discussion</w:delText>
        </w:r>
      </w:del>
      <w:ins w:id="150" w:author="Leanne Savigar-Shaw" w:date="2026-05-15T13:59:00Z" w16du:dateUtc="2026-05-15T12:59:00Z">
        <w:r w:rsidR="00595D33">
          <w:rPr>
            <w:rFonts w:ascii="Times New Roman" w:hAnsi="Times New Roman" w:cs="Times New Roman"/>
            <w:sz w:val="28"/>
            <w:szCs w:val="28"/>
          </w:rPr>
          <w:t>Application and i</w:t>
        </w:r>
      </w:ins>
      <w:ins w:id="151" w:author="Leanne Savigar-Shaw" w:date="2026-05-15T12:54:00Z" w16du:dateUtc="2026-05-15T11:54:00Z">
        <w:r w:rsidR="00EC69D2">
          <w:rPr>
            <w:rFonts w:ascii="Times New Roman" w:hAnsi="Times New Roman" w:cs="Times New Roman"/>
            <w:sz w:val="28"/>
            <w:szCs w:val="28"/>
          </w:rPr>
          <w:t>mplications</w:t>
        </w:r>
      </w:ins>
    </w:p>
    <w:p w14:paraId="79323B70" w14:textId="00F44675" w:rsidR="00DB74ED" w:rsidRDefault="005521E1" w:rsidP="00215936">
      <w:pPr>
        <w:spacing w:line="480" w:lineRule="auto"/>
        <w:rPr>
          <w:ins w:id="152" w:author="Leanne Savigar-Shaw" w:date="2026-05-15T14:12:00Z" w16du:dateUtc="2026-05-15T13:12:00Z"/>
          <w:rFonts w:ascii="Times New Roman" w:hAnsi="Times New Roman" w:cs="Times New Roman"/>
          <w:sz w:val="20"/>
          <w:szCs w:val="20"/>
        </w:rPr>
      </w:pPr>
      <w:ins w:id="153" w:author="Leanne Savigar-Shaw" w:date="2026-05-15T14:13:00Z" w16du:dateUtc="2026-05-15T13:13:00Z">
        <w:r>
          <w:rPr>
            <w:rFonts w:ascii="Times New Roman" w:hAnsi="Times New Roman" w:cs="Times New Roman"/>
            <w:sz w:val="20"/>
            <w:szCs w:val="20"/>
          </w:rPr>
          <w:t>Current</w:t>
        </w:r>
        <w:r w:rsidR="00CD4C8F">
          <w:rPr>
            <w:rFonts w:ascii="Times New Roman" w:hAnsi="Times New Roman" w:cs="Times New Roman"/>
            <w:sz w:val="20"/>
            <w:szCs w:val="20"/>
          </w:rPr>
          <w:t xml:space="preserve"> theoretical</w:t>
        </w:r>
        <w:r>
          <w:rPr>
            <w:rFonts w:ascii="Times New Roman" w:hAnsi="Times New Roman" w:cs="Times New Roman"/>
            <w:sz w:val="20"/>
            <w:szCs w:val="20"/>
          </w:rPr>
          <w:t xml:space="preserve"> knowledge </w:t>
        </w:r>
        <w:r w:rsidR="00CD4C8F">
          <w:rPr>
            <w:rFonts w:ascii="Times New Roman" w:hAnsi="Times New Roman" w:cs="Times New Roman"/>
            <w:sz w:val="20"/>
            <w:szCs w:val="20"/>
          </w:rPr>
          <w:t>pertain</w:t>
        </w:r>
      </w:ins>
      <w:ins w:id="154" w:author="Leanne Savigar-Shaw" w:date="2026-05-15T14:14:00Z" w16du:dateUtc="2026-05-15T13:14:00Z">
        <w:r w:rsidR="00CD4C8F">
          <w:rPr>
            <w:rFonts w:ascii="Times New Roman" w:hAnsi="Times New Roman" w:cs="Times New Roman"/>
            <w:sz w:val="20"/>
            <w:szCs w:val="20"/>
          </w:rPr>
          <w:t xml:space="preserve">ing to the Theory of Planned Behaviour </w:t>
        </w:r>
        <w:r w:rsidR="00033C8B">
          <w:rPr>
            <w:rFonts w:ascii="Times New Roman" w:hAnsi="Times New Roman" w:cs="Times New Roman"/>
            <w:sz w:val="20"/>
            <w:szCs w:val="20"/>
          </w:rPr>
          <w:t xml:space="preserve">provides opportunities for exploring </w:t>
        </w:r>
      </w:ins>
      <w:ins w:id="155" w:author="Leanne Savigar-Shaw" w:date="2026-05-15T14:15:00Z" w16du:dateUtc="2026-05-15T13:15:00Z">
        <w:r w:rsidR="0050434C">
          <w:rPr>
            <w:rFonts w:ascii="Times New Roman" w:hAnsi="Times New Roman" w:cs="Times New Roman"/>
            <w:sz w:val="20"/>
            <w:szCs w:val="20"/>
          </w:rPr>
          <w:t xml:space="preserve">how policy and practice </w:t>
        </w:r>
        <w:r w:rsidR="00C5177B">
          <w:rPr>
            <w:rFonts w:ascii="Times New Roman" w:hAnsi="Times New Roman" w:cs="Times New Roman"/>
            <w:sz w:val="20"/>
            <w:szCs w:val="20"/>
          </w:rPr>
          <w:t>targeted at</w:t>
        </w:r>
        <w:r w:rsidR="0050434C">
          <w:rPr>
            <w:rFonts w:ascii="Times New Roman" w:hAnsi="Times New Roman" w:cs="Times New Roman"/>
            <w:sz w:val="20"/>
            <w:szCs w:val="20"/>
          </w:rPr>
          <w:t xml:space="preserve"> phone-using drivers </w:t>
        </w:r>
      </w:ins>
      <w:ins w:id="156" w:author="Leanne Savigar-Shaw" w:date="2026-05-15T14:16:00Z" w16du:dateUtc="2026-05-15T13:16:00Z">
        <w:r w:rsidR="002A106E">
          <w:rPr>
            <w:rFonts w:ascii="Times New Roman" w:hAnsi="Times New Roman" w:cs="Times New Roman"/>
            <w:sz w:val="20"/>
            <w:szCs w:val="20"/>
          </w:rPr>
          <w:t xml:space="preserve">may operate in </w:t>
        </w:r>
      </w:ins>
      <w:ins w:id="157" w:author="Leanne Savigar-Shaw" w:date="2026-05-15T14:17:00Z" w16du:dateUtc="2026-05-15T13:17:00Z">
        <w:r w:rsidR="0048712F">
          <w:rPr>
            <w:rFonts w:ascii="Times New Roman" w:hAnsi="Times New Roman" w:cs="Times New Roman"/>
            <w:sz w:val="20"/>
            <w:szCs w:val="20"/>
          </w:rPr>
          <w:t xml:space="preserve">reality, and </w:t>
        </w:r>
        <w:r w:rsidR="009F7272">
          <w:rPr>
            <w:rFonts w:ascii="Times New Roman" w:hAnsi="Times New Roman" w:cs="Times New Roman"/>
            <w:sz w:val="20"/>
            <w:szCs w:val="20"/>
          </w:rPr>
          <w:t xml:space="preserve">also for understanding the potential value of such approaches. Drawing upon the literature presented within the literature review, we now </w:t>
        </w:r>
        <w:r w:rsidR="00442B6C">
          <w:rPr>
            <w:rFonts w:ascii="Times New Roman" w:hAnsi="Times New Roman" w:cs="Times New Roman"/>
            <w:sz w:val="20"/>
            <w:szCs w:val="20"/>
          </w:rPr>
          <w:t>turn to the</w:t>
        </w:r>
      </w:ins>
      <w:ins w:id="158" w:author="Leanne Savigar-Shaw" w:date="2026-05-15T14:18:00Z" w16du:dateUtc="2026-05-15T13:18:00Z">
        <w:r w:rsidR="00442B6C">
          <w:rPr>
            <w:rFonts w:ascii="Times New Roman" w:hAnsi="Times New Roman" w:cs="Times New Roman"/>
            <w:sz w:val="20"/>
            <w:szCs w:val="20"/>
          </w:rPr>
          <w:t xml:space="preserve"> application and implications of the Theory of Planned Behaviour in relation to mobile phone-use while driving. </w:t>
        </w:r>
      </w:ins>
    </w:p>
    <w:p w14:paraId="09D70167" w14:textId="7FCB9F84" w:rsidR="00215936" w:rsidRPr="00F97C96" w:rsidRDefault="00215936" w:rsidP="00215936">
      <w:pPr>
        <w:spacing w:line="480" w:lineRule="auto"/>
        <w:rPr>
          <w:rFonts w:ascii="Times New Roman" w:hAnsi="Times New Roman" w:cs="Times New Roman"/>
          <w:sz w:val="24"/>
          <w:szCs w:val="24"/>
        </w:rPr>
      </w:pPr>
      <w:r w:rsidRPr="00F97C96">
        <w:rPr>
          <w:rFonts w:ascii="Times New Roman" w:hAnsi="Times New Roman" w:cs="Times New Roman"/>
          <w:sz w:val="24"/>
          <w:szCs w:val="24"/>
        </w:rPr>
        <w:t>How to change driver attitudes and behaviour</w:t>
      </w:r>
    </w:p>
    <w:p w14:paraId="551D40CE" w14:textId="7C0D965C" w:rsidR="008A087F" w:rsidRPr="007E2101" w:rsidRDefault="008A087F" w:rsidP="00215936">
      <w:pPr>
        <w:spacing w:line="480" w:lineRule="auto"/>
        <w:rPr>
          <w:rFonts w:ascii="Times New Roman" w:hAnsi="Times New Roman" w:cs="Times New Roman"/>
          <w:sz w:val="20"/>
          <w:szCs w:val="20"/>
        </w:rPr>
      </w:pPr>
      <w:r w:rsidRPr="007E2101">
        <w:rPr>
          <w:rFonts w:ascii="Times New Roman" w:hAnsi="Times New Roman" w:cs="Times New Roman"/>
          <w:sz w:val="20"/>
          <w:szCs w:val="20"/>
        </w:rPr>
        <w:t>The summarised findings suggest highly specific interventions are needed which address different demographic groups of drivers but also varying types of phone-use which those drivers might engage in, as well as considering the role of the law as a helpful or unhelpful contributor to the formation of norms, attitudes, intentions and behaviours. Thus, while a key focus of existing driver education is delivering objective knowledge to change reasoned intentions and attitudes (</w:t>
      </w:r>
      <w:proofErr w:type="spellStart"/>
      <w:r w:rsidRPr="007E2101">
        <w:rPr>
          <w:rFonts w:ascii="Times New Roman" w:hAnsi="Times New Roman" w:cs="Times New Roman"/>
          <w:sz w:val="20"/>
          <w:szCs w:val="20"/>
        </w:rPr>
        <w:t>Goldenbeld</w:t>
      </w:r>
      <w:proofErr w:type="spellEnd"/>
      <w:r w:rsidRPr="007E2101">
        <w:rPr>
          <w:rFonts w:ascii="Times New Roman" w:hAnsi="Times New Roman" w:cs="Times New Roman"/>
          <w:sz w:val="20"/>
          <w:szCs w:val="20"/>
        </w:rPr>
        <w:t xml:space="preserve"> et al, 2000), a more nuanced approach may be required to achieve both indirect and direct behaviour change.</w:t>
      </w:r>
    </w:p>
    <w:p w14:paraId="321FF2BC" w14:textId="20EEF866" w:rsidR="00977434" w:rsidRPr="007E2101" w:rsidRDefault="00E70809" w:rsidP="667771DF">
      <w:pPr>
        <w:spacing w:line="480" w:lineRule="auto"/>
        <w:rPr>
          <w:rFonts w:ascii="Times New Roman" w:hAnsi="Times New Roman" w:cs="Times New Roman"/>
          <w:sz w:val="20"/>
          <w:szCs w:val="20"/>
        </w:rPr>
      </w:pPr>
      <w:r w:rsidRPr="007E2101">
        <w:rPr>
          <w:rFonts w:ascii="Times New Roman" w:hAnsi="Times New Roman" w:cs="Times New Roman"/>
          <w:sz w:val="20"/>
          <w:szCs w:val="20"/>
        </w:rPr>
        <w:t>R</w:t>
      </w:r>
      <w:r w:rsidR="00A00934" w:rsidRPr="007E2101">
        <w:rPr>
          <w:rFonts w:ascii="Times New Roman" w:hAnsi="Times New Roman" w:cs="Times New Roman"/>
          <w:sz w:val="20"/>
          <w:szCs w:val="20"/>
        </w:rPr>
        <w:t xml:space="preserve">esearch </w:t>
      </w:r>
      <w:r w:rsidR="009B4911" w:rsidRPr="007E2101">
        <w:rPr>
          <w:rFonts w:ascii="Times New Roman" w:eastAsia="Calibri" w:hAnsi="Times New Roman" w:cs="Times New Roman"/>
          <w:color w:val="000000" w:themeColor="text1"/>
          <w:sz w:val="20"/>
          <w:szCs w:val="20"/>
        </w:rPr>
        <w:t>suggest</w:t>
      </w:r>
      <w:r w:rsidR="002B67C3" w:rsidRPr="007E2101">
        <w:rPr>
          <w:rFonts w:ascii="Times New Roman" w:eastAsia="Calibri" w:hAnsi="Times New Roman" w:cs="Times New Roman"/>
          <w:color w:val="000000" w:themeColor="text1"/>
          <w:sz w:val="20"/>
          <w:szCs w:val="20"/>
        </w:rPr>
        <w:t>s</w:t>
      </w:r>
      <w:r w:rsidR="009B4911" w:rsidRPr="007E2101">
        <w:rPr>
          <w:rFonts w:ascii="Times New Roman" w:eastAsia="Calibri" w:hAnsi="Times New Roman" w:cs="Times New Roman"/>
          <w:color w:val="000000" w:themeColor="text1"/>
          <w:sz w:val="20"/>
          <w:szCs w:val="20"/>
        </w:rPr>
        <w:t xml:space="preserve"> that interventions which attempt to increase feelings of guilt and shame amongst offenders could help to reduce the rate of phone-use by drivers by impacting social norms (Kaviani et al, 2020). Moreover, given the different predictors for </w:t>
      </w:r>
      <w:r w:rsidR="00B4690E" w:rsidRPr="007E2101">
        <w:rPr>
          <w:rFonts w:ascii="Times New Roman" w:eastAsia="Calibri" w:hAnsi="Times New Roman" w:cs="Times New Roman"/>
          <w:color w:val="000000" w:themeColor="text1"/>
          <w:sz w:val="20"/>
          <w:szCs w:val="20"/>
        </w:rPr>
        <w:t xml:space="preserve">varying </w:t>
      </w:r>
      <w:r w:rsidR="009B4911" w:rsidRPr="007E2101">
        <w:rPr>
          <w:rFonts w:ascii="Times New Roman" w:eastAsia="Calibri" w:hAnsi="Times New Roman" w:cs="Times New Roman"/>
          <w:color w:val="000000" w:themeColor="text1"/>
          <w:sz w:val="20"/>
          <w:szCs w:val="20"/>
        </w:rPr>
        <w:t xml:space="preserve">types of </w:t>
      </w:r>
      <w:r w:rsidR="00C05FC1" w:rsidRPr="007E2101">
        <w:rPr>
          <w:rFonts w:ascii="Times New Roman" w:eastAsia="Calibri" w:hAnsi="Times New Roman" w:cs="Times New Roman"/>
          <w:color w:val="000000" w:themeColor="text1"/>
          <w:sz w:val="20"/>
          <w:szCs w:val="20"/>
        </w:rPr>
        <w:t>phone-use</w:t>
      </w:r>
      <w:r w:rsidR="009B4911" w:rsidRPr="007E2101">
        <w:rPr>
          <w:rFonts w:ascii="Times New Roman" w:eastAsia="Calibri" w:hAnsi="Times New Roman" w:cs="Times New Roman"/>
          <w:color w:val="000000" w:themeColor="text1"/>
          <w:sz w:val="20"/>
          <w:szCs w:val="20"/>
        </w:rPr>
        <w:t xml:space="preserve">, </w:t>
      </w:r>
      <w:r w:rsidR="00027A24" w:rsidRPr="007E2101">
        <w:rPr>
          <w:rFonts w:ascii="Times New Roman" w:eastAsia="Calibri" w:hAnsi="Times New Roman" w:cs="Times New Roman"/>
          <w:color w:val="000000" w:themeColor="text1"/>
          <w:sz w:val="20"/>
          <w:szCs w:val="20"/>
        </w:rPr>
        <w:t xml:space="preserve">a </w:t>
      </w:r>
      <w:r w:rsidR="005D6C67" w:rsidRPr="007E2101">
        <w:rPr>
          <w:rFonts w:ascii="Times New Roman" w:eastAsia="Calibri" w:hAnsi="Times New Roman" w:cs="Times New Roman"/>
          <w:color w:val="000000" w:themeColor="text1"/>
          <w:sz w:val="20"/>
          <w:szCs w:val="20"/>
        </w:rPr>
        <w:t xml:space="preserve">mixture of approaches may be </w:t>
      </w:r>
      <w:r w:rsidR="00934B42" w:rsidRPr="007E2101">
        <w:rPr>
          <w:rFonts w:ascii="Times New Roman" w:eastAsia="Calibri" w:hAnsi="Times New Roman" w:cs="Times New Roman"/>
          <w:color w:val="000000" w:themeColor="text1"/>
          <w:sz w:val="20"/>
          <w:szCs w:val="20"/>
        </w:rPr>
        <w:t>required</w:t>
      </w:r>
      <w:r w:rsidR="005D6C67" w:rsidRPr="007E2101">
        <w:rPr>
          <w:rFonts w:ascii="Times New Roman" w:eastAsia="Calibri" w:hAnsi="Times New Roman" w:cs="Times New Roman"/>
          <w:color w:val="000000" w:themeColor="text1"/>
          <w:sz w:val="20"/>
          <w:szCs w:val="20"/>
        </w:rPr>
        <w:t xml:space="preserve">. For example, </w:t>
      </w:r>
      <w:r w:rsidR="00E70246" w:rsidRPr="007E2101">
        <w:rPr>
          <w:rFonts w:ascii="Times New Roman" w:eastAsia="Calibri" w:hAnsi="Times New Roman" w:cs="Times New Roman"/>
          <w:color w:val="000000" w:themeColor="text1"/>
          <w:sz w:val="20"/>
          <w:szCs w:val="20"/>
        </w:rPr>
        <w:t>to target drivers who initiate text messaging, a focus on</w:t>
      </w:r>
      <w:r w:rsidR="00043FDF" w:rsidRPr="007E2101">
        <w:rPr>
          <w:rFonts w:ascii="Times New Roman" w:eastAsia="Calibri" w:hAnsi="Times New Roman" w:cs="Times New Roman"/>
          <w:color w:val="000000" w:themeColor="text1"/>
          <w:sz w:val="20"/>
          <w:szCs w:val="20"/>
        </w:rPr>
        <w:t xml:space="preserve"> the law, drawing on moral norms</w:t>
      </w:r>
      <w:r w:rsidR="0B60C534" w:rsidRPr="007E2101">
        <w:rPr>
          <w:rFonts w:ascii="Times New Roman" w:eastAsia="Calibri" w:hAnsi="Times New Roman" w:cs="Times New Roman"/>
          <w:color w:val="000000" w:themeColor="text1"/>
          <w:sz w:val="20"/>
          <w:szCs w:val="20"/>
        </w:rPr>
        <w:t>,</w:t>
      </w:r>
      <w:r w:rsidR="00043FDF" w:rsidRPr="007E2101">
        <w:rPr>
          <w:rFonts w:ascii="Times New Roman" w:eastAsia="Calibri" w:hAnsi="Times New Roman" w:cs="Times New Roman"/>
          <w:color w:val="000000" w:themeColor="text1"/>
          <w:sz w:val="20"/>
          <w:szCs w:val="20"/>
        </w:rPr>
        <w:t xml:space="preserve"> may be effective. </w:t>
      </w:r>
      <w:r w:rsidR="6C173CC3" w:rsidRPr="007E2101">
        <w:rPr>
          <w:rFonts w:ascii="Times New Roman" w:eastAsia="Calibri" w:hAnsi="Times New Roman" w:cs="Times New Roman"/>
          <w:color w:val="000000" w:themeColor="text1"/>
          <w:sz w:val="20"/>
          <w:szCs w:val="20"/>
        </w:rPr>
        <w:t>T</w:t>
      </w:r>
      <w:r w:rsidR="00043FDF" w:rsidRPr="007E2101">
        <w:rPr>
          <w:rFonts w:ascii="Times New Roman" w:eastAsia="Calibri" w:hAnsi="Times New Roman" w:cs="Times New Roman"/>
          <w:color w:val="000000" w:themeColor="text1"/>
          <w:sz w:val="20"/>
          <w:szCs w:val="20"/>
        </w:rPr>
        <w:t>hose who</w:t>
      </w:r>
      <w:r w:rsidR="00E20760" w:rsidRPr="007E2101">
        <w:rPr>
          <w:rFonts w:ascii="Times New Roman" w:eastAsia="Calibri" w:hAnsi="Times New Roman" w:cs="Times New Roman"/>
          <w:color w:val="000000" w:themeColor="text1"/>
          <w:sz w:val="20"/>
          <w:szCs w:val="20"/>
        </w:rPr>
        <w:t xml:space="preserve"> read and respond to </w:t>
      </w:r>
      <w:r w:rsidR="76EB4F39" w:rsidRPr="007E2101">
        <w:rPr>
          <w:rFonts w:ascii="Times New Roman" w:eastAsia="Calibri" w:hAnsi="Times New Roman" w:cs="Times New Roman"/>
          <w:color w:val="000000" w:themeColor="text1"/>
          <w:sz w:val="20"/>
          <w:szCs w:val="20"/>
        </w:rPr>
        <w:t xml:space="preserve">text </w:t>
      </w:r>
      <w:r w:rsidR="00E20760" w:rsidRPr="007E2101">
        <w:rPr>
          <w:rFonts w:ascii="Times New Roman" w:eastAsia="Calibri" w:hAnsi="Times New Roman" w:cs="Times New Roman"/>
          <w:color w:val="000000" w:themeColor="text1"/>
          <w:sz w:val="20"/>
          <w:szCs w:val="20"/>
        </w:rPr>
        <w:t xml:space="preserve">messages may be more impacted by approaches which </w:t>
      </w:r>
      <w:r w:rsidR="00E20760" w:rsidRPr="007E2101">
        <w:rPr>
          <w:rFonts w:ascii="Times New Roman" w:hAnsi="Times New Roman" w:cs="Times New Roman"/>
          <w:sz w:val="20"/>
          <w:szCs w:val="20"/>
        </w:rPr>
        <w:t xml:space="preserve">focus on the negative effects on driving performance, </w:t>
      </w:r>
      <w:r w:rsidR="00934B42" w:rsidRPr="007E2101">
        <w:rPr>
          <w:rFonts w:ascii="Times New Roman" w:hAnsi="Times New Roman" w:cs="Times New Roman"/>
          <w:sz w:val="20"/>
          <w:szCs w:val="20"/>
        </w:rPr>
        <w:t>due to</w:t>
      </w:r>
      <w:r w:rsidR="00E20760" w:rsidRPr="007E2101">
        <w:rPr>
          <w:rFonts w:ascii="Times New Roman" w:hAnsi="Times New Roman" w:cs="Times New Roman"/>
          <w:sz w:val="20"/>
          <w:szCs w:val="20"/>
        </w:rPr>
        <w:t xml:space="preserve"> cognitive capture.</w:t>
      </w:r>
      <w:r w:rsidR="009B4911" w:rsidRPr="007E2101">
        <w:rPr>
          <w:rFonts w:ascii="Times New Roman" w:hAnsi="Times New Roman" w:cs="Times New Roman"/>
          <w:sz w:val="20"/>
          <w:szCs w:val="20"/>
        </w:rPr>
        <w:t xml:space="preserve"> </w:t>
      </w:r>
      <w:r w:rsidRPr="007E2101">
        <w:rPr>
          <w:rFonts w:ascii="Times New Roman" w:hAnsi="Times New Roman" w:cs="Times New Roman"/>
          <w:sz w:val="20"/>
          <w:szCs w:val="20"/>
        </w:rPr>
        <w:t xml:space="preserve">More generally, </w:t>
      </w:r>
      <w:r w:rsidR="00977434" w:rsidRPr="007E2101">
        <w:rPr>
          <w:rFonts w:ascii="Times New Roman" w:hAnsi="Times New Roman" w:cs="Times New Roman"/>
          <w:sz w:val="20"/>
          <w:szCs w:val="20"/>
        </w:rPr>
        <w:t>interventions target</w:t>
      </w:r>
      <w:r w:rsidRPr="007E2101">
        <w:rPr>
          <w:rFonts w:ascii="Times New Roman" w:hAnsi="Times New Roman" w:cs="Times New Roman"/>
          <w:sz w:val="20"/>
          <w:szCs w:val="20"/>
        </w:rPr>
        <w:t>ing</w:t>
      </w:r>
      <w:r w:rsidR="00977434" w:rsidRPr="007E2101">
        <w:rPr>
          <w:rFonts w:ascii="Times New Roman" w:hAnsi="Times New Roman" w:cs="Times New Roman"/>
          <w:sz w:val="20"/>
          <w:szCs w:val="20"/>
        </w:rPr>
        <w:t xml:space="preserve"> self-efficacy (those highlighting the individual’s reduced ability to perform), affective attitude (those using descriptive norms to make the behaviour appear less enjoyable), and anticipated regret could be effective alongside interventions which also aim to make a meaningful change to driver intentions (Elliot et al, 2013).</w:t>
      </w:r>
    </w:p>
    <w:p w14:paraId="7C8F9C8B" w14:textId="598C9E92" w:rsidR="00977434" w:rsidRPr="007E2101" w:rsidRDefault="0046606D" w:rsidP="00215936">
      <w:pPr>
        <w:spacing w:line="480" w:lineRule="auto"/>
        <w:rPr>
          <w:rFonts w:ascii="Times New Roman" w:hAnsi="Times New Roman" w:cs="Times New Roman"/>
          <w:sz w:val="20"/>
          <w:szCs w:val="20"/>
        </w:rPr>
      </w:pPr>
      <w:r w:rsidRPr="007E2101">
        <w:rPr>
          <w:rFonts w:ascii="Times New Roman" w:hAnsi="Times New Roman" w:cs="Times New Roman"/>
          <w:sz w:val="20"/>
          <w:szCs w:val="20"/>
        </w:rPr>
        <w:t>Importantly, the a</w:t>
      </w:r>
      <w:r w:rsidR="008A087F" w:rsidRPr="007E2101">
        <w:rPr>
          <w:rFonts w:ascii="Times New Roman" w:hAnsi="Times New Roman" w:cs="Times New Roman"/>
          <w:sz w:val="20"/>
          <w:szCs w:val="20"/>
        </w:rPr>
        <w:t xml:space="preserve">vailable evidence suggests that interventions which simply highlight the risks of phone-use, or attempt to use fear as an emotive approach are unlikely to be effective (Box, 2023): some drivers are aware of the risks in their behaviour but consider the benefits to outweigh such risks; others consider themselves to be more competent than the average driver and therefore have confidence that the gruesome scene depicted in a campaign will not happen to them (Guttman, 2015). However, interventions focused on a particular aspect of TPB, such as perceived behavioural control, have been effective in achieving some degree of behaviour change. </w:t>
      </w:r>
    </w:p>
    <w:p w14:paraId="78A29987" w14:textId="38D0A2EB" w:rsidR="00215936" w:rsidRPr="00F97C96" w:rsidRDefault="00215936" w:rsidP="00706218">
      <w:pPr>
        <w:pStyle w:val="CommentText"/>
        <w:spacing w:line="480" w:lineRule="auto"/>
        <w:rPr>
          <w:rFonts w:ascii="Times New Roman" w:hAnsi="Times New Roman" w:cs="Times New Roman"/>
          <w:sz w:val="24"/>
          <w:szCs w:val="24"/>
          <w:shd w:val="clear" w:color="auto" w:fill="FCFCFC"/>
        </w:rPr>
      </w:pPr>
      <w:r w:rsidRPr="00F97C96">
        <w:rPr>
          <w:rFonts w:ascii="Times New Roman" w:hAnsi="Times New Roman" w:cs="Times New Roman"/>
          <w:sz w:val="24"/>
          <w:szCs w:val="24"/>
          <w:shd w:val="clear" w:color="auto" w:fill="FCFCFC"/>
        </w:rPr>
        <w:lastRenderedPageBreak/>
        <w:t>Applying theory to</w:t>
      </w:r>
      <w:r w:rsidR="00552997" w:rsidRPr="00F97C96">
        <w:rPr>
          <w:rFonts w:ascii="Times New Roman" w:hAnsi="Times New Roman" w:cs="Times New Roman"/>
          <w:sz w:val="24"/>
          <w:szCs w:val="24"/>
          <w:shd w:val="clear" w:color="auto" w:fill="FCFCFC"/>
        </w:rPr>
        <w:t xml:space="preserve"> policy and</w:t>
      </w:r>
      <w:r w:rsidRPr="00F97C96">
        <w:rPr>
          <w:rFonts w:ascii="Times New Roman" w:hAnsi="Times New Roman" w:cs="Times New Roman"/>
          <w:sz w:val="24"/>
          <w:szCs w:val="24"/>
          <w:shd w:val="clear" w:color="auto" w:fill="FCFCFC"/>
        </w:rPr>
        <w:t xml:space="preserve"> practice</w:t>
      </w:r>
    </w:p>
    <w:p w14:paraId="472ACD69" w14:textId="04D67425" w:rsidR="7B701AFF" w:rsidRPr="007E2101" w:rsidRDefault="3F428411" w:rsidP="00706218">
      <w:pPr>
        <w:spacing w:line="480" w:lineRule="auto"/>
        <w:rPr>
          <w:rFonts w:ascii="Times New Roman" w:hAnsi="Times New Roman" w:cs="Times New Roman"/>
          <w:color w:val="4471C4"/>
          <w:sz w:val="20"/>
          <w:szCs w:val="20"/>
        </w:rPr>
      </w:pPr>
      <w:r w:rsidRPr="007E2101">
        <w:rPr>
          <w:rFonts w:ascii="Times New Roman" w:hAnsi="Times New Roman" w:cs="Times New Roman"/>
          <w:sz w:val="20"/>
          <w:szCs w:val="20"/>
        </w:rPr>
        <w:t>T</w:t>
      </w:r>
      <w:r w:rsidR="04326476" w:rsidRPr="007E2101">
        <w:rPr>
          <w:rFonts w:ascii="Times New Roman" w:hAnsi="Times New Roman" w:cs="Times New Roman"/>
          <w:sz w:val="20"/>
          <w:szCs w:val="20"/>
        </w:rPr>
        <w:t xml:space="preserve">he complexities of individual attitude, intention and behaviour </w:t>
      </w:r>
      <w:r w:rsidR="3C70B343" w:rsidRPr="007E2101">
        <w:rPr>
          <w:rFonts w:ascii="Times New Roman" w:hAnsi="Times New Roman" w:cs="Times New Roman"/>
          <w:sz w:val="20"/>
          <w:szCs w:val="20"/>
        </w:rPr>
        <w:t xml:space="preserve">in relation to </w:t>
      </w:r>
      <w:r w:rsidR="73A22868" w:rsidRPr="007E2101">
        <w:rPr>
          <w:rFonts w:ascii="Times New Roman" w:hAnsi="Times New Roman" w:cs="Times New Roman"/>
          <w:sz w:val="20"/>
          <w:szCs w:val="20"/>
        </w:rPr>
        <w:t>phone-use</w:t>
      </w:r>
      <w:r w:rsidR="3C70B343" w:rsidRPr="007E2101">
        <w:rPr>
          <w:rFonts w:ascii="Times New Roman" w:hAnsi="Times New Roman" w:cs="Times New Roman"/>
          <w:sz w:val="20"/>
          <w:szCs w:val="20"/>
        </w:rPr>
        <w:t xml:space="preserve"> while driving</w:t>
      </w:r>
      <w:r w:rsidR="301BC54D" w:rsidRPr="007E2101">
        <w:rPr>
          <w:rFonts w:ascii="Times New Roman" w:hAnsi="Times New Roman" w:cs="Times New Roman"/>
          <w:sz w:val="20"/>
          <w:szCs w:val="20"/>
        </w:rPr>
        <w:t xml:space="preserve"> present </w:t>
      </w:r>
      <w:r w:rsidR="604A6F4F" w:rsidRPr="007E2101">
        <w:rPr>
          <w:rFonts w:ascii="Times New Roman" w:hAnsi="Times New Roman" w:cs="Times New Roman"/>
          <w:sz w:val="20"/>
          <w:szCs w:val="20"/>
        </w:rPr>
        <w:t xml:space="preserve">a </w:t>
      </w:r>
      <w:r w:rsidR="3353E742" w:rsidRPr="007E2101">
        <w:rPr>
          <w:rFonts w:ascii="Times New Roman" w:hAnsi="Times New Roman" w:cs="Times New Roman"/>
          <w:sz w:val="20"/>
          <w:szCs w:val="20"/>
        </w:rPr>
        <w:t>considerable</w:t>
      </w:r>
      <w:r w:rsidR="604A6F4F" w:rsidRPr="007E2101">
        <w:rPr>
          <w:rFonts w:ascii="Times New Roman" w:hAnsi="Times New Roman" w:cs="Times New Roman"/>
          <w:sz w:val="20"/>
          <w:szCs w:val="20"/>
        </w:rPr>
        <w:t xml:space="preserve"> challenge to</w:t>
      </w:r>
      <w:r w:rsidR="3C70B343" w:rsidRPr="007E2101">
        <w:rPr>
          <w:rFonts w:ascii="Times New Roman" w:hAnsi="Times New Roman" w:cs="Times New Roman"/>
          <w:sz w:val="20"/>
          <w:szCs w:val="20"/>
        </w:rPr>
        <w:t xml:space="preserve"> attempt</w:t>
      </w:r>
      <w:r w:rsidR="6CBD3E40" w:rsidRPr="007E2101">
        <w:rPr>
          <w:rFonts w:ascii="Times New Roman" w:hAnsi="Times New Roman" w:cs="Times New Roman"/>
          <w:sz w:val="20"/>
          <w:szCs w:val="20"/>
        </w:rPr>
        <w:t>s</w:t>
      </w:r>
      <w:r w:rsidR="3C70B343" w:rsidRPr="007E2101">
        <w:rPr>
          <w:rFonts w:ascii="Times New Roman" w:hAnsi="Times New Roman" w:cs="Times New Roman"/>
          <w:sz w:val="20"/>
          <w:szCs w:val="20"/>
        </w:rPr>
        <w:t xml:space="preserve"> to deter </w:t>
      </w:r>
      <w:r w:rsidR="00AF21EF" w:rsidRPr="007E2101">
        <w:rPr>
          <w:rFonts w:ascii="Times New Roman" w:hAnsi="Times New Roman" w:cs="Times New Roman"/>
          <w:sz w:val="20"/>
          <w:szCs w:val="20"/>
        </w:rPr>
        <w:t>phone-use</w:t>
      </w:r>
      <w:r w:rsidR="42F90896" w:rsidRPr="007E2101">
        <w:rPr>
          <w:rFonts w:ascii="Times New Roman" w:hAnsi="Times New Roman" w:cs="Times New Roman"/>
          <w:sz w:val="20"/>
          <w:szCs w:val="20"/>
        </w:rPr>
        <w:t xml:space="preserve"> in its legal and illegal forms</w:t>
      </w:r>
      <w:r w:rsidR="6C662F4A" w:rsidRPr="007E2101">
        <w:rPr>
          <w:rFonts w:ascii="Times New Roman" w:hAnsi="Times New Roman" w:cs="Times New Roman"/>
          <w:sz w:val="20"/>
          <w:szCs w:val="20"/>
        </w:rPr>
        <w:t>.</w:t>
      </w:r>
      <w:r w:rsidR="6AF91BA2" w:rsidRPr="007E2101">
        <w:rPr>
          <w:rFonts w:ascii="Times New Roman" w:hAnsi="Times New Roman" w:cs="Times New Roman"/>
          <w:sz w:val="20"/>
          <w:szCs w:val="20"/>
        </w:rPr>
        <w:t xml:space="preserve"> Having established the need for targeted inventions for different groups of drivers and different types of </w:t>
      </w:r>
      <w:r w:rsidR="73A22868" w:rsidRPr="007E2101">
        <w:rPr>
          <w:rFonts w:ascii="Times New Roman" w:hAnsi="Times New Roman" w:cs="Times New Roman"/>
          <w:sz w:val="20"/>
          <w:szCs w:val="20"/>
        </w:rPr>
        <w:t>phone-use</w:t>
      </w:r>
      <w:r w:rsidR="6AF91BA2" w:rsidRPr="007E2101">
        <w:rPr>
          <w:rFonts w:ascii="Times New Roman" w:hAnsi="Times New Roman" w:cs="Times New Roman"/>
          <w:sz w:val="20"/>
          <w:szCs w:val="20"/>
        </w:rPr>
        <w:t xml:space="preserve">, </w:t>
      </w:r>
      <w:r w:rsidR="785F62D7" w:rsidRPr="007E2101">
        <w:rPr>
          <w:rFonts w:ascii="Times New Roman" w:hAnsi="Times New Roman" w:cs="Times New Roman"/>
          <w:sz w:val="20"/>
          <w:szCs w:val="20"/>
        </w:rPr>
        <w:t>alongside a multipronged approach to deterrence</w:t>
      </w:r>
      <w:r w:rsidR="433F0995" w:rsidRPr="007E2101">
        <w:rPr>
          <w:rFonts w:ascii="Times New Roman" w:hAnsi="Times New Roman" w:cs="Times New Roman"/>
          <w:sz w:val="20"/>
          <w:szCs w:val="20"/>
        </w:rPr>
        <w:t xml:space="preserve">, it seems clear that varying interventions comprising the </w:t>
      </w:r>
      <w:r w:rsidR="377A4111" w:rsidRPr="007E2101">
        <w:rPr>
          <w:rFonts w:ascii="Times New Roman" w:hAnsi="Times New Roman" w:cs="Times New Roman"/>
          <w:sz w:val="20"/>
          <w:szCs w:val="20"/>
        </w:rPr>
        <w:t>‘</w:t>
      </w:r>
      <w:r w:rsidR="433F0995" w:rsidRPr="007E2101">
        <w:rPr>
          <w:rFonts w:ascii="Times New Roman" w:hAnsi="Times New Roman" w:cs="Times New Roman"/>
          <w:sz w:val="20"/>
          <w:szCs w:val="20"/>
        </w:rPr>
        <w:t>three E’s</w:t>
      </w:r>
      <w:r w:rsidR="601E529B" w:rsidRPr="007E2101">
        <w:rPr>
          <w:rFonts w:ascii="Times New Roman" w:hAnsi="Times New Roman" w:cs="Times New Roman"/>
          <w:sz w:val="20"/>
          <w:szCs w:val="20"/>
        </w:rPr>
        <w:t>’</w:t>
      </w:r>
      <w:r w:rsidR="433F0995" w:rsidRPr="007E2101">
        <w:rPr>
          <w:rFonts w:ascii="Times New Roman" w:hAnsi="Times New Roman" w:cs="Times New Roman"/>
          <w:sz w:val="20"/>
          <w:szCs w:val="20"/>
        </w:rPr>
        <w:t xml:space="preserve"> of road safety are required: </w:t>
      </w:r>
      <w:r w:rsidR="3E470CE1" w:rsidRPr="007E2101">
        <w:rPr>
          <w:rFonts w:ascii="Times New Roman" w:hAnsi="Times New Roman" w:cs="Times New Roman"/>
          <w:sz w:val="20"/>
          <w:szCs w:val="20"/>
        </w:rPr>
        <w:t>enforcement, education and engineering</w:t>
      </w:r>
      <w:r w:rsidR="433F0995" w:rsidRPr="007E2101">
        <w:rPr>
          <w:rFonts w:ascii="Times New Roman" w:hAnsi="Times New Roman" w:cs="Times New Roman"/>
          <w:sz w:val="20"/>
          <w:szCs w:val="20"/>
        </w:rPr>
        <w:t>.</w:t>
      </w:r>
      <w:r w:rsidR="785F62D7" w:rsidRPr="007E2101">
        <w:rPr>
          <w:rFonts w:ascii="Times New Roman" w:hAnsi="Times New Roman" w:cs="Times New Roman"/>
          <w:sz w:val="20"/>
          <w:szCs w:val="20"/>
        </w:rPr>
        <w:t xml:space="preserve"> </w:t>
      </w:r>
      <w:r w:rsidR="6AF91BA2" w:rsidRPr="007E2101">
        <w:rPr>
          <w:rFonts w:ascii="Times New Roman" w:hAnsi="Times New Roman" w:cs="Times New Roman"/>
          <w:sz w:val="20"/>
          <w:szCs w:val="20"/>
        </w:rPr>
        <w:t xml:space="preserve"> </w:t>
      </w:r>
    </w:p>
    <w:p w14:paraId="7118F601" w14:textId="297E9991" w:rsidR="7B701AFF" w:rsidRPr="00F97C96" w:rsidRDefault="6F5FEDA5" w:rsidP="00706218">
      <w:pPr>
        <w:spacing w:line="480" w:lineRule="auto"/>
        <w:rPr>
          <w:rFonts w:ascii="Times New Roman" w:hAnsi="Times New Roman" w:cs="Times New Roman"/>
          <w:b/>
          <w:bCs/>
          <w:sz w:val="20"/>
          <w:szCs w:val="20"/>
        </w:rPr>
      </w:pPr>
      <w:r w:rsidRPr="00F97C96">
        <w:rPr>
          <w:rFonts w:ascii="Times New Roman" w:hAnsi="Times New Roman" w:cs="Times New Roman"/>
          <w:b/>
          <w:bCs/>
          <w:sz w:val="20"/>
          <w:szCs w:val="20"/>
        </w:rPr>
        <w:t>Enforcement</w:t>
      </w:r>
      <w:r w:rsidR="00D9523E" w:rsidRPr="00F97C96">
        <w:rPr>
          <w:rFonts w:ascii="Times New Roman" w:hAnsi="Times New Roman" w:cs="Times New Roman"/>
          <w:b/>
          <w:bCs/>
          <w:sz w:val="20"/>
          <w:szCs w:val="20"/>
        </w:rPr>
        <w:t xml:space="preserve"> Recommendations</w:t>
      </w:r>
    </w:p>
    <w:p w14:paraId="59DAA286" w14:textId="067C894B" w:rsidR="20C26CAF" w:rsidRPr="007E2101" w:rsidRDefault="0ED6542D"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W</w:t>
      </w:r>
      <w:r w:rsidR="0C90B84A" w:rsidRPr="007E2101">
        <w:rPr>
          <w:rFonts w:ascii="Times New Roman" w:hAnsi="Times New Roman" w:cs="Times New Roman"/>
          <w:sz w:val="20"/>
          <w:szCs w:val="20"/>
        </w:rPr>
        <w:t>ithout a</w:t>
      </w:r>
      <w:r w:rsidR="1B645BD6" w:rsidRPr="007E2101">
        <w:rPr>
          <w:rFonts w:ascii="Times New Roman" w:hAnsi="Times New Roman" w:cs="Times New Roman"/>
          <w:sz w:val="20"/>
          <w:szCs w:val="20"/>
        </w:rPr>
        <w:t xml:space="preserve"> significant increase to police resourcing, or a change in </w:t>
      </w:r>
      <w:r w:rsidR="7B41C2E9" w:rsidRPr="007E2101">
        <w:rPr>
          <w:rFonts w:ascii="Times New Roman" w:hAnsi="Times New Roman" w:cs="Times New Roman"/>
          <w:sz w:val="20"/>
          <w:szCs w:val="20"/>
        </w:rPr>
        <w:t>legislation</w:t>
      </w:r>
      <w:r w:rsidR="1B645BD6" w:rsidRPr="007E2101">
        <w:rPr>
          <w:rFonts w:ascii="Times New Roman" w:hAnsi="Times New Roman" w:cs="Times New Roman"/>
          <w:sz w:val="20"/>
          <w:szCs w:val="20"/>
        </w:rPr>
        <w:t xml:space="preserve"> to incorporate handsfree </w:t>
      </w:r>
      <w:r w:rsidR="7D006432" w:rsidRPr="007E2101">
        <w:rPr>
          <w:rFonts w:ascii="Times New Roman" w:hAnsi="Times New Roman" w:cs="Times New Roman"/>
          <w:sz w:val="20"/>
          <w:szCs w:val="20"/>
        </w:rPr>
        <w:t>phone-use</w:t>
      </w:r>
      <w:r w:rsidR="1B645BD6" w:rsidRPr="007E2101">
        <w:rPr>
          <w:rFonts w:ascii="Times New Roman" w:hAnsi="Times New Roman" w:cs="Times New Roman"/>
          <w:sz w:val="20"/>
          <w:szCs w:val="20"/>
        </w:rPr>
        <w:t xml:space="preserve">, enforcement </w:t>
      </w:r>
      <w:r w:rsidR="14475173" w:rsidRPr="007E2101">
        <w:rPr>
          <w:rFonts w:ascii="Times New Roman" w:hAnsi="Times New Roman" w:cs="Times New Roman"/>
          <w:sz w:val="20"/>
          <w:szCs w:val="20"/>
        </w:rPr>
        <w:t xml:space="preserve">is likely to move towards </w:t>
      </w:r>
      <w:r w:rsidR="1E2FAA17" w:rsidRPr="007E2101">
        <w:rPr>
          <w:rFonts w:ascii="Times New Roman" w:hAnsi="Times New Roman" w:cs="Times New Roman"/>
          <w:sz w:val="20"/>
          <w:szCs w:val="20"/>
        </w:rPr>
        <w:t>technology to</w:t>
      </w:r>
      <w:r w:rsidR="14475173" w:rsidRPr="007E2101">
        <w:rPr>
          <w:rFonts w:ascii="Times New Roman" w:hAnsi="Times New Roman" w:cs="Times New Roman"/>
          <w:sz w:val="20"/>
          <w:szCs w:val="20"/>
        </w:rPr>
        <w:t xml:space="preserve"> detect and deter illegal </w:t>
      </w:r>
      <w:r w:rsidR="7D006432" w:rsidRPr="007E2101">
        <w:rPr>
          <w:rFonts w:ascii="Times New Roman" w:hAnsi="Times New Roman" w:cs="Times New Roman"/>
          <w:sz w:val="20"/>
          <w:szCs w:val="20"/>
        </w:rPr>
        <w:t>phone-use</w:t>
      </w:r>
      <w:r w:rsidR="14475173" w:rsidRPr="007E2101">
        <w:rPr>
          <w:rFonts w:ascii="Times New Roman" w:hAnsi="Times New Roman" w:cs="Times New Roman"/>
          <w:sz w:val="20"/>
          <w:szCs w:val="20"/>
        </w:rPr>
        <w:t xml:space="preserve">. In </w:t>
      </w:r>
      <w:r w:rsidR="00DD70B3" w:rsidRPr="007E2101">
        <w:rPr>
          <w:rFonts w:ascii="Times New Roman" w:hAnsi="Times New Roman" w:cs="Times New Roman"/>
          <w:sz w:val="20"/>
          <w:szCs w:val="20"/>
        </w:rPr>
        <w:t>o</w:t>
      </w:r>
      <w:r w:rsidR="00851615" w:rsidRPr="007E2101">
        <w:rPr>
          <w:rFonts w:ascii="Times New Roman" w:hAnsi="Times New Roman" w:cs="Times New Roman"/>
          <w:sz w:val="20"/>
          <w:szCs w:val="20"/>
        </w:rPr>
        <w:t>ne</w:t>
      </w:r>
      <w:r w:rsidR="14475173" w:rsidRPr="007E2101">
        <w:rPr>
          <w:rFonts w:ascii="Times New Roman" w:hAnsi="Times New Roman" w:cs="Times New Roman"/>
          <w:sz w:val="20"/>
          <w:szCs w:val="20"/>
        </w:rPr>
        <w:t xml:space="preserve"> survey (RAC, 202</w:t>
      </w:r>
      <w:r w:rsidR="00283D8E" w:rsidRPr="007E2101">
        <w:rPr>
          <w:rFonts w:ascii="Times New Roman" w:hAnsi="Times New Roman" w:cs="Times New Roman"/>
          <w:sz w:val="20"/>
          <w:szCs w:val="20"/>
        </w:rPr>
        <w:t>4</w:t>
      </w:r>
      <w:r w:rsidR="14475173" w:rsidRPr="007E2101">
        <w:rPr>
          <w:rFonts w:ascii="Times New Roman" w:hAnsi="Times New Roman" w:cs="Times New Roman"/>
          <w:sz w:val="20"/>
          <w:szCs w:val="20"/>
        </w:rPr>
        <w:t>), 7</w:t>
      </w:r>
      <w:r w:rsidR="00283D8E" w:rsidRPr="007E2101">
        <w:rPr>
          <w:rFonts w:ascii="Times New Roman" w:hAnsi="Times New Roman" w:cs="Times New Roman"/>
          <w:sz w:val="20"/>
          <w:szCs w:val="20"/>
        </w:rPr>
        <w:t>7</w:t>
      </w:r>
      <w:r w:rsidR="14475173" w:rsidRPr="007E2101">
        <w:rPr>
          <w:rFonts w:ascii="Times New Roman" w:hAnsi="Times New Roman" w:cs="Times New Roman"/>
          <w:sz w:val="20"/>
          <w:szCs w:val="20"/>
        </w:rPr>
        <w:t>% of respondents suppo</w:t>
      </w:r>
      <w:r w:rsidR="4E1438BF" w:rsidRPr="007E2101">
        <w:rPr>
          <w:rFonts w:ascii="Times New Roman" w:hAnsi="Times New Roman" w:cs="Times New Roman"/>
          <w:sz w:val="20"/>
          <w:szCs w:val="20"/>
        </w:rPr>
        <w:t xml:space="preserve">rted the </w:t>
      </w:r>
      <w:r w:rsidR="02560BAE" w:rsidRPr="007E2101">
        <w:rPr>
          <w:rFonts w:ascii="Times New Roman" w:hAnsi="Times New Roman" w:cs="Times New Roman"/>
          <w:sz w:val="20"/>
          <w:szCs w:val="20"/>
        </w:rPr>
        <w:t>use</w:t>
      </w:r>
      <w:r w:rsidR="749E5CF5" w:rsidRPr="007E2101">
        <w:rPr>
          <w:rFonts w:ascii="Times New Roman" w:hAnsi="Times New Roman" w:cs="Times New Roman"/>
          <w:sz w:val="20"/>
          <w:szCs w:val="20"/>
        </w:rPr>
        <w:t xml:space="preserve"> of</w:t>
      </w:r>
      <w:r w:rsidR="00D901B8" w:rsidRPr="007E2101">
        <w:rPr>
          <w:rFonts w:ascii="Times New Roman" w:hAnsi="Times New Roman" w:cs="Times New Roman"/>
          <w:sz w:val="20"/>
          <w:szCs w:val="20"/>
        </w:rPr>
        <w:t xml:space="preserve"> AI</w:t>
      </w:r>
      <w:r w:rsidR="4E1438BF" w:rsidRPr="007E2101">
        <w:rPr>
          <w:rFonts w:ascii="Times New Roman" w:hAnsi="Times New Roman" w:cs="Times New Roman"/>
          <w:sz w:val="20"/>
          <w:szCs w:val="20"/>
        </w:rPr>
        <w:t xml:space="preserve"> </w:t>
      </w:r>
      <w:r w:rsidR="613AAA4E" w:rsidRPr="007E2101">
        <w:rPr>
          <w:rFonts w:ascii="Times New Roman" w:hAnsi="Times New Roman" w:cs="Times New Roman"/>
          <w:sz w:val="20"/>
          <w:szCs w:val="20"/>
        </w:rPr>
        <w:t>cameras to</w:t>
      </w:r>
      <w:r w:rsidR="4E1438BF" w:rsidRPr="007E2101">
        <w:rPr>
          <w:rFonts w:ascii="Times New Roman" w:hAnsi="Times New Roman" w:cs="Times New Roman"/>
          <w:sz w:val="20"/>
          <w:szCs w:val="20"/>
        </w:rPr>
        <w:t xml:space="preserve"> detect handheld </w:t>
      </w:r>
      <w:r w:rsidR="7D006432" w:rsidRPr="007E2101">
        <w:rPr>
          <w:rFonts w:ascii="Times New Roman" w:hAnsi="Times New Roman" w:cs="Times New Roman"/>
          <w:sz w:val="20"/>
          <w:szCs w:val="20"/>
        </w:rPr>
        <w:t>phone-use</w:t>
      </w:r>
      <w:r w:rsidR="00202FAE" w:rsidRPr="007E2101">
        <w:rPr>
          <w:rFonts w:ascii="Times New Roman" w:hAnsi="Times New Roman" w:cs="Times New Roman"/>
          <w:sz w:val="20"/>
          <w:szCs w:val="20"/>
        </w:rPr>
        <w:t>, following several UK-based trials of the technology</w:t>
      </w:r>
      <w:r w:rsidR="4E1438BF" w:rsidRPr="007E2101">
        <w:rPr>
          <w:rFonts w:ascii="Times New Roman" w:hAnsi="Times New Roman" w:cs="Times New Roman"/>
          <w:sz w:val="20"/>
          <w:szCs w:val="20"/>
        </w:rPr>
        <w:t xml:space="preserve">. </w:t>
      </w:r>
      <w:r w:rsidR="5B505EEA" w:rsidRPr="007E2101">
        <w:rPr>
          <w:rFonts w:ascii="Times New Roman" w:hAnsi="Times New Roman" w:cs="Times New Roman"/>
          <w:sz w:val="20"/>
          <w:szCs w:val="20"/>
        </w:rPr>
        <w:t xml:space="preserve">If the focus is solely </w:t>
      </w:r>
      <w:r w:rsidR="1EBF241C" w:rsidRPr="007E2101">
        <w:rPr>
          <w:rFonts w:ascii="Times New Roman" w:hAnsi="Times New Roman" w:cs="Times New Roman"/>
          <w:sz w:val="20"/>
          <w:szCs w:val="20"/>
        </w:rPr>
        <w:t>on detecting</w:t>
      </w:r>
      <w:r w:rsidR="5B505EEA" w:rsidRPr="007E2101">
        <w:rPr>
          <w:rFonts w:ascii="Times New Roman" w:hAnsi="Times New Roman" w:cs="Times New Roman"/>
          <w:sz w:val="20"/>
          <w:szCs w:val="20"/>
        </w:rPr>
        <w:t xml:space="preserve"> illegal </w:t>
      </w:r>
      <w:r w:rsidR="7D006432" w:rsidRPr="007E2101">
        <w:rPr>
          <w:rFonts w:ascii="Times New Roman" w:hAnsi="Times New Roman" w:cs="Times New Roman"/>
          <w:sz w:val="20"/>
          <w:szCs w:val="20"/>
        </w:rPr>
        <w:t>phone-use</w:t>
      </w:r>
      <w:r w:rsidR="5D51DFF4" w:rsidRPr="007E2101">
        <w:rPr>
          <w:rFonts w:ascii="Times New Roman" w:hAnsi="Times New Roman" w:cs="Times New Roman"/>
          <w:sz w:val="20"/>
          <w:szCs w:val="20"/>
        </w:rPr>
        <w:t>,</w:t>
      </w:r>
      <w:r w:rsidR="5B505EEA" w:rsidRPr="007E2101">
        <w:rPr>
          <w:rFonts w:ascii="Times New Roman" w:hAnsi="Times New Roman" w:cs="Times New Roman"/>
          <w:sz w:val="20"/>
          <w:szCs w:val="20"/>
        </w:rPr>
        <w:t xml:space="preserve"> this approach</w:t>
      </w:r>
      <w:r w:rsidR="05AD57ED" w:rsidRPr="007E2101">
        <w:rPr>
          <w:rFonts w:ascii="Times New Roman" w:hAnsi="Times New Roman" w:cs="Times New Roman"/>
          <w:sz w:val="20"/>
          <w:szCs w:val="20"/>
        </w:rPr>
        <w:t>,</w:t>
      </w:r>
      <w:r w:rsidR="5B505EEA" w:rsidRPr="007E2101">
        <w:rPr>
          <w:rFonts w:ascii="Times New Roman" w:hAnsi="Times New Roman" w:cs="Times New Roman"/>
          <w:sz w:val="20"/>
          <w:szCs w:val="20"/>
        </w:rPr>
        <w:t xml:space="preserve"> which </w:t>
      </w:r>
      <w:r w:rsidR="7331C802" w:rsidRPr="007E2101">
        <w:rPr>
          <w:rFonts w:ascii="Times New Roman" w:hAnsi="Times New Roman" w:cs="Times New Roman"/>
          <w:sz w:val="20"/>
          <w:szCs w:val="20"/>
        </w:rPr>
        <w:t>relies on</w:t>
      </w:r>
      <w:r w:rsidR="5B505EEA" w:rsidRPr="007E2101">
        <w:rPr>
          <w:rFonts w:ascii="Times New Roman" w:hAnsi="Times New Roman" w:cs="Times New Roman"/>
          <w:sz w:val="20"/>
          <w:szCs w:val="20"/>
        </w:rPr>
        <w:t xml:space="preserve"> the instrumental concerns of drivers</w:t>
      </w:r>
      <w:r w:rsidR="7C5F0BD6" w:rsidRPr="007E2101">
        <w:rPr>
          <w:rFonts w:ascii="Times New Roman" w:hAnsi="Times New Roman" w:cs="Times New Roman"/>
          <w:sz w:val="20"/>
          <w:szCs w:val="20"/>
        </w:rPr>
        <w:t xml:space="preserve"> around punishment, could </w:t>
      </w:r>
      <w:r w:rsidR="5864822F" w:rsidRPr="007E2101">
        <w:rPr>
          <w:rFonts w:ascii="Times New Roman" w:hAnsi="Times New Roman" w:cs="Times New Roman"/>
          <w:sz w:val="20"/>
          <w:szCs w:val="20"/>
        </w:rPr>
        <w:t>have merit if it was followed up with an associated educational focus on the dangers of distracted driving</w:t>
      </w:r>
      <w:r w:rsidR="7C5F0BD6" w:rsidRPr="007E2101">
        <w:rPr>
          <w:rFonts w:ascii="Times New Roman" w:hAnsi="Times New Roman" w:cs="Times New Roman"/>
          <w:sz w:val="20"/>
          <w:szCs w:val="20"/>
        </w:rPr>
        <w:t>.</w:t>
      </w:r>
      <w:r w:rsidR="37F4344F" w:rsidRPr="007E2101">
        <w:rPr>
          <w:rFonts w:ascii="Times New Roman" w:hAnsi="Times New Roman" w:cs="Times New Roman"/>
          <w:sz w:val="20"/>
          <w:szCs w:val="20"/>
        </w:rPr>
        <w:t xml:space="preserve"> However, the use of static cameras will also likely increase both concealed</w:t>
      </w:r>
      <w:r w:rsidR="3293CE5E" w:rsidRPr="007E2101">
        <w:rPr>
          <w:rFonts w:ascii="Times New Roman" w:hAnsi="Times New Roman" w:cs="Times New Roman"/>
          <w:sz w:val="20"/>
          <w:szCs w:val="20"/>
        </w:rPr>
        <w:t xml:space="preserve"> </w:t>
      </w:r>
      <w:r w:rsidR="367351AB" w:rsidRPr="007E2101">
        <w:rPr>
          <w:rFonts w:ascii="Times New Roman" w:hAnsi="Times New Roman" w:cs="Times New Roman"/>
          <w:sz w:val="20"/>
          <w:szCs w:val="20"/>
        </w:rPr>
        <w:t xml:space="preserve">handheld </w:t>
      </w:r>
      <w:r w:rsidR="3293CE5E" w:rsidRPr="007E2101">
        <w:rPr>
          <w:rFonts w:ascii="Times New Roman" w:hAnsi="Times New Roman" w:cs="Times New Roman"/>
          <w:sz w:val="20"/>
          <w:szCs w:val="20"/>
        </w:rPr>
        <w:t>and handsfree</w:t>
      </w:r>
      <w:r w:rsidR="37F4344F" w:rsidRPr="007E2101">
        <w:rPr>
          <w:rFonts w:ascii="Times New Roman" w:hAnsi="Times New Roman" w:cs="Times New Roman"/>
          <w:sz w:val="20"/>
          <w:szCs w:val="20"/>
        </w:rPr>
        <w:t xml:space="preserve"> </w:t>
      </w:r>
      <w:r w:rsidR="7D006432" w:rsidRPr="007E2101">
        <w:rPr>
          <w:rFonts w:ascii="Times New Roman" w:hAnsi="Times New Roman" w:cs="Times New Roman"/>
          <w:sz w:val="20"/>
          <w:szCs w:val="20"/>
        </w:rPr>
        <w:t>phone-use</w:t>
      </w:r>
      <w:r w:rsidR="3C2B6B23" w:rsidRPr="007E2101">
        <w:rPr>
          <w:rFonts w:ascii="Times New Roman" w:hAnsi="Times New Roman" w:cs="Times New Roman"/>
          <w:sz w:val="20"/>
          <w:szCs w:val="20"/>
        </w:rPr>
        <w:t xml:space="preserve"> (Briggs et al, 2023)</w:t>
      </w:r>
      <w:r w:rsidR="2F4C56C1" w:rsidRPr="007E2101">
        <w:rPr>
          <w:rFonts w:ascii="Times New Roman" w:hAnsi="Times New Roman" w:cs="Times New Roman"/>
          <w:sz w:val="20"/>
          <w:szCs w:val="20"/>
        </w:rPr>
        <w:t xml:space="preserve">. In the context of TPB, a driver </w:t>
      </w:r>
      <w:r w:rsidR="4B897FFA" w:rsidRPr="007E2101">
        <w:rPr>
          <w:rFonts w:ascii="Times New Roman" w:hAnsi="Times New Roman" w:cs="Times New Roman"/>
          <w:sz w:val="20"/>
          <w:szCs w:val="20"/>
        </w:rPr>
        <w:t>detected by</w:t>
      </w:r>
      <w:r w:rsidR="2F4C56C1" w:rsidRPr="007E2101">
        <w:rPr>
          <w:rFonts w:ascii="Times New Roman" w:hAnsi="Times New Roman" w:cs="Times New Roman"/>
          <w:sz w:val="20"/>
          <w:szCs w:val="20"/>
        </w:rPr>
        <w:t xml:space="preserve"> a camera </w:t>
      </w:r>
      <w:r w:rsidR="62B34431" w:rsidRPr="007E2101">
        <w:rPr>
          <w:rFonts w:ascii="Times New Roman" w:hAnsi="Times New Roman" w:cs="Times New Roman"/>
          <w:sz w:val="20"/>
          <w:szCs w:val="20"/>
        </w:rPr>
        <w:t>is unlikely to change their overall attitude towards</w:t>
      </w:r>
      <w:r w:rsidR="0F449513" w:rsidRPr="007E2101">
        <w:rPr>
          <w:rFonts w:ascii="Times New Roman" w:hAnsi="Times New Roman" w:cs="Times New Roman"/>
          <w:sz w:val="20"/>
          <w:szCs w:val="20"/>
        </w:rPr>
        <w:t xml:space="preserve"> phone-use</w:t>
      </w:r>
      <w:r w:rsidR="2942EA9A" w:rsidRPr="007E2101">
        <w:rPr>
          <w:rFonts w:ascii="Times New Roman" w:hAnsi="Times New Roman" w:cs="Times New Roman"/>
          <w:sz w:val="20"/>
          <w:szCs w:val="20"/>
        </w:rPr>
        <w:t xml:space="preserve">. Instead, the </w:t>
      </w:r>
      <w:r w:rsidR="4071442B" w:rsidRPr="007E2101">
        <w:rPr>
          <w:rFonts w:ascii="Times New Roman" w:hAnsi="Times New Roman" w:cs="Times New Roman"/>
          <w:sz w:val="20"/>
          <w:szCs w:val="20"/>
        </w:rPr>
        <w:t>experience</w:t>
      </w:r>
      <w:r w:rsidR="2942EA9A" w:rsidRPr="007E2101">
        <w:rPr>
          <w:rFonts w:ascii="Times New Roman" w:hAnsi="Times New Roman" w:cs="Times New Roman"/>
          <w:sz w:val="20"/>
          <w:szCs w:val="20"/>
        </w:rPr>
        <w:t xml:space="preserve"> of detection</w:t>
      </w:r>
      <w:r w:rsidR="490DBFAE" w:rsidRPr="007E2101">
        <w:rPr>
          <w:rFonts w:ascii="Times New Roman" w:hAnsi="Times New Roman" w:cs="Times New Roman"/>
          <w:sz w:val="20"/>
          <w:szCs w:val="20"/>
        </w:rPr>
        <w:t xml:space="preserve"> may act on the</w:t>
      </w:r>
      <w:r w:rsidR="27D71039" w:rsidRPr="007E2101">
        <w:rPr>
          <w:rFonts w:ascii="Times New Roman" w:hAnsi="Times New Roman" w:cs="Times New Roman"/>
          <w:sz w:val="20"/>
          <w:szCs w:val="20"/>
        </w:rPr>
        <w:t xml:space="preserve"> driver’s</w:t>
      </w:r>
      <w:r w:rsidR="490DBFAE" w:rsidRPr="007E2101">
        <w:rPr>
          <w:rFonts w:ascii="Times New Roman" w:hAnsi="Times New Roman" w:cs="Times New Roman"/>
          <w:sz w:val="20"/>
          <w:szCs w:val="20"/>
        </w:rPr>
        <w:t xml:space="preserve"> </w:t>
      </w:r>
      <w:r w:rsidR="2A720D4E" w:rsidRPr="007E2101">
        <w:rPr>
          <w:rFonts w:ascii="Times New Roman" w:hAnsi="Times New Roman" w:cs="Times New Roman"/>
          <w:sz w:val="20"/>
          <w:szCs w:val="20"/>
        </w:rPr>
        <w:t>perceived</w:t>
      </w:r>
      <w:r w:rsidR="53E47526" w:rsidRPr="007E2101">
        <w:rPr>
          <w:rFonts w:ascii="Times New Roman" w:hAnsi="Times New Roman" w:cs="Times New Roman"/>
          <w:sz w:val="20"/>
          <w:szCs w:val="20"/>
        </w:rPr>
        <w:t xml:space="preserve"> controllability</w:t>
      </w:r>
      <w:r w:rsidR="47D1F3F9" w:rsidRPr="007E2101">
        <w:rPr>
          <w:rFonts w:ascii="Times New Roman" w:hAnsi="Times New Roman" w:cs="Times New Roman"/>
          <w:sz w:val="20"/>
          <w:szCs w:val="20"/>
        </w:rPr>
        <w:t>,</w:t>
      </w:r>
      <w:r w:rsidR="53E47526" w:rsidRPr="007E2101">
        <w:rPr>
          <w:rFonts w:ascii="Times New Roman" w:hAnsi="Times New Roman" w:cs="Times New Roman"/>
          <w:sz w:val="20"/>
          <w:szCs w:val="20"/>
        </w:rPr>
        <w:t xml:space="preserve"> leading to the adoption of a handsfree </w:t>
      </w:r>
      <w:r w:rsidR="00E324D3" w:rsidRPr="007E2101">
        <w:rPr>
          <w:rFonts w:ascii="Times New Roman" w:hAnsi="Times New Roman" w:cs="Times New Roman"/>
          <w:sz w:val="20"/>
          <w:szCs w:val="20"/>
        </w:rPr>
        <w:t xml:space="preserve">approach </w:t>
      </w:r>
      <w:r w:rsidR="53E47526" w:rsidRPr="007E2101">
        <w:rPr>
          <w:rFonts w:ascii="Times New Roman" w:hAnsi="Times New Roman" w:cs="Times New Roman"/>
          <w:sz w:val="20"/>
          <w:szCs w:val="20"/>
        </w:rPr>
        <w:t xml:space="preserve">which allows for </w:t>
      </w:r>
      <w:r w:rsidR="0C768484" w:rsidRPr="007E2101">
        <w:rPr>
          <w:rFonts w:ascii="Times New Roman" w:hAnsi="Times New Roman" w:cs="Times New Roman"/>
          <w:sz w:val="20"/>
          <w:szCs w:val="20"/>
        </w:rPr>
        <w:t>all</w:t>
      </w:r>
      <w:r w:rsidR="53E47526" w:rsidRPr="007E2101">
        <w:rPr>
          <w:rFonts w:ascii="Times New Roman" w:hAnsi="Times New Roman" w:cs="Times New Roman"/>
          <w:sz w:val="20"/>
          <w:szCs w:val="20"/>
        </w:rPr>
        <w:t xml:space="preserve"> the </w:t>
      </w:r>
      <w:r w:rsidR="707AD41B" w:rsidRPr="007E2101">
        <w:rPr>
          <w:rFonts w:ascii="Times New Roman" w:hAnsi="Times New Roman" w:cs="Times New Roman"/>
          <w:sz w:val="20"/>
          <w:szCs w:val="20"/>
        </w:rPr>
        <w:t xml:space="preserve">perceived </w:t>
      </w:r>
      <w:r w:rsidR="53E47526" w:rsidRPr="007E2101">
        <w:rPr>
          <w:rFonts w:ascii="Times New Roman" w:hAnsi="Times New Roman" w:cs="Times New Roman"/>
          <w:sz w:val="20"/>
          <w:szCs w:val="20"/>
        </w:rPr>
        <w:t xml:space="preserve">benefits </w:t>
      </w:r>
      <w:r w:rsidR="2AA68C19" w:rsidRPr="007E2101">
        <w:rPr>
          <w:rFonts w:ascii="Times New Roman" w:hAnsi="Times New Roman" w:cs="Times New Roman"/>
          <w:sz w:val="20"/>
          <w:szCs w:val="20"/>
        </w:rPr>
        <w:t>without the risk</w:t>
      </w:r>
      <w:r w:rsidR="53E47526" w:rsidRPr="007E2101">
        <w:rPr>
          <w:rFonts w:ascii="Times New Roman" w:hAnsi="Times New Roman" w:cs="Times New Roman"/>
          <w:sz w:val="20"/>
          <w:szCs w:val="20"/>
        </w:rPr>
        <w:t xml:space="preserve"> of prosecution.</w:t>
      </w:r>
      <w:r w:rsidR="3391AE0C" w:rsidRPr="007E2101">
        <w:rPr>
          <w:rFonts w:ascii="Times New Roman" w:hAnsi="Times New Roman" w:cs="Times New Roman"/>
          <w:sz w:val="20"/>
          <w:szCs w:val="20"/>
        </w:rPr>
        <w:t xml:space="preserve"> </w:t>
      </w:r>
      <w:r w:rsidR="0265618B" w:rsidRPr="007E2101">
        <w:rPr>
          <w:rFonts w:ascii="Times New Roman" w:hAnsi="Times New Roman" w:cs="Times New Roman"/>
          <w:sz w:val="20"/>
          <w:szCs w:val="20"/>
        </w:rPr>
        <w:t xml:space="preserve">Cameras would be effective in terms of </w:t>
      </w:r>
      <w:r w:rsidR="416B4287" w:rsidRPr="007E2101">
        <w:rPr>
          <w:rFonts w:ascii="Times New Roman" w:hAnsi="Times New Roman" w:cs="Times New Roman"/>
          <w:sz w:val="20"/>
          <w:szCs w:val="20"/>
        </w:rPr>
        <w:t>boosting prosecution</w:t>
      </w:r>
      <w:r w:rsidR="3391AE0C" w:rsidRPr="007E2101">
        <w:rPr>
          <w:rFonts w:ascii="Times New Roman" w:hAnsi="Times New Roman" w:cs="Times New Roman"/>
          <w:sz w:val="20"/>
          <w:szCs w:val="20"/>
        </w:rPr>
        <w:t xml:space="preserve"> figures,</w:t>
      </w:r>
      <w:r w:rsidR="41DEA268" w:rsidRPr="007E2101">
        <w:rPr>
          <w:rFonts w:ascii="Times New Roman" w:hAnsi="Times New Roman" w:cs="Times New Roman"/>
          <w:sz w:val="20"/>
          <w:szCs w:val="20"/>
        </w:rPr>
        <w:t xml:space="preserve"> but ineffective </w:t>
      </w:r>
      <w:r w:rsidR="65CD3253" w:rsidRPr="007E2101">
        <w:rPr>
          <w:rFonts w:ascii="Times New Roman" w:hAnsi="Times New Roman" w:cs="Times New Roman"/>
          <w:sz w:val="20"/>
          <w:szCs w:val="20"/>
        </w:rPr>
        <w:t>in improving</w:t>
      </w:r>
      <w:r w:rsidR="2045F69D" w:rsidRPr="007E2101">
        <w:rPr>
          <w:rFonts w:ascii="Times New Roman" w:hAnsi="Times New Roman" w:cs="Times New Roman"/>
          <w:sz w:val="20"/>
          <w:szCs w:val="20"/>
        </w:rPr>
        <w:t xml:space="preserve"> road </w:t>
      </w:r>
      <w:r w:rsidR="77D07870" w:rsidRPr="007E2101">
        <w:rPr>
          <w:rFonts w:ascii="Times New Roman" w:hAnsi="Times New Roman" w:cs="Times New Roman"/>
          <w:sz w:val="20"/>
          <w:szCs w:val="20"/>
        </w:rPr>
        <w:t>safety.</w:t>
      </w:r>
      <w:r w:rsidR="25227651" w:rsidRPr="007E2101">
        <w:rPr>
          <w:rFonts w:ascii="Times New Roman" w:hAnsi="Times New Roman" w:cs="Times New Roman"/>
          <w:sz w:val="20"/>
          <w:szCs w:val="20"/>
        </w:rPr>
        <w:t xml:space="preserve"> A better approach</w:t>
      </w:r>
      <w:r w:rsidR="00DA354D" w:rsidRPr="007E2101">
        <w:rPr>
          <w:rFonts w:ascii="Times New Roman" w:hAnsi="Times New Roman" w:cs="Times New Roman"/>
          <w:sz w:val="20"/>
          <w:szCs w:val="20"/>
        </w:rPr>
        <w:t>, which is</w:t>
      </w:r>
      <w:r w:rsidR="002D1415" w:rsidRPr="007E2101">
        <w:rPr>
          <w:rFonts w:ascii="Times New Roman" w:hAnsi="Times New Roman" w:cs="Times New Roman"/>
          <w:sz w:val="20"/>
          <w:szCs w:val="20"/>
        </w:rPr>
        <w:t xml:space="preserve"> already</w:t>
      </w:r>
      <w:r w:rsidR="00DA354D" w:rsidRPr="007E2101">
        <w:rPr>
          <w:rFonts w:ascii="Times New Roman" w:hAnsi="Times New Roman" w:cs="Times New Roman"/>
          <w:sz w:val="20"/>
          <w:szCs w:val="20"/>
        </w:rPr>
        <w:t xml:space="preserve"> in use across the UK</w:t>
      </w:r>
      <w:r w:rsidR="002D1415" w:rsidRPr="007E2101">
        <w:rPr>
          <w:rFonts w:ascii="Times New Roman" w:hAnsi="Times New Roman" w:cs="Times New Roman"/>
          <w:sz w:val="20"/>
          <w:szCs w:val="20"/>
        </w:rPr>
        <w:t xml:space="preserve">, </w:t>
      </w:r>
      <w:r w:rsidR="25227651" w:rsidRPr="007E2101">
        <w:rPr>
          <w:rFonts w:ascii="Times New Roman" w:hAnsi="Times New Roman" w:cs="Times New Roman"/>
          <w:sz w:val="20"/>
          <w:szCs w:val="20"/>
        </w:rPr>
        <w:t xml:space="preserve">may be </w:t>
      </w:r>
      <w:r w:rsidR="0D932903" w:rsidRPr="007E2101">
        <w:rPr>
          <w:rFonts w:ascii="Times New Roman" w:hAnsi="Times New Roman" w:cs="Times New Roman"/>
          <w:sz w:val="20"/>
          <w:szCs w:val="20"/>
        </w:rPr>
        <w:t>to use</w:t>
      </w:r>
      <w:r w:rsidR="25227651" w:rsidRPr="007E2101">
        <w:rPr>
          <w:rFonts w:ascii="Times New Roman" w:hAnsi="Times New Roman" w:cs="Times New Roman"/>
          <w:sz w:val="20"/>
          <w:szCs w:val="20"/>
        </w:rPr>
        <w:t xml:space="preserve"> video footage (from dash</w:t>
      </w:r>
      <w:r w:rsidR="0D7D8943" w:rsidRPr="007E2101">
        <w:rPr>
          <w:rFonts w:ascii="Times New Roman" w:hAnsi="Times New Roman" w:cs="Times New Roman"/>
          <w:sz w:val="20"/>
          <w:szCs w:val="20"/>
        </w:rPr>
        <w:t>-</w:t>
      </w:r>
      <w:r w:rsidR="25227651" w:rsidRPr="007E2101">
        <w:rPr>
          <w:rFonts w:ascii="Times New Roman" w:hAnsi="Times New Roman" w:cs="Times New Roman"/>
          <w:sz w:val="20"/>
          <w:szCs w:val="20"/>
        </w:rPr>
        <w:t xml:space="preserve"> or helmet</w:t>
      </w:r>
      <w:r w:rsidR="6CFAE47C" w:rsidRPr="007E2101">
        <w:rPr>
          <w:rFonts w:ascii="Times New Roman" w:hAnsi="Times New Roman" w:cs="Times New Roman"/>
          <w:sz w:val="20"/>
          <w:szCs w:val="20"/>
        </w:rPr>
        <w:t>-</w:t>
      </w:r>
      <w:r w:rsidR="25227651" w:rsidRPr="007E2101">
        <w:rPr>
          <w:rFonts w:ascii="Times New Roman" w:hAnsi="Times New Roman" w:cs="Times New Roman"/>
          <w:sz w:val="20"/>
          <w:szCs w:val="20"/>
        </w:rPr>
        <w:t xml:space="preserve"> cameras) submitted by members of the public to the police</w:t>
      </w:r>
      <w:r w:rsidR="509C22A2" w:rsidRPr="007E2101">
        <w:rPr>
          <w:rFonts w:ascii="Times New Roman" w:hAnsi="Times New Roman" w:cs="Times New Roman"/>
          <w:sz w:val="20"/>
          <w:szCs w:val="20"/>
        </w:rPr>
        <w:t xml:space="preserve"> (see ‘Operation Snap’).</w:t>
      </w:r>
      <w:r w:rsidR="0CC9768A" w:rsidRPr="007E2101">
        <w:rPr>
          <w:rFonts w:ascii="Times New Roman" w:hAnsi="Times New Roman" w:cs="Times New Roman"/>
          <w:sz w:val="20"/>
          <w:szCs w:val="20"/>
        </w:rPr>
        <w:t xml:space="preserve"> In addition to the unpredictable nature of when and where a driver may be detected, this approach may </w:t>
      </w:r>
      <w:r w:rsidR="1701F3A5" w:rsidRPr="007E2101">
        <w:rPr>
          <w:rFonts w:ascii="Times New Roman" w:hAnsi="Times New Roman" w:cs="Times New Roman"/>
          <w:sz w:val="20"/>
          <w:szCs w:val="20"/>
        </w:rPr>
        <w:t xml:space="preserve">also affect the driver’s subjective norms: the more citizens there are submitting footage to </w:t>
      </w:r>
      <w:r w:rsidR="0364ABDB" w:rsidRPr="007E2101">
        <w:rPr>
          <w:rFonts w:ascii="Times New Roman" w:hAnsi="Times New Roman" w:cs="Times New Roman"/>
          <w:sz w:val="20"/>
          <w:szCs w:val="20"/>
        </w:rPr>
        <w:t xml:space="preserve">police, the stronger the signal that </w:t>
      </w:r>
      <w:r w:rsidR="7D006432" w:rsidRPr="007E2101">
        <w:rPr>
          <w:rFonts w:ascii="Times New Roman" w:hAnsi="Times New Roman" w:cs="Times New Roman"/>
          <w:sz w:val="20"/>
          <w:szCs w:val="20"/>
        </w:rPr>
        <w:t>phone-use</w:t>
      </w:r>
      <w:r w:rsidR="0364ABDB" w:rsidRPr="007E2101">
        <w:rPr>
          <w:rFonts w:ascii="Times New Roman" w:hAnsi="Times New Roman" w:cs="Times New Roman"/>
          <w:sz w:val="20"/>
          <w:szCs w:val="20"/>
        </w:rPr>
        <w:t xml:space="preserve"> is socially unacceptable to most other road</w:t>
      </w:r>
      <w:r w:rsidR="7DF9504F" w:rsidRPr="007E2101">
        <w:rPr>
          <w:rFonts w:ascii="Times New Roman" w:hAnsi="Times New Roman" w:cs="Times New Roman"/>
          <w:sz w:val="20"/>
          <w:szCs w:val="20"/>
        </w:rPr>
        <w:t>-</w:t>
      </w:r>
      <w:r w:rsidR="0364ABDB" w:rsidRPr="007E2101">
        <w:rPr>
          <w:rFonts w:ascii="Times New Roman" w:hAnsi="Times New Roman" w:cs="Times New Roman"/>
          <w:sz w:val="20"/>
          <w:szCs w:val="20"/>
        </w:rPr>
        <w:t xml:space="preserve">users. </w:t>
      </w:r>
      <w:r w:rsidR="306429E5" w:rsidRPr="007E2101">
        <w:rPr>
          <w:rFonts w:ascii="Times New Roman" w:hAnsi="Times New Roman" w:cs="Times New Roman"/>
          <w:sz w:val="20"/>
          <w:szCs w:val="20"/>
        </w:rPr>
        <w:t>However, as with static cameras, there still remains the risk that handheld phone-using drivers simply switch to handsfree</w:t>
      </w:r>
      <w:r w:rsidR="3D64ADAD" w:rsidRPr="007E2101">
        <w:rPr>
          <w:rFonts w:ascii="Times New Roman" w:hAnsi="Times New Roman" w:cs="Times New Roman"/>
          <w:sz w:val="20"/>
          <w:szCs w:val="20"/>
        </w:rPr>
        <w:t xml:space="preserve"> (which </w:t>
      </w:r>
      <w:r w:rsidR="005F293B" w:rsidRPr="007E2101">
        <w:rPr>
          <w:rFonts w:ascii="Times New Roman" w:hAnsi="Times New Roman" w:cs="Times New Roman"/>
          <w:sz w:val="20"/>
          <w:szCs w:val="20"/>
        </w:rPr>
        <w:t>camera</w:t>
      </w:r>
      <w:r w:rsidR="3D64ADAD" w:rsidRPr="007E2101">
        <w:rPr>
          <w:rFonts w:ascii="Times New Roman" w:hAnsi="Times New Roman" w:cs="Times New Roman"/>
          <w:sz w:val="20"/>
          <w:szCs w:val="20"/>
        </w:rPr>
        <w:t xml:space="preserve"> footage cannot capture meaningfully)</w:t>
      </w:r>
      <w:r w:rsidR="306429E5" w:rsidRPr="007E2101">
        <w:rPr>
          <w:rFonts w:ascii="Times New Roman" w:hAnsi="Times New Roman" w:cs="Times New Roman"/>
          <w:sz w:val="20"/>
          <w:szCs w:val="20"/>
        </w:rPr>
        <w:t>.</w:t>
      </w:r>
    </w:p>
    <w:p w14:paraId="3150B2B5" w14:textId="1C8649AA" w:rsidR="2949770D" w:rsidRPr="007E2101" w:rsidRDefault="306429E5"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For this reason,</w:t>
      </w:r>
      <w:r w:rsidR="5E8CB822" w:rsidRPr="007E2101">
        <w:rPr>
          <w:rFonts w:ascii="Times New Roman" w:hAnsi="Times New Roman" w:cs="Times New Roman"/>
          <w:sz w:val="20"/>
          <w:szCs w:val="20"/>
        </w:rPr>
        <w:t xml:space="preserve"> enforcement should be </w:t>
      </w:r>
      <w:r w:rsidR="0D6E2B8D" w:rsidRPr="007E2101">
        <w:rPr>
          <w:rFonts w:ascii="Times New Roman" w:hAnsi="Times New Roman" w:cs="Times New Roman"/>
          <w:sz w:val="20"/>
          <w:szCs w:val="20"/>
        </w:rPr>
        <w:t>accompanied</w:t>
      </w:r>
      <w:r w:rsidR="5E8CB822" w:rsidRPr="007E2101">
        <w:rPr>
          <w:rFonts w:ascii="Times New Roman" w:hAnsi="Times New Roman" w:cs="Times New Roman"/>
          <w:sz w:val="20"/>
          <w:szCs w:val="20"/>
        </w:rPr>
        <w:t xml:space="preserve"> by education on the danger</w:t>
      </w:r>
      <w:r w:rsidR="434CD432" w:rsidRPr="007E2101">
        <w:rPr>
          <w:rFonts w:ascii="Times New Roman" w:hAnsi="Times New Roman" w:cs="Times New Roman"/>
          <w:sz w:val="20"/>
          <w:szCs w:val="20"/>
        </w:rPr>
        <w:t>s</w:t>
      </w:r>
      <w:r w:rsidR="5E8CB822" w:rsidRPr="007E2101">
        <w:rPr>
          <w:rFonts w:ascii="Times New Roman" w:hAnsi="Times New Roman" w:cs="Times New Roman"/>
          <w:sz w:val="20"/>
          <w:szCs w:val="20"/>
        </w:rPr>
        <w:t xml:space="preserve"> of </w:t>
      </w:r>
      <w:r w:rsidR="5E8CB822" w:rsidRPr="007E2101">
        <w:rPr>
          <w:rFonts w:ascii="Times New Roman" w:hAnsi="Times New Roman" w:cs="Times New Roman"/>
          <w:i/>
          <w:iCs/>
          <w:sz w:val="20"/>
          <w:szCs w:val="20"/>
        </w:rPr>
        <w:t>any</w:t>
      </w:r>
      <w:r w:rsidR="5E8CB822" w:rsidRPr="007E2101">
        <w:rPr>
          <w:rFonts w:ascii="Times New Roman" w:hAnsi="Times New Roman" w:cs="Times New Roman"/>
          <w:sz w:val="20"/>
          <w:szCs w:val="20"/>
        </w:rPr>
        <w:t xml:space="preserve"> type of </w:t>
      </w:r>
      <w:r w:rsidR="7D006432" w:rsidRPr="007E2101">
        <w:rPr>
          <w:rFonts w:ascii="Times New Roman" w:hAnsi="Times New Roman" w:cs="Times New Roman"/>
          <w:sz w:val="20"/>
          <w:szCs w:val="20"/>
        </w:rPr>
        <w:t>phone-use</w:t>
      </w:r>
      <w:r w:rsidR="5E8CB822" w:rsidRPr="007E2101">
        <w:rPr>
          <w:rFonts w:ascii="Times New Roman" w:hAnsi="Times New Roman" w:cs="Times New Roman"/>
          <w:sz w:val="20"/>
          <w:szCs w:val="20"/>
        </w:rPr>
        <w:t>.</w:t>
      </w:r>
      <w:r w:rsidR="29DD7418" w:rsidRPr="007E2101">
        <w:rPr>
          <w:rFonts w:ascii="Times New Roman" w:hAnsi="Times New Roman" w:cs="Times New Roman"/>
          <w:sz w:val="20"/>
          <w:szCs w:val="20"/>
        </w:rPr>
        <w:t xml:space="preserve"> </w:t>
      </w:r>
      <w:r w:rsidR="0C1FC6C3" w:rsidRPr="007E2101">
        <w:rPr>
          <w:rFonts w:ascii="Times New Roman" w:hAnsi="Times New Roman" w:cs="Times New Roman"/>
          <w:sz w:val="20"/>
          <w:szCs w:val="20"/>
        </w:rPr>
        <w:t>This can include h</w:t>
      </w:r>
      <w:r w:rsidR="29DD7418" w:rsidRPr="007E2101">
        <w:rPr>
          <w:rFonts w:ascii="Times New Roman" w:hAnsi="Times New Roman" w:cs="Times New Roman"/>
          <w:sz w:val="20"/>
          <w:szCs w:val="20"/>
        </w:rPr>
        <w:t>igh visibility</w:t>
      </w:r>
      <w:r w:rsidR="5E8CB822" w:rsidRPr="007E2101">
        <w:rPr>
          <w:rFonts w:ascii="Times New Roman" w:hAnsi="Times New Roman" w:cs="Times New Roman"/>
          <w:sz w:val="20"/>
          <w:szCs w:val="20"/>
        </w:rPr>
        <w:t xml:space="preserve"> </w:t>
      </w:r>
      <w:r w:rsidR="51FED84F" w:rsidRPr="007E2101">
        <w:rPr>
          <w:rFonts w:ascii="Times New Roman" w:hAnsi="Times New Roman" w:cs="Times New Roman"/>
          <w:sz w:val="20"/>
          <w:szCs w:val="20"/>
        </w:rPr>
        <w:t>p</w:t>
      </w:r>
      <w:r w:rsidR="53D60D47" w:rsidRPr="007E2101">
        <w:rPr>
          <w:rFonts w:ascii="Times New Roman" w:hAnsi="Times New Roman" w:cs="Times New Roman"/>
          <w:sz w:val="20"/>
          <w:szCs w:val="20"/>
        </w:rPr>
        <w:t>olice enforcement campaigns</w:t>
      </w:r>
      <w:r w:rsidR="5521EA68" w:rsidRPr="007E2101">
        <w:rPr>
          <w:rFonts w:ascii="Times New Roman" w:hAnsi="Times New Roman" w:cs="Times New Roman"/>
          <w:sz w:val="20"/>
          <w:szCs w:val="20"/>
        </w:rPr>
        <w:t xml:space="preserve"> which</w:t>
      </w:r>
      <w:r w:rsidR="53D60D47" w:rsidRPr="007E2101">
        <w:rPr>
          <w:rFonts w:ascii="Times New Roman" w:hAnsi="Times New Roman" w:cs="Times New Roman"/>
          <w:sz w:val="20"/>
          <w:szCs w:val="20"/>
        </w:rPr>
        <w:t xml:space="preserve"> make detection </w:t>
      </w:r>
      <w:r w:rsidR="263D2886" w:rsidRPr="007E2101">
        <w:rPr>
          <w:rFonts w:ascii="Times New Roman" w:hAnsi="Times New Roman" w:cs="Times New Roman"/>
          <w:sz w:val="20"/>
          <w:szCs w:val="20"/>
        </w:rPr>
        <w:t>and prosecution appear</w:t>
      </w:r>
      <w:r w:rsidR="53D60D47" w:rsidRPr="007E2101">
        <w:rPr>
          <w:rFonts w:ascii="Times New Roman" w:hAnsi="Times New Roman" w:cs="Times New Roman"/>
          <w:sz w:val="20"/>
          <w:szCs w:val="20"/>
        </w:rPr>
        <w:t xml:space="preserve"> more likely</w:t>
      </w:r>
      <w:r w:rsidR="57E3FE5F" w:rsidRPr="007E2101">
        <w:rPr>
          <w:rFonts w:ascii="Times New Roman" w:hAnsi="Times New Roman" w:cs="Times New Roman"/>
          <w:sz w:val="20"/>
          <w:szCs w:val="20"/>
        </w:rPr>
        <w:t xml:space="preserve"> (encouraging instrumental compliance)</w:t>
      </w:r>
      <w:r w:rsidR="20B9E7CF" w:rsidRPr="007E2101">
        <w:rPr>
          <w:rFonts w:ascii="Times New Roman" w:hAnsi="Times New Roman" w:cs="Times New Roman"/>
          <w:sz w:val="20"/>
          <w:szCs w:val="20"/>
        </w:rPr>
        <w:t xml:space="preserve">, whilst </w:t>
      </w:r>
      <w:r w:rsidR="1968B655" w:rsidRPr="007E2101">
        <w:rPr>
          <w:rFonts w:ascii="Times New Roman" w:hAnsi="Times New Roman" w:cs="Times New Roman"/>
          <w:sz w:val="20"/>
          <w:szCs w:val="20"/>
        </w:rPr>
        <w:t xml:space="preserve">shifting the focus from </w:t>
      </w:r>
      <w:r w:rsidR="4ED9DA66" w:rsidRPr="007E2101">
        <w:rPr>
          <w:rFonts w:ascii="Times New Roman" w:hAnsi="Times New Roman" w:cs="Times New Roman"/>
          <w:sz w:val="20"/>
          <w:szCs w:val="20"/>
        </w:rPr>
        <w:t>‘</w:t>
      </w:r>
      <w:r w:rsidR="1968B655" w:rsidRPr="007E2101">
        <w:rPr>
          <w:rFonts w:ascii="Times New Roman" w:hAnsi="Times New Roman" w:cs="Times New Roman"/>
          <w:sz w:val="20"/>
          <w:szCs w:val="20"/>
        </w:rPr>
        <w:t>the law</w:t>
      </w:r>
      <w:r w:rsidR="2E445000" w:rsidRPr="007E2101">
        <w:rPr>
          <w:rFonts w:ascii="Times New Roman" w:hAnsi="Times New Roman" w:cs="Times New Roman"/>
          <w:sz w:val="20"/>
          <w:szCs w:val="20"/>
        </w:rPr>
        <w:t>’</w:t>
      </w:r>
      <w:r w:rsidR="1968B655" w:rsidRPr="007E2101">
        <w:rPr>
          <w:rFonts w:ascii="Times New Roman" w:hAnsi="Times New Roman" w:cs="Times New Roman"/>
          <w:sz w:val="20"/>
          <w:szCs w:val="20"/>
        </w:rPr>
        <w:t xml:space="preserve"> to </w:t>
      </w:r>
      <w:r w:rsidR="32AB53DB" w:rsidRPr="007E2101">
        <w:rPr>
          <w:rFonts w:ascii="Times New Roman" w:hAnsi="Times New Roman" w:cs="Times New Roman"/>
          <w:sz w:val="20"/>
          <w:szCs w:val="20"/>
        </w:rPr>
        <w:t>‘</w:t>
      </w:r>
      <w:r w:rsidR="1968B655" w:rsidRPr="007E2101">
        <w:rPr>
          <w:rFonts w:ascii="Times New Roman" w:hAnsi="Times New Roman" w:cs="Times New Roman"/>
          <w:sz w:val="20"/>
          <w:szCs w:val="20"/>
        </w:rPr>
        <w:t>safety</w:t>
      </w:r>
      <w:r w:rsidR="521BA9E0" w:rsidRPr="007E2101">
        <w:rPr>
          <w:rFonts w:ascii="Times New Roman" w:hAnsi="Times New Roman" w:cs="Times New Roman"/>
          <w:sz w:val="20"/>
          <w:szCs w:val="20"/>
        </w:rPr>
        <w:t>’</w:t>
      </w:r>
      <w:r w:rsidR="1968B655" w:rsidRPr="007E2101">
        <w:rPr>
          <w:rFonts w:ascii="Times New Roman" w:hAnsi="Times New Roman" w:cs="Times New Roman"/>
          <w:sz w:val="20"/>
          <w:szCs w:val="20"/>
        </w:rPr>
        <w:t>, by</w:t>
      </w:r>
      <w:r w:rsidR="20B9E7CF" w:rsidRPr="007E2101">
        <w:rPr>
          <w:rFonts w:ascii="Times New Roman" w:hAnsi="Times New Roman" w:cs="Times New Roman"/>
          <w:sz w:val="20"/>
          <w:szCs w:val="20"/>
        </w:rPr>
        <w:t xml:space="preserve"> </w:t>
      </w:r>
      <w:r w:rsidR="70CC6677" w:rsidRPr="007E2101">
        <w:rPr>
          <w:rFonts w:ascii="Times New Roman" w:hAnsi="Times New Roman" w:cs="Times New Roman"/>
          <w:sz w:val="20"/>
          <w:szCs w:val="20"/>
        </w:rPr>
        <w:t>highlighting</w:t>
      </w:r>
      <w:r w:rsidR="20B9E7CF" w:rsidRPr="007E2101">
        <w:rPr>
          <w:rFonts w:ascii="Times New Roman" w:hAnsi="Times New Roman" w:cs="Times New Roman"/>
          <w:sz w:val="20"/>
          <w:szCs w:val="20"/>
        </w:rPr>
        <w:t xml:space="preserve"> the equal dangers of </w:t>
      </w:r>
      <w:r w:rsidR="3AF3C94F" w:rsidRPr="007E2101">
        <w:rPr>
          <w:rFonts w:ascii="Times New Roman" w:hAnsi="Times New Roman" w:cs="Times New Roman"/>
          <w:sz w:val="20"/>
          <w:szCs w:val="20"/>
        </w:rPr>
        <w:t>handsfree</w:t>
      </w:r>
      <w:r w:rsidR="20B9E7CF" w:rsidRPr="007E2101">
        <w:rPr>
          <w:rFonts w:ascii="Times New Roman" w:hAnsi="Times New Roman" w:cs="Times New Roman"/>
          <w:sz w:val="20"/>
          <w:szCs w:val="20"/>
        </w:rPr>
        <w:t xml:space="preserve"> </w:t>
      </w:r>
      <w:r w:rsidR="7D006432" w:rsidRPr="007E2101">
        <w:rPr>
          <w:rFonts w:ascii="Times New Roman" w:hAnsi="Times New Roman" w:cs="Times New Roman"/>
          <w:sz w:val="20"/>
          <w:szCs w:val="20"/>
        </w:rPr>
        <w:t>phone-use</w:t>
      </w:r>
      <w:r w:rsidR="1685DFC7" w:rsidRPr="007E2101">
        <w:rPr>
          <w:rFonts w:ascii="Times New Roman" w:hAnsi="Times New Roman" w:cs="Times New Roman"/>
          <w:sz w:val="20"/>
          <w:szCs w:val="20"/>
        </w:rPr>
        <w:t xml:space="preserve"> (encouraging normative compliance)</w:t>
      </w:r>
      <w:r w:rsidR="522701FB" w:rsidRPr="007E2101">
        <w:rPr>
          <w:rFonts w:ascii="Times New Roman" w:hAnsi="Times New Roman" w:cs="Times New Roman"/>
          <w:sz w:val="20"/>
          <w:szCs w:val="20"/>
        </w:rPr>
        <w:t xml:space="preserve"> and discouraging the </w:t>
      </w:r>
      <w:r w:rsidR="00292B5A" w:rsidRPr="007E2101">
        <w:rPr>
          <w:rFonts w:ascii="Times New Roman" w:hAnsi="Times New Roman" w:cs="Times New Roman"/>
          <w:sz w:val="20"/>
          <w:szCs w:val="20"/>
        </w:rPr>
        <w:t>switch to handsfree</w:t>
      </w:r>
      <w:r w:rsidR="124DD7C1" w:rsidRPr="007E2101">
        <w:rPr>
          <w:rFonts w:ascii="Times New Roman" w:hAnsi="Times New Roman" w:cs="Times New Roman"/>
          <w:sz w:val="20"/>
          <w:szCs w:val="20"/>
        </w:rPr>
        <w:t>.</w:t>
      </w:r>
      <w:r w:rsidR="53D60D47" w:rsidRPr="007E2101">
        <w:rPr>
          <w:rFonts w:ascii="Times New Roman" w:hAnsi="Times New Roman" w:cs="Times New Roman"/>
          <w:sz w:val="20"/>
          <w:szCs w:val="20"/>
        </w:rPr>
        <w:t xml:space="preserve"> </w:t>
      </w:r>
      <w:r w:rsidR="445AF2B2" w:rsidRPr="007E2101">
        <w:rPr>
          <w:rFonts w:ascii="Times New Roman" w:hAnsi="Times New Roman" w:cs="Times New Roman"/>
          <w:sz w:val="20"/>
          <w:szCs w:val="20"/>
        </w:rPr>
        <w:t>C</w:t>
      </w:r>
      <w:r w:rsidR="0A29E070" w:rsidRPr="007E2101">
        <w:rPr>
          <w:rFonts w:ascii="Times New Roman" w:hAnsi="Times New Roman" w:cs="Times New Roman"/>
          <w:sz w:val="20"/>
          <w:szCs w:val="20"/>
        </w:rPr>
        <w:t xml:space="preserve">ampaigns should clearly, and regularly, communicate the law and the associated </w:t>
      </w:r>
      <w:r w:rsidR="5D0E7FA4" w:rsidRPr="007E2101">
        <w:rPr>
          <w:rFonts w:ascii="Times New Roman" w:hAnsi="Times New Roman" w:cs="Times New Roman"/>
          <w:sz w:val="20"/>
          <w:szCs w:val="20"/>
        </w:rPr>
        <w:lastRenderedPageBreak/>
        <w:t>penalties</w:t>
      </w:r>
      <w:r w:rsidR="0A29E070" w:rsidRPr="007E2101">
        <w:rPr>
          <w:rFonts w:ascii="Times New Roman" w:hAnsi="Times New Roman" w:cs="Times New Roman"/>
          <w:sz w:val="20"/>
          <w:szCs w:val="20"/>
        </w:rPr>
        <w:t xml:space="preserve"> for offending</w:t>
      </w:r>
      <w:r w:rsidR="55201B2E" w:rsidRPr="007E2101">
        <w:rPr>
          <w:rFonts w:ascii="Times New Roman" w:hAnsi="Times New Roman" w:cs="Times New Roman"/>
          <w:sz w:val="20"/>
          <w:szCs w:val="20"/>
        </w:rPr>
        <w:t xml:space="preserve"> (</w:t>
      </w:r>
      <w:r w:rsidR="01C70BD0" w:rsidRPr="007E2101">
        <w:rPr>
          <w:rFonts w:ascii="Times New Roman" w:hAnsi="Times New Roman" w:cs="Times New Roman"/>
          <w:sz w:val="20"/>
          <w:szCs w:val="20"/>
        </w:rPr>
        <w:t>Jamson, 2013</w:t>
      </w:r>
      <w:r w:rsidR="55201B2E" w:rsidRPr="007E2101">
        <w:rPr>
          <w:rFonts w:ascii="Times New Roman" w:hAnsi="Times New Roman" w:cs="Times New Roman"/>
          <w:sz w:val="20"/>
          <w:szCs w:val="20"/>
        </w:rPr>
        <w:t>)</w:t>
      </w:r>
      <w:r w:rsidR="3C48061D" w:rsidRPr="007E2101">
        <w:rPr>
          <w:rFonts w:ascii="Times New Roman" w:hAnsi="Times New Roman" w:cs="Times New Roman"/>
          <w:sz w:val="20"/>
          <w:szCs w:val="20"/>
        </w:rPr>
        <w:t>,</w:t>
      </w:r>
      <w:r w:rsidR="6FD52188" w:rsidRPr="007E2101">
        <w:rPr>
          <w:rFonts w:ascii="Times New Roman" w:hAnsi="Times New Roman" w:cs="Times New Roman"/>
          <w:sz w:val="20"/>
          <w:szCs w:val="20"/>
        </w:rPr>
        <w:t xml:space="preserve"> whilst bolstering the effect of social and moral norms by increasing feelings of physical and social loss</w:t>
      </w:r>
      <w:r w:rsidR="3B336EBD" w:rsidRPr="007E2101">
        <w:rPr>
          <w:rFonts w:ascii="Times New Roman" w:hAnsi="Times New Roman" w:cs="Times New Roman"/>
          <w:sz w:val="20"/>
          <w:szCs w:val="20"/>
        </w:rPr>
        <w:t xml:space="preserve"> resulting from any kind of distracted driving</w:t>
      </w:r>
      <w:r w:rsidR="6FD52188" w:rsidRPr="007E2101">
        <w:rPr>
          <w:rFonts w:ascii="Times New Roman" w:hAnsi="Times New Roman" w:cs="Times New Roman"/>
          <w:sz w:val="20"/>
          <w:szCs w:val="20"/>
        </w:rPr>
        <w:t xml:space="preserve"> (</w:t>
      </w:r>
      <w:r w:rsidR="3C444924" w:rsidRPr="007E2101">
        <w:rPr>
          <w:rFonts w:ascii="Times New Roman" w:eastAsia="Calibri" w:hAnsi="Times New Roman" w:cs="Times New Roman"/>
          <w:color w:val="000000" w:themeColor="text1"/>
          <w:sz w:val="20"/>
          <w:szCs w:val="20"/>
        </w:rPr>
        <w:t>Kaviani et al 2020)</w:t>
      </w:r>
      <w:r w:rsidR="10D51C94" w:rsidRPr="007E2101">
        <w:rPr>
          <w:rFonts w:ascii="Times New Roman" w:hAnsi="Times New Roman" w:cs="Times New Roman"/>
          <w:sz w:val="20"/>
          <w:szCs w:val="20"/>
        </w:rPr>
        <w:t>.</w:t>
      </w:r>
      <w:r w:rsidR="270D6173" w:rsidRPr="007E2101">
        <w:rPr>
          <w:rFonts w:ascii="Times New Roman" w:hAnsi="Times New Roman" w:cs="Times New Roman"/>
          <w:sz w:val="20"/>
          <w:szCs w:val="20"/>
        </w:rPr>
        <w:t xml:space="preserve"> </w:t>
      </w:r>
      <w:r w:rsidR="55EB24D6" w:rsidRPr="007E2101">
        <w:rPr>
          <w:rFonts w:ascii="Times New Roman" w:hAnsi="Times New Roman" w:cs="Times New Roman"/>
          <w:sz w:val="20"/>
          <w:szCs w:val="20"/>
        </w:rPr>
        <w:t>T</w:t>
      </w:r>
      <w:r w:rsidR="176DCA14" w:rsidRPr="007E2101">
        <w:rPr>
          <w:rFonts w:ascii="Times New Roman" w:hAnsi="Times New Roman" w:cs="Times New Roman"/>
          <w:sz w:val="20"/>
          <w:szCs w:val="20"/>
        </w:rPr>
        <w:t xml:space="preserve">his should be done with careful consideration of the language used: drivers are more likely to support policies when they </w:t>
      </w:r>
      <w:r w:rsidR="4F11D6D6" w:rsidRPr="007E2101">
        <w:rPr>
          <w:rFonts w:ascii="Times New Roman" w:hAnsi="Times New Roman" w:cs="Times New Roman"/>
          <w:sz w:val="20"/>
          <w:szCs w:val="20"/>
        </w:rPr>
        <w:t xml:space="preserve">highlight the benefits </w:t>
      </w:r>
      <w:r w:rsidR="11EE1BF9" w:rsidRPr="007E2101">
        <w:rPr>
          <w:rFonts w:ascii="Times New Roman" w:hAnsi="Times New Roman" w:cs="Times New Roman"/>
          <w:sz w:val="20"/>
          <w:szCs w:val="20"/>
        </w:rPr>
        <w:t>to the individual rather than the restrictive nature of the law (</w:t>
      </w:r>
      <w:r w:rsidR="1D38608C" w:rsidRPr="007E2101">
        <w:rPr>
          <w:rFonts w:ascii="Times New Roman" w:eastAsia="Calibri" w:hAnsi="Times New Roman" w:cs="Times New Roman"/>
          <w:sz w:val="20"/>
          <w:szCs w:val="20"/>
        </w:rPr>
        <w:t>Shoots-Reinhard et al, 2021</w:t>
      </w:r>
      <w:r w:rsidR="1D38608C" w:rsidRPr="007E2101">
        <w:rPr>
          <w:rFonts w:ascii="Times New Roman" w:eastAsia="Calibri" w:hAnsi="Times New Roman" w:cs="Times New Roman"/>
          <w:color w:val="333333"/>
          <w:sz w:val="20"/>
          <w:szCs w:val="20"/>
        </w:rPr>
        <w:t>)</w:t>
      </w:r>
      <w:r w:rsidR="7044D9D9" w:rsidRPr="007E2101">
        <w:rPr>
          <w:rFonts w:ascii="Times New Roman" w:eastAsia="Calibri" w:hAnsi="Times New Roman" w:cs="Times New Roman"/>
          <w:color w:val="333333"/>
          <w:sz w:val="20"/>
          <w:szCs w:val="20"/>
        </w:rPr>
        <w:t>.</w:t>
      </w:r>
      <w:r w:rsidR="176DCA14" w:rsidRPr="007E2101">
        <w:rPr>
          <w:rFonts w:ascii="Times New Roman" w:hAnsi="Times New Roman" w:cs="Times New Roman"/>
          <w:sz w:val="20"/>
          <w:szCs w:val="20"/>
        </w:rPr>
        <w:t xml:space="preserve"> </w:t>
      </w:r>
      <w:r w:rsidR="270D6173" w:rsidRPr="007E2101">
        <w:rPr>
          <w:rFonts w:ascii="Times New Roman" w:hAnsi="Times New Roman" w:cs="Times New Roman"/>
          <w:sz w:val="20"/>
          <w:szCs w:val="20"/>
        </w:rPr>
        <w:t xml:space="preserve">In terms of TPB, </w:t>
      </w:r>
      <w:r w:rsidR="5887ED72" w:rsidRPr="007E2101">
        <w:rPr>
          <w:rFonts w:ascii="Times New Roman" w:hAnsi="Times New Roman" w:cs="Times New Roman"/>
          <w:sz w:val="20"/>
          <w:szCs w:val="20"/>
        </w:rPr>
        <w:t xml:space="preserve">an approach which only focuses on the illegal nature of handheld </w:t>
      </w:r>
      <w:r w:rsidR="7D006432" w:rsidRPr="007E2101">
        <w:rPr>
          <w:rFonts w:ascii="Times New Roman" w:hAnsi="Times New Roman" w:cs="Times New Roman"/>
          <w:sz w:val="20"/>
          <w:szCs w:val="20"/>
        </w:rPr>
        <w:t>phone-use</w:t>
      </w:r>
      <w:r w:rsidR="354B7BC4" w:rsidRPr="007E2101">
        <w:rPr>
          <w:rFonts w:ascii="Times New Roman" w:hAnsi="Times New Roman" w:cs="Times New Roman"/>
          <w:sz w:val="20"/>
          <w:szCs w:val="20"/>
        </w:rPr>
        <w:t xml:space="preserve"> is unlikely to alter attitude</w:t>
      </w:r>
      <w:r w:rsidR="006B1458" w:rsidRPr="007E2101">
        <w:rPr>
          <w:rFonts w:ascii="Times New Roman" w:hAnsi="Times New Roman" w:cs="Times New Roman"/>
          <w:sz w:val="20"/>
          <w:szCs w:val="20"/>
        </w:rPr>
        <w:t>s</w:t>
      </w:r>
      <w:r w:rsidR="354B7BC4" w:rsidRPr="007E2101">
        <w:rPr>
          <w:rFonts w:ascii="Times New Roman" w:hAnsi="Times New Roman" w:cs="Times New Roman"/>
          <w:sz w:val="20"/>
          <w:szCs w:val="20"/>
        </w:rPr>
        <w:t xml:space="preserve"> or intention</w:t>
      </w:r>
      <w:r w:rsidR="006B1458" w:rsidRPr="007E2101">
        <w:rPr>
          <w:rFonts w:ascii="Times New Roman" w:hAnsi="Times New Roman" w:cs="Times New Roman"/>
          <w:sz w:val="20"/>
          <w:szCs w:val="20"/>
        </w:rPr>
        <w:t>s</w:t>
      </w:r>
      <w:r w:rsidR="354B7BC4" w:rsidRPr="007E2101">
        <w:rPr>
          <w:rFonts w:ascii="Times New Roman" w:hAnsi="Times New Roman" w:cs="Times New Roman"/>
          <w:sz w:val="20"/>
          <w:szCs w:val="20"/>
        </w:rPr>
        <w:t xml:space="preserve"> as it does not</w:t>
      </w:r>
      <w:r w:rsidR="6FDFCA18" w:rsidRPr="007E2101">
        <w:rPr>
          <w:rFonts w:ascii="Times New Roman" w:hAnsi="Times New Roman" w:cs="Times New Roman"/>
          <w:sz w:val="20"/>
          <w:szCs w:val="20"/>
        </w:rPr>
        <w:t xml:space="preserve"> highlight aspects which could affect perceived</w:t>
      </w:r>
      <w:r w:rsidR="11F7250C" w:rsidRPr="007E2101">
        <w:rPr>
          <w:rFonts w:ascii="Times New Roman" w:hAnsi="Times New Roman" w:cs="Times New Roman"/>
          <w:sz w:val="20"/>
          <w:szCs w:val="20"/>
        </w:rPr>
        <w:t xml:space="preserve"> social norms or self-efficacy.</w:t>
      </w:r>
    </w:p>
    <w:p w14:paraId="6BCB937D" w14:textId="7DF1272A" w:rsidR="130A184C" w:rsidRPr="007E2101" w:rsidRDefault="3041E026" w:rsidP="00706218">
      <w:pPr>
        <w:spacing w:line="480" w:lineRule="auto"/>
        <w:rPr>
          <w:rFonts w:ascii="Times New Roman" w:hAnsi="Times New Roman" w:cs="Times New Roman"/>
          <w:sz w:val="20"/>
          <w:szCs w:val="20"/>
        </w:rPr>
      </w:pPr>
      <w:r w:rsidRPr="007E2101">
        <w:rPr>
          <w:rFonts w:ascii="Times New Roman" w:hAnsi="Times New Roman" w:cs="Times New Roman"/>
          <w:sz w:val="20"/>
          <w:szCs w:val="20"/>
        </w:rPr>
        <w:t xml:space="preserve">Enforcement alone cannot adequately address </w:t>
      </w:r>
      <w:r w:rsidR="73A2286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by </w:t>
      </w:r>
      <w:r w:rsidR="27251425" w:rsidRPr="007E2101">
        <w:rPr>
          <w:rFonts w:ascii="Times New Roman" w:hAnsi="Times New Roman" w:cs="Times New Roman"/>
          <w:sz w:val="20"/>
          <w:szCs w:val="20"/>
        </w:rPr>
        <w:t>drivers;</w:t>
      </w:r>
      <w:r w:rsidRPr="007E2101">
        <w:rPr>
          <w:rFonts w:ascii="Times New Roman" w:hAnsi="Times New Roman" w:cs="Times New Roman"/>
          <w:sz w:val="20"/>
          <w:szCs w:val="20"/>
        </w:rPr>
        <w:t xml:space="preserve"> indeed, the more effective </w:t>
      </w:r>
      <w:r w:rsidR="629DCAB1" w:rsidRPr="007E2101">
        <w:rPr>
          <w:rFonts w:ascii="Times New Roman" w:hAnsi="Times New Roman" w:cs="Times New Roman"/>
          <w:sz w:val="20"/>
          <w:szCs w:val="20"/>
        </w:rPr>
        <w:t xml:space="preserve">enforcement is in detecting offenders, the greater the need for effective education to prevent a displacement from illegal to legal </w:t>
      </w:r>
      <w:r w:rsidR="73A22868" w:rsidRPr="007E2101">
        <w:rPr>
          <w:rFonts w:ascii="Times New Roman" w:hAnsi="Times New Roman" w:cs="Times New Roman"/>
          <w:sz w:val="20"/>
          <w:szCs w:val="20"/>
        </w:rPr>
        <w:t>phone-use</w:t>
      </w:r>
      <w:r w:rsidR="629DCAB1" w:rsidRPr="007E2101">
        <w:rPr>
          <w:rFonts w:ascii="Times New Roman" w:hAnsi="Times New Roman" w:cs="Times New Roman"/>
          <w:sz w:val="20"/>
          <w:szCs w:val="20"/>
        </w:rPr>
        <w:t>.</w:t>
      </w:r>
      <w:r w:rsidR="4501C951" w:rsidRPr="007E2101">
        <w:rPr>
          <w:rFonts w:ascii="Times New Roman" w:hAnsi="Times New Roman" w:cs="Times New Roman"/>
          <w:sz w:val="20"/>
          <w:szCs w:val="20"/>
        </w:rPr>
        <w:t xml:space="preserve"> </w:t>
      </w:r>
    </w:p>
    <w:p w14:paraId="16DC00FE" w14:textId="2B5F5E40" w:rsidR="19CF5032" w:rsidRPr="009A68D9" w:rsidRDefault="19CF5032" w:rsidP="00706218">
      <w:pPr>
        <w:spacing w:line="480" w:lineRule="auto"/>
        <w:rPr>
          <w:rFonts w:ascii="Times New Roman" w:hAnsi="Times New Roman" w:cs="Times New Roman"/>
          <w:b/>
          <w:bCs/>
          <w:sz w:val="20"/>
          <w:szCs w:val="20"/>
        </w:rPr>
      </w:pPr>
      <w:r w:rsidRPr="009A68D9">
        <w:rPr>
          <w:rFonts w:ascii="Times New Roman" w:hAnsi="Times New Roman" w:cs="Times New Roman"/>
          <w:b/>
          <w:bCs/>
          <w:sz w:val="20"/>
          <w:szCs w:val="20"/>
        </w:rPr>
        <w:t>Education</w:t>
      </w:r>
      <w:r w:rsidR="00B86C7A" w:rsidRPr="009A68D9">
        <w:rPr>
          <w:rFonts w:ascii="Times New Roman" w:hAnsi="Times New Roman" w:cs="Times New Roman"/>
          <w:b/>
          <w:bCs/>
          <w:sz w:val="20"/>
          <w:szCs w:val="20"/>
        </w:rPr>
        <w:t xml:space="preserve"> Recommendations</w:t>
      </w:r>
    </w:p>
    <w:p w14:paraId="29492787" w14:textId="7052E42B" w:rsidR="0375C0F7" w:rsidRPr="007E2101" w:rsidRDefault="4B240C34"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Education, alongside enforcement,</w:t>
      </w:r>
      <w:r w:rsidR="51934FEA" w:rsidRPr="007E2101">
        <w:rPr>
          <w:rFonts w:ascii="Times New Roman" w:hAnsi="Times New Roman" w:cs="Times New Roman"/>
          <w:sz w:val="20"/>
          <w:szCs w:val="20"/>
        </w:rPr>
        <w:t xml:space="preserve"> can</w:t>
      </w:r>
      <w:r w:rsidRPr="007E2101">
        <w:rPr>
          <w:rFonts w:ascii="Times New Roman" w:hAnsi="Times New Roman" w:cs="Times New Roman"/>
          <w:sz w:val="20"/>
          <w:szCs w:val="20"/>
        </w:rPr>
        <w:t xml:space="preserve"> both prevent offending and rehabilitate offenders. </w:t>
      </w:r>
      <w:r w:rsidR="4D3E77F1" w:rsidRPr="007E2101">
        <w:rPr>
          <w:rFonts w:ascii="Times New Roman" w:hAnsi="Times New Roman" w:cs="Times New Roman"/>
          <w:sz w:val="20"/>
          <w:szCs w:val="20"/>
        </w:rPr>
        <w:t xml:space="preserve"> </w:t>
      </w:r>
      <w:r w:rsidR="4DC11886" w:rsidRPr="007E2101">
        <w:rPr>
          <w:rFonts w:ascii="Times New Roman" w:hAnsi="Times New Roman" w:cs="Times New Roman"/>
          <w:sz w:val="20"/>
          <w:szCs w:val="20"/>
        </w:rPr>
        <w:t>P</w:t>
      </w:r>
      <w:r w:rsidR="4D3E77F1" w:rsidRPr="007E2101">
        <w:rPr>
          <w:rFonts w:ascii="Times New Roman" w:hAnsi="Times New Roman" w:cs="Times New Roman"/>
          <w:sz w:val="20"/>
          <w:szCs w:val="20"/>
        </w:rPr>
        <w:t xml:space="preserve">reventative education campaigns should be targeted </w:t>
      </w:r>
      <w:r w:rsidR="008B51CC" w:rsidRPr="007E2101">
        <w:rPr>
          <w:rFonts w:ascii="Times New Roman" w:hAnsi="Times New Roman" w:cs="Times New Roman"/>
          <w:sz w:val="20"/>
          <w:szCs w:val="20"/>
        </w:rPr>
        <w:t xml:space="preserve">at </w:t>
      </w:r>
      <w:r w:rsidR="4D3E77F1" w:rsidRPr="007E2101">
        <w:rPr>
          <w:rFonts w:ascii="Times New Roman" w:hAnsi="Times New Roman" w:cs="Times New Roman"/>
          <w:sz w:val="20"/>
          <w:szCs w:val="20"/>
        </w:rPr>
        <w:t xml:space="preserve">specific types of </w:t>
      </w:r>
      <w:r w:rsidR="7D006432" w:rsidRPr="007E2101">
        <w:rPr>
          <w:rFonts w:ascii="Times New Roman" w:hAnsi="Times New Roman" w:cs="Times New Roman"/>
          <w:sz w:val="20"/>
          <w:szCs w:val="20"/>
        </w:rPr>
        <w:t>phone-use</w:t>
      </w:r>
      <w:r w:rsidR="4D3E77F1" w:rsidRPr="007E2101">
        <w:rPr>
          <w:rFonts w:ascii="Times New Roman" w:hAnsi="Times New Roman" w:cs="Times New Roman"/>
          <w:sz w:val="20"/>
          <w:szCs w:val="20"/>
        </w:rPr>
        <w:t xml:space="preserve"> by specific groups of drivers</w:t>
      </w:r>
      <w:r w:rsidR="742A72AD" w:rsidRPr="007E2101">
        <w:rPr>
          <w:rFonts w:ascii="Times New Roman" w:hAnsi="Times New Roman" w:cs="Times New Roman"/>
          <w:sz w:val="20"/>
          <w:szCs w:val="20"/>
        </w:rPr>
        <w:t>, rather than treating ‘</w:t>
      </w:r>
      <w:r w:rsidR="7D006432" w:rsidRPr="007E2101">
        <w:rPr>
          <w:rFonts w:ascii="Times New Roman" w:hAnsi="Times New Roman" w:cs="Times New Roman"/>
          <w:sz w:val="20"/>
          <w:szCs w:val="20"/>
        </w:rPr>
        <w:t>phone-use</w:t>
      </w:r>
      <w:r w:rsidR="742A72AD" w:rsidRPr="007E2101">
        <w:rPr>
          <w:rFonts w:ascii="Times New Roman" w:hAnsi="Times New Roman" w:cs="Times New Roman"/>
          <w:sz w:val="20"/>
          <w:szCs w:val="20"/>
        </w:rPr>
        <w:t>’ and ‘drivers’ as homogenous</w:t>
      </w:r>
      <w:r w:rsidR="3EA3AEDC" w:rsidRPr="007E2101">
        <w:rPr>
          <w:rFonts w:ascii="Times New Roman" w:hAnsi="Times New Roman" w:cs="Times New Roman"/>
          <w:sz w:val="20"/>
          <w:szCs w:val="20"/>
        </w:rPr>
        <w:t xml:space="preserve"> concepts</w:t>
      </w:r>
      <w:r w:rsidR="4D3E77F1" w:rsidRPr="007E2101">
        <w:rPr>
          <w:rFonts w:ascii="Times New Roman" w:hAnsi="Times New Roman" w:cs="Times New Roman"/>
          <w:sz w:val="20"/>
          <w:szCs w:val="20"/>
        </w:rPr>
        <w:t>.</w:t>
      </w:r>
      <w:r w:rsidR="3EB6947C" w:rsidRPr="007E2101">
        <w:rPr>
          <w:rFonts w:ascii="Times New Roman" w:hAnsi="Times New Roman" w:cs="Times New Roman"/>
          <w:sz w:val="20"/>
          <w:szCs w:val="20"/>
        </w:rPr>
        <w:t xml:space="preserve">  </w:t>
      </w:r>
      <w:r w:rsidR="1DF0CEC7" w:rsidRPr="007E2101">
        <w:rPr>
          <w:rFonts w:ascii="Times New Roman" w:hAnsi="Times New Roman" w:cs="Times New Roman"/>
          <w:sz w:val="20"/>
          <w:szCs w:val="20"/>
        </w:rPr>
        <w:t>W</w:t>
      </w:r>
      <w:r w:rsidR="3EB6947C" w:rsidRPr="007E2101">
        <w:rPr>
          <w:rFonts w:ascii="Times New Roman" w:hAnsi="Times New Roman" w:cs="Times New Roman"/>
          <w:sz w:val="20"/>
          <w:szCs w:val="20"/>
        </w:rPr>
        <w:t>here a particular demographic is targeted (e.g. young</w:t>
      </w:r>
      <w:r w:rsidR="3AADCCA9" w:rsidRPr="007E2101">
        <w:rPr>
          <w:rFonts w:ascii="Times New Roman" w:hAnsi="Times New Roman" w:cs="Times New Roman"/>
          <w:sz w:val="20"/>
          <w:szCs w:val="20"/>
        </w:rPr>
        <w:t>er</w:t>
      </w:r>
      <w:r w:rsidR="3EB6947C" w:rsidRPr="007E2101">
        <w:rPr>
          <w:rFonts w:ascii="Times New Roman" w:hAnsi="Times New Roman" w:cs="Times New Roman"/>
          <w:sz w:val="20"/>
          <w:szCs w:val="20"/>
        </w:rPr>
        <w:t xml:space="preserve"> drivers) the media used to communicate education should be carefully considered: </w:t>
      </w:r>
      <w:r w:rsidR="26358D2D" w:rsidRPr="007E2101">
        <w:rPr>
          <w:rFonts w:ascii="Times New Roman" w:hAnsi="Times New Roman" w:cs="Times New Roman"/>
          <w:sz w:val="20"/>
          <w:szCs w:val="20"/>
        </w:rPr>
        <w:t xml:space="preserve"> younger drivers</w:t>
      </w:r>
      <w:r w:rsidR="4870E28B" w:rsidRPr="007E2101">
        <w:rPr>
          <w:rFonts w:ascii="Times New Roman" w:hAnsi="Times New Roman" w:cs="Times New Roman"/>
          <w:sz w:val="20"/>
          <w:szCs w:val="20"/>
        </w:rPr>
        <w:t xml:space="preserve"> are </w:t>
      </w:r>
      <w:r w:rsidR="67737088" w:rsidRPr="007E2101">
        <w:rPr>
          <w:rFonts w:ascii="Times New Roman" w:hAnsi="Times New Roman" w:cs="Times New Roman"/>
          <w:sz w:val="20"/>
          <w:szCs w:val="20"/>
        </w:rPr>
        <w:t>unlikely</w:t>
      </w:r>
      <w:r w:rsidR="4870E28B" w:rsidRPr="007E2101">
        <w:rPr>
          <w:rFonts w:ascii="Times New Roman" w:hAnsi="Times New Roman" w:cs="Times New Roman"/>
          <w:sz w:val="20"/>
          <w:szCs w:val="20"/>
        </w:rPr>
        <w:t xml:space="preserve"> to</w:t>
      </w:r>
      <w:r w:rsidR="26358D2D" w:rsidRPr="007E2101">
        <w:rPr>
          <w:rFonts w:ascii="Times New Roman" w:hAnsi="Times New Roman" w:cs="Times New Roman"/>
          <w:sz w:val="20"/>
          <w:szCs w:val="20"/>
        </w:rPr>
        <w:t xml:space="preserve"> watch campaigns on </w:t>
      </w:r>
      <w:r w:rsidR="002C7258" w:rsidRPr="007E2101">
        <w:rPr>
          <w:rFonts w:ascii="Times New Roman" w:hAnsi="Times New Roman" w:cs="Times New Roman"/>
          <w:sz w:val="20"/>
          <w:szCs w:val="20"/>
        </w:rPr>
        <w:t>television but</w:t>
      </w:r>
      <w:r w:rsidR="26358D2D" w:rsidRPr="007E2101">
        <w:rPr>
          <w:rFonts w:ascii="Times New Roman" w:hAnsi="Times New Roman" w:cs="Times New Roman"/>
          <w:sz w:val="20"/>
          <w:szCs w:val="20"/>
        </w:rPr>
        <w:t xml:space="preserve"> may</w:t>
      </w:r>
      <w:r w:rsidR="4D3E77F1" w:rsidRPr="007E2101">
        <w:rPr>
          <w:rFonts w:ascii="Times New Roman" w:hAnsi="Times New Roman" w:cs="Times New Roman"/>
          <w:sz w:val="20"/>
          <w:szCs w:val="20"/>
        </w:rPr>
        <w:t xml:space="preserve"> </w:t>
      </w:r>
      <w:r w:rsidR="5E3D27E9" w:rsidRPr="007E2101">
        <w:rPr>
          <w:rFonts w:ascii="Times New Roman" w:hAnsi="Times New Roman" w:cs="Times New Roman"/>
          <w:sz w:val="20"/>
          <w:szCs w:val="20"/>
        </w:rPr>
        <w:t xml:space="preserve">engage more with social media platforms. </w:t>
      </w:r>
      <w:r w:rsidR="2B16D5EC" w:rsidRPr="007E2101">
        <w:rPr>
          <w:rFonts w:ascii="Times New Roman" w:hAnsi="Times New Roman" w:cs="Times New Roman"/>
          <w:sz w:val="20"/>
          <w:szCs w:val="20"/>
        </w:rPr>
        <w:t>Likewise, the approach taken to education should be consider</w:t>
      </w:r>
      <w:r w:rsidR="1A31C570" w:rsidRPr="007E2101">
        <w:rPr>
          <w:rFonts w:ascii="Times New Roman" w:hAnsi="Times New Roman" w:cs="Times New Roman"/>
          <w:sz w:val="20"/>
          <w:szCs w:val="20"/>
        </w:rPr>
        <w:t>e</w:t>
      </w:r>
      <w:r w:rsidR="2B16D5EC" w:rsidRPr="007E2101">
        <w:rPr>
          <w:rFonts w:ascii="Times New Roman" w:hAnsi="Times New Roman" w:cs="Times New Roman"/>
          <w:sz w:val="20"/>
          <w:szCs w:val="20"/>
        </w:rPr>
        <w:t>d, with evidence</w:t>
      </w:r>
      <w:r w:rsidR="03444B1D" w:rsidRPr="007E2101">
        <w:rPr>
          <w:rFonts w:ascii="Times New Roman" w:hAnsi="Times New Roman" w:cs="Times New Roman"/>
          <w:sz w:val="20"/>
          <w:szCs w:val="20"/>
        </w:rPr>
        <w:t xml:space="preserve"> emerging on the effectiveness of</w:t>
      </w:r>
      <w:r w:rsidR="2B16D5EC" w:rsidRPr="007E2101">
        <w:rPr>
          <w:rFonts w:ascii="Times New Roman" w:hAnsi="Times New Roman" w:cs="Times New Roman"/>
          <w:sz w:val="20"/>
          <w:szCs w:val="20"/>
        </w:rPr>
        <w:t xml:space="preserve"> immersive</w:t>
      </w:r>
      <w:r w:rsidR="663E548D" w:rsidRPr="007E2101">
        <w:rPr>
          <w:rFonts w:ascii="Times New Roman" w:hAnsi="Times New Roman" w:cs="Times New Roman"/>
          <w:sz w:val="20"/>
          <w:szCs w:val="20"/>
        </w:rPr>
        <w:t>,</w:t>
      </w:r>
      <w:r w:rsidR="2B16D5EC" w:rsidRPr="007E2101">
        <w:rPr>
          <w:rFonts w:ascii="Times New Roman" w:hAnsi="Times New Roman" w:cs="Times New Roman"/>
          <w:sz w:val="20"/>
          <w:szCs w:val="20"/>
        </w:rPr>
        <w:t xml:space="preserve"> </w:t>
      </w:r>
      <w:r w:rsidR="54BD58E9" w:rsidRPr="007E2101">
        <w:rPr>
          <w:rFonts w:ascii="Times New Roman" w:hAnsi="Times New Roman" w:cs="Times New Roman"/>
          <w:sz w:val="20"/>
          <w:szCs w:val="20"/>
        </w:rPr>
        <w:t xml:space="preserve">rather </w:t>
      </w:r>
      <w:r w:rsidR="0A58BAF3" w:rsidRPr="007E2101">
        <w:rPr>
          <w:rFonts w:ascii="Times New Roman" w:hAnsi="Times New Roman" w:cs="Times New Roman"/>
          <w:sz w:val="20"/>
          <w:szCs w:val="20"/>
        </w:rPr>
        <w:t>than passive</w:t>
      </w:r>
      <w:r w:rsidR="54BD58E9" w:rsidRPr="007E2101">
        <w:rPr>
          <w:rFonts w:ascii="Times New Roman" w:hAnsi="Times New Roman" w:cs="Times New Roman"/>
          <w:sz w:val="20"/>
          <w:szCs w:val="20"/>
        </w:rPr>
        <w:t xml:space="preserve"> </w:t>
      </w:r>
      <w:r w:rsidR="2B16D5EC" w:rsidRPr="007E2101">
        <w:rPr>
          <w:rFonts w:ascii="Times New Roman" w:hAnsi="Times New Roman" w:cs="Times New Roman"/>
          <w:sz w:val="20"/>
          <w:szCs w:val="20"/>
        </w:rPr>
        <w:t>approaches</w:t>
      </w:r>
      <w:r w:rsidR="15B6D232" w:rsidRPr="007E2101">
        <w:rPr>
          <w:rFonts w:ascii="Times New Roman" w:hAnsi="Times New Roman" w:cs="Times New Roman"/>
          <w:sz w:val="20"/>
          <w:szCs w:val="20"/>
        </w:rPr>
        <w:t xml:space="preserve"> (</w:t>
      </w:r>
      <w:r w:rsidR="6400EBBE" w:rsidRPr="007E2101">
        <w:rPr>
          <w:rFonts w:ascii="Times New Roman" w:hAnsi="Times New Roman" w:cs="Times New Roman"/>
          <w:sz w:val="20"/>
          <w:szCs w:val="20"/>
        </w:rPr>
        <w:t>Agrawal</w:t>
      </w:r>
      <w:r w:rsidR="18DDA144" w:rsidRPr="007E2101">
        <w:rPr>
          <w:rFonts w:ascii="Times New Roman" w:hAnsi="Times New Roman" w:cs="Times New Roman"/>
          <w:sz w:val="20"/>
          <w:szCs w:val="20"/>
        </w:rPr>
        <w:t xml:space="preserve"> et al</w:t>
      </w:r>
      <w:r w:rsidR="6400EBBE" w:rsidRPr="007E2101">
        <w:rPr>
          <w:rFonts w:ascii="Times New Roman" w:hAnsi="Times New Roman" w:cs="Times New Roman"/>
          <w:sz w:val="20"/>
          <w:szCs w:val="20"/>
        </w:rPr>
        <w:t xml:space="preserve"> 2018</w:t>
      </w:r>
      <w:r w:rsidR="15B6D232" w:rsidRPr="007E2101">
        <w:rPr>
          <w:rFonts w:ascii="Times New Roman" w:hAnsi="Times New Roman" w:cs="Times New Roman"/>
          <w:sz w:val="20"/>
          <w:szCs w:val="20"/>
        </w:rPr>
        <w:t>): a</w:t>
      </w:r>
      <w:r w:rsidR="15680BF2" w:rsidRPr="007E2101">
        <w:rPr>
          <w:rFonts w:ascii="Times New Roman" w:hAnsi="Times New Roman" w:cs="Times New Roman"/>
          <w:sz w:val="20"/>
          <w:szCs w:val="20"/>
        </w:rPr>
        <w:t xml:space="preserve"> gamified activity may be more effective and convincing than reading some text or watching an advert</w:t>
      </w:r>
      <w:r w:rsidR="30D69CEC" w:rsidRPr="007E2101">
        <w:rPr>
          <w:rFonts w:ascii="Times New Roman" w:hAnsi="Times New Roman" w:cs="Times New Roman"/>
          <w:sz w:val="20"/>
          <w:szCs w:val="20"/>
        </w:rPr>
        <w:t xml:space="preserve"> (</w:t>
      </w:r>
      <w:r w:rsidR="4ACEC2F8" w:rsidRPr="007E2101">
        <w:rPr>
          <w:rFonts w:ascii="Times New Roman" w:hAnsi="Times New Roman" w:cs="Times New Roman"/>
          <w:sz w:val="20"/>
          <w:szCs w:val="20"/>
        </w:rPr>
        <w:t>Yen</w:t>
      </w:r>
      <w:r w:rsidR="01FAEC41" w:rsidRPr="007E2101">
        <w:rPr>
          <w:rFonts w:ascii="Times New Roman" w:hAnsi="Times New Roman" w:cs="Times New Roman"/>
          <w:sz w:val="20"/>
          <w:szCs w:val="20"/>
        </w:rPr>
        <w:t xml:space="preserve"> et al</w:t>
      </w:r>
      <w:r w:rsidR="4ACEC2F8" w:rsidRPr="007E2101">
        <w:rPr>
          <w:rFonts w:ascii="Times New Roman" w:hAnsi="Times New Roman" w:cs="Times New Roman"/>
          <w:sz w:val="20"/>
          <w:szCs w:val="20"/>
        </w:rPr>
        <w:t>, 2019</w:t>
      </w:r>
      <w:r w:rsidR="30D69CEC" w:rsidRPr="007E2101">
        <w:rPr>
          <w:rFonts w:ascii="Times New Roman" w:hAnsi="Times New Roman" w:cs="Times New Roman"/>
          <w:sz w:val="20"/>
          <w:szCs w:val="20"/>
        </w:rPr>
        <w:t>)</w:t>
      </w:r>
      <w:r w:rsidR="15680BF2" w:rsidRPr="007E2101">
        <w:rPr>
          <w:rFonts w:ascii="Times New Roman" w:hAnsi="Times New Roman" w:cs="Times New Roman"/>
          <w:sz w:val="20"/>
          <w:szCs w:val="20"/>
        </w:rPr>
        <w:t>.</w:t>
      </w:r>
    </w:p>
    <w:p w14:paraId="3D792251" w14:textId="7B63EBD7" w:rsidR="130A184C" w:rsidRPr="007E2101" w:rsidRDefault="62C30F73" w:rsidP="00706218">
      <w:pPr>
        <w:spacing w:line="480" w:lineRule="auto"/>
        <w:rPr>
          <w:rFonts w:ascii="Times New Roman" w:hAnsi="Times New Roman" w:cs="Times New Roman"/>
          <w:sz w:val="20"/>
          <w:szCs w:val="20"/>
        </w:rPr>
      </w:pPr>
      <w:r w:rsidRPr="007E2101">
        <w:rPr>
          <w:rFonts w:ascii="Times New Roman" w:hAnsi="Times New Roman" w:cs="Times New Roman"/>
          <w:sz w:val="20"/>
          <w:szCs w:val="20"/>
        </w:rPr>
        <w:t>Campaigns</w:t>
      </w:r>
      <w:r w:rsidR="31C35227" w:rsidRPr="007E2101">
        <w:rPr>
          <w:rFonts w:ascii="Times New Roman" w:hAnsi="Times New Roman" w:cs="Times New Roman"/>
          <w:sz w:val="20"/>
          <w:szCs w:val="20"/>
        </w:rPr>
        <w:t xml:space="preserve"> </w:t>
      </w:r>
      <w:r w:rsidR="3A98EBFC" w:rsidRPr="007E2101">
        <w:rPr>
          <w:rFonts w:ascii="Times New Roman" w:hAnsi="Times New Roman" w:cs="Times New Roman"/>
          <w:sz w:val="20"/>
          <w:szCs w:val="20"/>
        </w:rPr>
        <w:t>targeting different</w:t>
      </w:r>
      <w:r w:rsidRPr="007E2101">
        <w:rPr>
          <w:rFonts w:ascii="Times New Roman" w:hAnsi="Times New Roman" w:cs="Times New Roman"/>
          <w:sz w:val="20"/>
          <w:szCs w:val="20"/>
        </w:rPr>
        <w:t xml:space="preserve"> type</w:t>
      </w:r>
      <w:r w:rsidR="21A90DEC" w:rsidRPr="007E2101">
        <w:rPr>
          <w:rFonts w:ascii="Times New Roman" w:hAnsi="Times New Roman" w:cs="Times New Roman"/>
          <w:sz w:val="20"/>
          <w:szCs w:val="20"/>
        </w:rPr>
        <w:t>s</w:t>
      </w:r>
      <w:r w:rsidRPr="007E2101">
        <w:rPr>
          <w:rFonts w:ascii="Times New Roman" w:hAnsi="Times New Roman" w:cs="Times New Roman"/>
          <w:sz w:val="20"/>
          <w:szCs w:val="20"/>
        </w:rPr>
        <w:t xml:space="preserve"> of </w:t>
      </w:r>
      <w:r w:rsidR="73A2286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(e.g. texting, video calls) should increase perce</w:t>
      </w:r>
      <w:r w:rsidR="57FE845A" w:rsidRPr="007E2101">
        <w:rPr>
          <w:rFonts w:ascii="Times New Roman" w:hAnsi="Times New Roman" w:cs="Times New Roman"/>
          <w:sz w:val="20"/>
          <w:szCs w:val="20"/>
        </w:rPr>
        <w:t xml:space="preserve">ptions of </w:t>
      </w:r>
      <w:r w:rsidRPr="007E2101">
        <w:rPr>
          <w:rFonts w:ascii="Times New Roman" w:hAnsi="Times New Roman" w:cs="Times New Roman"/>
          <w:sz w:val="20"/>
          <w:szCs w:val="20"/>
        </w:rPr>
        <w:t xml:space="preserve">social </w:t>
      </w:r>
      <w:r w:rsidR="55C98379" w:rsidRPr="007E2101">
        <w:rPr>
          <w:rFonts w:ascii="Times New Roman" w:hAnsi="Times New Roman" w:cs="Times New Roman"/>
          <w:sz w:val="20"/>
          <w:szCs w:val="20"/>
        </w:rPr>
        <w:t>and</w:t>
      </w:r>
      <w:r w:rsidRPr="007E2101">
        <w:rPr>
          <w:rFonts w:ascii="Times New Roman" w:hAnsi="Times New Roman" w:cs="Times New Roman"/>
          <w:sz w:val="20"/>
          <w:szCs w:val="20"/>
        </w:rPr>
        <w:t xml:space="preserve"> personal loss. This seems to be most effective when the information explain</w:t>
      </w:r>
      <w:r w:rsidR="649394AD" w:rsidRPr="007E2101">
        <w:rPr>
          <w:rFonts w:ascii="Times New Roman" w:hAnsi="Times New Roman" w:cs="Times New Roman"/>
          <w:sz w:val="20"/>
          <w:szCs w:val="20"/>
        </w:rPr>
        <w:t>ing</w:t>
      </w:r>
      <w:r w:rsidRPr="007E2101">
        <w:rPr>
          <w:rFonts w:ascii="Times New Roman" w:hAnsi="Times New Roman" w:cs="Times New Roman"/>
          <w:sz w:val="20"/>
          <w:szCs w:val="20"/>
        </w:rPr>
        <w:t xml:space="preserve"> the risks</w:t>
      </w:r>
      <w:r w:rsidR="2E6F3526" w:rsidRPr="007E2101">
        <w:rPr>
          <w:rFonts w:ascii="Times New Roman" w:hAnsi="Times New Roman" w:cs="Times New Roman"/>
          <w:sz w:val="20"/>
          <w:szCs w:val="20"/>
        </w:rPr>
        <w:t xml:space="preserve"> </w:t>
      </w:r>
      <w:r w:rsidRPr="007E2101">
        <w:rPr>
          <w:rFonts w:ascii="Times New Roman" w:hAnsi="Times New Roman" w:cs="Times New Roman"/>
          <w:sz w:val="20"/>
          <w:szCs w:val="20"/>
        </w:rPr>
        <w:t>is evidence-based, highlighting cognitive</w:t>
      </w:r>
      <w:r w:rsidR="00AF4391" w:rsidRPr="007E2101">
        <w:rPr>
          <w:rFonts w:ascii="Times New Roman" w:hAnsi="Times New Roman" w:cs="Times New Roman"/>
          <w:sz w:val="20"/>
          <w:szCs w:val="20"/>
        </w:rPr>
        <w:t xml:space="preserve"> distraction</w:t>
      </w:r>
      <w:r w:rsidRPr="007E2101">
        <w:rPr>
          <w:rFonts w:ascii="Times New Roman" w:hAnsi="Times New Roman" w:cs="Times New Roman"/>
          <w:sz w:val="20"/>
          <w:szCs w:val="20"/>
        </w:rPr>
        <w:t xml:space="preserve"> and directly addressing how individuals minimize risk to make their behaviour </w:t>
      </w:r>
      <w:r w:rsidR="38790F8E" w:rsidRPr="007E2101">
        <w:rPr>
          <w:rFonts w:ascii="Times New Roman" w:hAnsi="Times New Roman" w:cs="Times New Roman"/>
          <w:sz w:val="20"/>
          <w:szCs w:val="20"/>
        </w:rPr>
        <w:t xml:space="preserve">feel </w:t>
      </w:r>
      <w:r w:rsidRPr="007E2101">
        <w:rPr>
          <w:rFonts w:ascii="Times New Roman" w:hAnsi="Times New Roman" w:cs="Times New Roman"/>
          <w:sz w:val="20"/>
          <w:szCs w:val="20"/>
        </w:rPr>
        <w:t>acceptable</w:t>
      </w:r>
      <w:r w:rsidR="008172D7" w:rsidRPr="007E2101">
        <w:rPr>
          <w:rFonts w:ascii="Times New Roman" w:hAnsi="Times New Roman" w:cs="Times New Roman"/>
          <w:sz w:val="20"/>
          <w:szCs w:val="20"/>
        </w:rPr>
        <w:t xml:space="preserve"> (</w:t>
      </w:r>
      <w:r w:rsidR="002953F9" w:rsidRPr="007E2101">
        <w:rPr>
          <w:rFonts w:ascii="Times New Roman" w:hAnsi="Times New Roman" w:cs="Times New Roman"/>
          <w:sz w:val="20"/>
          <w:szCs w:val="20"/>
          <w:shd w:val="clear" w:color="auto" w:fill="FFFFFF"/>
        </w:rPr>
        <w:t>Kopetz and Woerner, 2021</w:t>
      </w:r>
      <w:r w:rsidR="008172D7" w:rsidRPr="007E2101">
        <w:rPr>
          <w:rFonts w:ascii="Times New Roman" w:hAnsi="Times New Roman" w:cs="Times New Roman"/>
          <w:sz w:val="20"/>
          <w:szCs w:val="20"/>
        </w:rPr>
        <w:t>)</w:t>
      </w:r>
      <w:r w:rsidRPr="007E2101">
        <w:rPr>
          <w:rFonts w:ascii="Times New Roman" w:hAnsi="Times New Roman" w:cs="Times New Roman"/>
          <w:sz w:val="20"/>
          <w:szCs w:val="20"/>
        </w:rPr>
        <w:t>.</w:t>
      </w:r>
      <w:r w:rsidR="1DADEF40" w:rsidRPr="007E2101">
        <w:rPr>
          <w:rFonts w:ascii="Times New Roman" w:eastAsia="Calibri" w:hAnsi="Times New Roman" w:cs="Times New Roman"/>
          <w:sz w:val="20"/>
          <w:szCs w:val="20"/>
        </w:rPr>
        <w:t xml:space="preserve"> As such, a mixture of higher-level campaigns</w:t>
      </w:r>
      <w:r w:rsidR="1227A51E" w:rsidRPr="007E2101">
        <w:rPr>
          <w:rFonts w:ascii="Times New Roman" w:eastAsia="Calibri" w:hAnsi="Times New Roman" w:cs="Times New Roman"/>
          <w:sz w:val="20"/>
          <w:szCs w:val="20"/>
        </w:rPr>
        <w:t>,</w:t>
      </w:r>
      <w:r w:rsidR="1DADEF40" w:rsidRPr="007E2101">
        <w:rPr>
          <w:rFonts w:ascii="Times New Roman" w:eastAsia="Calibri" w:hAnsi="Times New Roman" w:cs="Times New Roman"/>
          <w:sz w:val="20"/>
          <w:szCs w:val="20"/>
        </w:rPr>
        <w:t xml:space="preserve"> which may appeal to most drivers by increasing public </w:t>
      </w:r>
      <w:r w:rsidR="1413E355" w:rsidRPr="007E2101">
        <w:rPr>
          <w:rFonts w:ascii="Times New Roman" w:eastAsia="Calibri" w:hAnsi="Times New Roman" w:cs="Times New Roman"/>
          <w:sz w:val="20"/>
          <w:szCs w:val="20"/>
        </w:rPr>
        <w:t>self-consciousness</w:t>
      </w:r>
      <w:r w:rsidR="00223CAC" w:rsidRPr="007E2101">
        <w:rPr>
          <w:rFonts w:ascii="Times New Roman" w:eastAsia="Calibri" w:hAnsi="Times New Roman" w:cs="Times New Roman"/>
          <w:sz w:val="20"/>
          <w:szCs w:val="20"/>
        </w:rPr>
        <w:t xml:space="preserve"> (</w:t>
      </w:r>
      <w:r w:rsidR="0057448F" w:rsidRPr="007E2101">
        <w:rPr>
          <w:rFonts w:ascii="Times New Roman" w:eastAsia="Calibri" w:hAnsi="Times New Roman" w:cs="Times New Roman"/>
          <w:sz w:val="20"/>
          <w:szCs w:val="20"/>
        </w:rPr>
        <w:t>Kaviani et al, 2020</w:t>
      </w:r>
      <w:r w:rsidR="00223CAC" w:rsidRPr="007E2101">
        <w:rPr>
          <w:rFonts w:ascii="Times New Roman" w:eastAsia="Calibri" w:hAnsi="Times New Roman" w:cs="Times New Roman"/>
          <w:sz w:val="20"/>
          <w:szCs w:val="20"/>
        </w:rPr>
        <w:t>)</w:t>
      </w:r>
      <w:r w:rsidR="1DADEF40" w:rsidRPr="007E2101">
        <w:rPr>
          <w:rFonts w:ascii="Times New Roman" w:eastAsia="Calibri" w:hAnsi="Times New Roman" w:cs="Times New Roman"/>
          <w:sz w:val="20"/>
          <w:szCs w:val="20"/>
        </w:rPr>
        <w:t xml:space="preserve">, </w:t>
      </w:r>
      <w:r w:rsidR="4B37DC13" w:rsidRPr="007E2101">
        <w:rPr>
          <w:rFonts w:ascii="Times New Roman" w:eastAsia="Calibri" w:hAnsi="Times New Roman" w:cs="Times New Roman"/>
          <w:sz w:val="20"/>
          <w:szCs w:val="20"/>
        </w:rPr>
        <w:t>and</w:t>
      </w:r>
      <w:r w:rsidR="1DADEF40" w:rsidRPr="007E2101">
        <w:rPr>
          <w:rFonts w:ascii="Times New Roman" w:eastAsia="Calibri" w:hAnsi="Times New Roman" w:cs="Times New Roman"/>
          <w:sz w:val="20"/>
          <w:szCs w:val="20"/>
        </w:rPr>
        <w:t xml:space="preserve"> those </w:t>
      </w:r>
      <w:r w:rsidR="6DB64AC7" w:rsidRPr="007E2101">
        <w:rPr>
          <w:rFonts w:ascii="Times New Roman" w:eastAsia="Calibri" w:hAnsi="Times New Roman" w:cs="Times New Roman"/>
          <w:sz w:val="20"/>
          <w:szCs w:val="20"/>
        </w:rPr>
        <w:t>which target specific</w:t>
      </w:r>
      <w:r w:rsidR="1DADEF40" w:rsidRPr="007E2101">
        <w:rPr>
          <w:rFonts w:ascii="Times New Roman" w:eastAsia="Calibri" w:hAnsi="Times New Roman" w:cs="Times New Roman"/>
          <w:sz w:val="20"/>
          <w:szCs w:val="20"/>
        </w:rPr>
        <w:t xml:space="preserve"> groups</w:t>
      </w:r>
      <w:r w:rsidR="2F41F6F8" w:rsidRPr="007E2101">
        <w:rPr>
          <w:rFonts w:ascii="Times New Roman" w:eastAsia="Calibri" w:hAnsi="Times New Roman" w:cs="Times New Roman"/>
          <w:sz w:val="20"/>
          <w:szCs w:val="20"/>
        </w:rPr>
        <w:t>,</w:t>
      </w:r>
      <w:r w:rsidR="1DADEF40" w:rsidRPr="007E2101">
        <w:rPr>
          <w:rFonts w:ascii="Times New Roman" w:eastAsia="Calibri" w:hAnsi="Times New Roman" w:cs="Times New Roman"/>
          <w:sz w:val="20"/>
          <w:szCs w:val="20"/>
        </w:rPr>
        <w:t xml:space="preserve"> with a focus on reducing </w:t>
      </w:r>
      <w:r w:rsidR="61AC55BA" w:rsidRPr="007E2101">
        <w:rPr>
          <w:rFonts w:ascii="Times New Roman" w:eastAsia="Calibri" w:hAnsi="Times New Roman" w:cs="Times New Roman"/>
          <w:sz w:val="20"/>
          <w:szCs w:val="20"/>
        </w:rPr>
        <w:t>perceived self</w:t>
      </w:r>
      <w:r w:rsidR="1DADEF40" w:rsidRPr="007E2101">
        <w:rPr>
          <w:rFonts w:ascii="Times New Roman" w:eastAsia="Calibri" w:hAnsi="Times New Roman" w:cs="Times New Roman"/>
          <w:sz w:val="20"/>
          <w:szCs w:val="20"/>
        </w:rPr>
        <w:t xml:space="preserve">-efficacy, increasing anticipated regret (in relation to social comparison) and feelings </w:t>
      </w:r>
      <w:r w:rsidR="14F1C736" w:rsidRPr="007E2101">
        <w:rPr>
          <w:rFonts w:ascii="Times New Roman" w:eastAsia="Calibri" w:hAnsi="Times New Roman" w:cs="Times New Roman"/>
          <w:sz w:val="20"/>
          <w:szCs w:val="20"/>
        </w:rPr>
        <w:t>of guilt</w:t>
      </w:r>
      <w:r w:rsidR="22C23654" w:rsidRPr="007E2101">
        <w:rPr>
          <w:rFonts w:ascii="Times New Roman" w:eastAsia="Calibri" w:hAnsi="Times New Roman" w:cs="Times New Roman"/>
          <w:sz w:val="20"/>
          <w:szCs w:val="20"/>
        </w:rPr>
        <w:t xml:space="preserve">, would be beneficial. </w:t>
      </w:r>
      <w:r w:rsidR="28B951E2" w:rsidRPr="007E2101">
        <w:rPr>
          <w:rFonts w:ascii="Times New Roman" w:hAnsi="Times New Roman" w:cs="Times New Roman"/>
          <w:sz w:val="20"/>
          <w:szCs w:val="20"/>
        </w:rPr>
        <w:t>Importantly, irrespective of specific focus, any campaign or message needs to be repeated to offer regular</w:t>
      </w:r>
      <w:r w:rsidR="7FE3AE58" w:rsidRPr="007E2101">
        <w:rPr>
          <w:rFonts w:ascii="Times New Roman" w:hAnsi="Times New Roman" w:cs="Times New Roman"/>
          <w:sz w:val="20"/>
          <w:szCs w:val="20"/>
        </w:rPr>
        <w:t xml:space="preserve"> ‘nudge’</w:t>
      </w:r>
      <w:r w:rsidR="28B951E2" w:rsidRPr="007E2101">
        <w:rPr>
          <w:rFonts w:ascii="Times New Roman" w:hAnsi="Times New Roman" w:cs="Times New Roman"/>
          <w:sz w:val="20"/>
          <w:szCs w:val="20"/>
        </w:rPr>
        <w:t xml:space="preserve"> reminders to drivers who may otherwise revert to previous dangerous behaviours (Truelove et al, 2021a).</w:t>
      </w:r>
    </w:p>
    <w:p w14:paraId="4E3AD5C3" w14:textId="4262E247" w:rsidR="130A184C" w:rsidRPr="007E2101" w:rsidRDefault="5E519DC1" w:rsidP="00706218">
      <w:pPr>
        <w:spacing w:line="480" w:lineRule="auto"/>
        <w:rPr>
          <w:rFonts w:ascii="Times New Roman" w:eastAsia="Calibri" w:hAnsi="Times New Roman" w:cs="Times New Roman"/>
          <w:sz w:val="20"/>
          <w:szCs w:val="20"/>
        </w:rPr>
      </w:pPr>
      <w:r w:rsidRPr="007E2101">
        <w:rPr>
          <w:rFonts w:ascii="Times New Roman" w:eastAsia="Calibri" w:hAnsi="Times New Roman" w:cs="Times New Roman"/>
          <w:sz w:val="20"/>
          <w:szCs w:val="20"/>
        </w:rPr>
        <w:lastRenderedPageBreak/>
        <w:t>A further approach is</w:t>
      </w:r>
      <w:r w:rsidR="689681A9" w:rsidRPr="007E2101">
        <w:rPr>
          <w:rFonts w:ascii="Times New Roman" w:eastAsia="Calibri" w:hAnsi="Times New Roman" w:cs="Times New Roman"/>
          <w:sz w:val="20"/>
          <w:szCs w:val="20"/>
        </w:rPr>
        <w:t xml:space="preserve"> for campaigns </w:t>
      </w:r>
      <w:r w:rsidRPr="007E2101">
        <w:rPr>
          <w:rFonts w:ascii="Times New Roman" w:eastAsia="Calibri" w:hAnsi="Times New Roman" w:cs="Times New Roman"/>
          <w:sz w:val="20"/>
          <w:szCs w:val="20"/>
        </w:rPr>
        <w:t>to</w:t>
      </w:r>
      <w:r w:rsidR="3FCD5C27" w:rsidRPr="007E2101">
        <w:rPr>
          <w:rFonts w:ascii="Times New Roman" w:eastAsia="Calibri" w:hAnsi="Times New Roman" w:cs="Times New Roman"/>
          <w:sz w:val="20"/>
          <w:szCs w:val="20"/>
        </w:rPr>
        <w:t xml:space="preserve"> use aspects of TPB to</w:t>
      </w:r>
      <w:r w:rsidRPr="007E2101">
        <w:rPr>
          <w:rFonts w:ascii="Times New Roman" w:eastAsia="Calibri" w:hAnsi="Times New Roman" w:cs="Times New Roman"/>
          <w:sz w:val="20"/>
          <w:szCs w:val="20"/>
        </w:rPr>
        <w:t xml:space="preserve"> focus on t</w:t>
      </w:r>
      <w:r w:rsidR="72DFB999" w:rsidRPr="007E2101">
        <w:rPr>
          <w:rFonts w:ascii="Times New Roman" w:eastAsia="Calibri" w:hAnsi="Times New Roman" w:cs="Times New Roman"/>
          <w:sz w:val="20"/>
          <w:szCs w:val="20"/>
        </w:rPr>
        <w:t xml:space="preserve">he driving of others. </w:t>
      </w:r>
      <w:r w:rsidR="31088644" w:rsidRPr="007E2101">
        <w:rPr>
          <w:rFonts w:ascii="Times New Roman" w:hAnsi="Times New Roman" w:cs="Times New Roman"/>
          <w:sz w:val="20"/>
          <w:szCs w:val="20"/>
        </w:rPr>
        <w:t xml:space="preserve"> Perceived behavioural control, for example</w:t>
      </w:r>
      <w:r w:rsidR="5B444C4E" w:rsidRPr="007E2101">
        <w:rPr>
          <w:rFonts w:ascii="Times New Roman" w:hAnsi="Times New Roman" w:cs="Times New Roman"/>
          <w:sz w:val="20"/>
          <w:szCs w:val="20"/>
        </w:rPr>
        <w:t>,</w:t>
      </w:r>
      <w:r w:rsidR="31088644" w:rsidRPr="007E2101">
        <w:rPr>
          <w:rFonts w:ascii="Times New Roman" w:hAnsi="Times New Roman" w:cs="Times New Roman"/>
          <w:sz w:val="20"/>
          <w:szCs w:val="20"/>
        </w:rPr>
        <w:t xml:space="preserve"> can be targeted by a campaign which</w:t>
      </w:r>
      <w:r w:rsidR="6FB26B35" w:rsidRPr="007E2101">
        <w:rPr>
          <w:rFonts w:ascii="Times New Roman" w:hAnsi="Times New Roman" w:cs="Times New Roman"/>
          <w:sz w:val="20"/>
          <w:szCs w:val="20"/>
        </w:rPr>
        <w:t xml:space="preserve"> applies</w:t>
      </w:r>
      <w:r w:rsidR="31088644" w:rsidRPr="007E2101">
        <w:rPr>
          <w:rFonts w:ascii="Times New Roman" w:hAnsi="Times New Roman" w:cs="Times New Roman"/>
          <w:sz w:val="20"/>
          <w:szCs w:val="20"/>
        </w:rPr>
        <w:t xml:space="preserve"> what we know about self-enhancement bias</w:t>
      </w:r>
      <w:r w:rsidR="14AFF4BC" w:rsidRPr="007E2101">
        <w:rPr>
          <w:rFonts w:ascii="Times New Roman" w:hAnsi="Times New Roman" w:cs="Times New Roman"/>
          <w:sz w:val="20"/>
          <w:szCs w:val="20"/>
        </w:rPr>
        <w:t>, comparative optimism</w:t>
      </w:r>
      <w:r w:rsidR="31088644" w:rsidRPr="007E2101">
        <w:rPr>
          <w:rFonts w:ascii="Times New Roman" w:hAnsi="Times New Roman" w:cs="Times New Roman"/>
          <w:sz w:val="20"/>
          <w:szCs w:val="20"/>
        </w:rPr>
        <w:t xml:space="preserve"> and drivers’ concerns about other drivers</w:t>
      </w:r>
      <w:r w:rsidR="64BF5450" w:rsidRPr="007E2101">
        <w:rPr>
          <w:rFonts w:ascii="Times New Roman" w:hAnsi="Times New Roman" w:cs="Times New Roman"/>
          <w:sz w:val="20"/>
          <w:szCs w:val="20"/>
        </w:rPr>
        <w:t xml:space="preserve"> (</w:t>
      </w:r>
      <w:proofErr w:type="spellStart"/>
      <w:r w:rsidR="4D5D0C33" w:rsidRPr="007E2101">
        <w:rPr>
          <w:rFonts w:ascii="Times New Roman" w:eastAsiaTheme="minorEastAsia" w:hAnsi="Times New Roman" w:cs="Times New Roman"/>
          <w:color w:val="333333"/>
          <w:sz w:val="20"/>
          <w:szCs w:val="20"/>
        </w:rPr>
        <w:t>Cutello</w:t>
      </w:r>
      <w:proofErr w:type="spellEnd"/>
      <w:r w:rsidR="4D5D0C33" w:rsidRPr="007E2101">
        <w:rPr>
          <w:rFonts w:ascii="Times New Roman" w:eastAsiaTheme="minorEastAsia" w:hAnsi="Times New Roman" w:cs="Times New Roman"/>
          <w:color w:val="333333"/>
          <w:sz w:val="20"/>
          <w:szCs w:val="20"/>
        </w:rPr>
        <w:t xml:space="preserve"> et al, 2021</w:t>
      </w:r>
      <w:r w:rsidR="64BF5450" w:rsidRPr="007E2101">
        <w:rPr>
          <w:rFonts w:ascii="Times New Roman" w:eastAsiaTheme="minorEastAsia" w:hAnsi="Times New Roman" w:cs="Times New Roman"/>
          <w:color w:val="333333"/>
          <w:sz w:val="20"/>
          <w:szCs w:val="20"/>
        </w:rPr>
        <w:t>)</w:t>
      </w:r>
      <w:r w:rsidR="31088644" w:rsidRPr="007E2101">
        <w:rPr>
          <w:rFonts w:ascii="Times New Roman" w:hAnsi="Times New Roman" w:cs="Times New Roman"/>
          <w:sz w:val="20"/>
          <w:szCs w:val="20"/>
        </w:rPr>
        <w:t xml:space="preserve">. By communicating </w:t>
      </w:r>
      <w:bookmarkStart w:id="159" w:name="_Int_N7zzXy1p"/>
      <w:r w:rsidR="31088644" w:rsidRPr="007E2101">
        <w:rPr>
          <w:rFonts w:ascii="Times New Roman" w:hAnsi="Times New Roman" w:cs="Times New Roman"/>
          <w:sz w:val="20"/>
          <w:szCs w:val="20"/>
        </w:rPr>
        <w:t xml:space="preserve">that </w:t>
      </w:r>
      <w:r w:rsidR="6FF012D9" w:rsidRPr="007E2101">
        <w:rPr>
          <w:rFonts w:ascii="Times New Roman" w:hAnsi="Times New Roman" w:cs="Times New Roman"/>
          <w:sz w:val="20"/>
          <w:szCs w:val="20"/>
        </w:rPr>
        <w:t>drivers</w:t>
      </w:r>
      <w:bookmarkEnd w:id="159"/>
      <w:r w:rsidR="31088644" w:rsidRPr="007E2101">
        <w:rPr>
          <w:rFonts w:ascii="Times New Roman" w:hAnsi="Times New Roman" w:cs="Times New Roman"/>
          <w:sz w:val="20"/>
          <w:szCs w:val="20"/>
        </w:rPr>
        <w:t xml:space="preserve"> cannot control the behaviour of others, their own individual self-efficacy and controllability can be decreased in a way which does not attack their individual perception of their </w:t>
      </w:r>
      <w:r w:rsidR="00044472" w:rsidRPr="007E2101">
        <w:rPr>
          <w:rFonts w:ascii="Times New Roman" w:hAnsi="Times New Roman" w:cs="Times New Roman"/>
          <w:sz w:val="20"/>
          <w:szCs w:val="20"/>
        </w:rPr>
        <w:t>own</w:t>
      </w:r>
      <w:r w:rsidR="31088644" w:rsidRPr="007E2101">
        <w:rPr>
          <w:rFonts w:ascii="Times New Roman" w:hAnsi="Times New Roman" w:cs="Times New Roman"/>
          <w:sz w:val="20"/>
          <w:szCs w:val="20"/>
        </w:rPr>
        <w:t xml:space="preserve"> skill</w:t>
      </w:r>
      <w:r w:rsidR="1BF7C5F2" w:rsidRPr="007E2101">
        <w:rPr>
          <w:rFonts w:ascii="Times New Roman" w:hAnsi="Times New Roman" w:cs="Times New Roman"/>
          <w:sz w:val="20"/>
          <w:szCs w:val="20"/>
        </w:rPr>
        <w:t>.</w:t>
      </w:r>
      <w:r w:rsidR="5D050025" w:rsidRPr="007E2101">
        <w:rPr>
          <w:rFonts w:ascii="Times New Roman" w:hAnsi="Times New Roman" w:cs="Times New Roman"/>
          <w:sz w:val="20"/>
          <w:szCs w:val="20"/>
        </w:rPr>
        <w:t xml:space="preserve"> </w:t>
      </w:r>
      <w:r w:rsidR="2B96BBE9" w:rsidRPr="007E2101">
        <w:rPr>
          <w:rFonts w:ascii="Times New Roman" w:hAnsi="Times New Roman" w:cs="Times New Roman"/>
          <w:sz w:val="20"/>
          <w:szCs w:val="20"/>
        </w:rPr>
        <w:t>Approaches such as these, rather than campaigns which solely focus on the law, or the potential consequences of distracted driving in terms of prosecution or collisio</w:t>
      </w:r>
      <w:r w:rsidR="607C3EA4" w:rsidRPr="007E2101">
        <w:rPr>
          <w:rFonts w:ascii="Times New Roman" w:hAnsi="Times New Roman" w:cs="Times New Roman"/>
          <w:sz w:val="20"/>
          <w:szCs w:val="20"/>
        </w:rPr>
        <w:t>n, appear to have more theoretical and empirical backing in terms of changing behaviour</w:t>
      </w:r>
      <w:r w:rsidR="3549865F" w:rsidRPr="007E2101">
        <w:rPr>
          <w:rFonts w:ascii="Times New Roman" w:hAnsi="Times New Roman" w:cs="Times New Roman"/>
          <w:sz w:val="20"/>
          <w:szCs w:val="20"/>
        </w:rPr>
        <w:t xml:space="preserve"> (Kaviani et al, 2021)</w:t>
      </w:r>
      <w:r w:rsidR="607C3EA4" w:rsidRPr="007E2101">
        <w:rPr>
          <w:rFonts w:ascii="Times New Roman" w:hAnsi="Times New Roman" w:cs="Times New Roman"/>
          <w:sz w:val="20"/>
          <w:szCs w:val="20"/>
        </w:rPr>
        <w:t>.</w:t>
      </w:r>
      <w:r w:rsidR="3CA8DA39" w:rsidRPr="007E2101">
        <w:rPr>
          <w:rFonts w:ascii="Times New Roman" w:hAnsi="Times New Roman" w:cs="Times New Roman"/>
          <w:sz w:val="20"/>
          <w:szCs w:val="20"/>
        </w:rPr>
        <w:t xml:space="preserve"> Finally, approaches which directly address individual views on acceptable </w:t>
      </w:r>
      <w:r w:rsidR="74E72906" w:rsidRPr="007E2101">
        <w:rPr>
          <w:rFonts w:ascii="Times New Roman" w:hAnsi="Times New Roman" w:cs="Times New Roman"/>
          <w:sz w:val="20"/>
          <w:szCs w:val="20"/>
        </w:rPr>
        <w:t>risk, risk mitigation and what constitutes ‘good</w:t>
      </w:r>
      <w:r w:rsidR="526F3070" w:rsidRPr="007E2101">
        <w:rPr>
          <w:rFonts w:ascii="Times New Roman" w:hAnsi="Times New Roman" w:cs="Times New Roman"/>
          <w:sz w:val="20"/>
          <w:szCs w:val="20"/>
        </w:rPr>
        <w:t>’ driving could usefully be employed.</w:t>
      </w:r>
      <w:r w:rsidR="217D986A" w:rsidRPr="007E2101">
        <w:rPr>
          <w:rFonts w:ascii="Times New Roman" w:hAnsi="Times New Roman" w:cs="Times New Roman"/>
          <w:sz w:val="20"/>
          <w:szCs w:val="20"/>
        </w:rPr>
        <w:t xml:space="preserve"> This, however, is not without challenge:</w:t>
      </w:r>
      <w:r w:rsidR="526F3070" w:rsidRPr="007E2101">
        <w:rPr>
          <w:rFonts w:ascii="Times New Roman" w:hAnsi="Times New Roman" w:cs="Times New Roman"/>
          <w:sz w:val="20"/>
          <w:szCs w:val="20"/>
        </w:rPr>
        <w:t xml:space="preserve"> Kaviani et al (2021)</w:t>
      </w:r>
      <w:r w:rsidR="02E5B045" w:rsidRPr="007E2101">
        <w:rPr>
          <w:rFonts w:ascii="Times New Roman" w:hAnsi="Times New Roman" w:cs="Times New Roman"/>
          <w:sz w:val="20"/>
          <w:szCs w:val="20"/>
        </w:rPr>
        <w:t>, for example,</w:t>
      </w:r>
      <w:r w:rsidR="526F3070" w:rsidRPr="007E2101">
        <w:rPr>
          <w:rFonts w:ascii="Times New Roman" w:hAnsi="Times New Roman" w:cs="Times New Roman"/>
          <w:sz w:val="20"/>
          <w:szCs w:val="20"/>
        </w:rPr>
        <w:t xml:space="preserve"> propose the use of a campaign which jux</w:t>
      </w:r>
      <w:r w:rsidR="50FF33E0" w:rsidRPr="007E2101">
        <w:rPr>
          <w:rFonts w:ascii="Times New Roman" w:hAnsi="Times New Roman" w:cs="Times New Roman"/>
          <w:sz w:val="20"/>
          <w:szCs w:val="20"/>
        </w:rPr>
        <w:t>taposes identical crash scenarios</w:t>
      </w:r>
      <w:r w:rsidR="764A238B" w:rsidRPr="007E2101">
        <w:rPr>
          <w:rFonts w:ascii="Times New Roman" w:hAnsi="Times New Roman" w:cs="Times New Roman"/>
          <w:sz w:val="20"/>
          <w:szCs w:val="20"/>
        </w:rPr>
        <w:t xml:space="preserve"> where one is caused by drink</w:t>
      </w:r>
      <w:r w:rsidR="3C406833" w:rsidRPr="007E2101">
        <w:rPr>
          <w:rFonts w:ascii="Times New Roman" w:hAnsi="Times New Roman" w:cs="Times New Roman"/>
          <w:sz w:val="20"/>
          <w:szCs w:val="20"/>
        </w:rPr>
        <w:t>-</w:t>
      </w:r>
      <w:r w:rsidR="764A238B" w:rsidRPr="007E2101">
        <w:rPr>
          <w:rFonts w:ascii="Times New Roman" w:hAnsi="Times New Roman" w:cs="Times New Roman"/>
          <w:sz w:val="20"/>
          <w:szCs w:val="20"/>
        </w:rPr>
        <w:t xml:space="preserve">driving and the other by </w:t>
      </w:r>
      <w:r w:rsidR="73A22868" w:rsidRPr="007E2101">
        <w:rPr>
          <w:rFonts w:ascii="Times New Roman" w:hAnsi="Times New Roman" w:cs="Times New Roman"/>
          <w:sz w:val="20"/>
          <w:szCs w:val="20"/>
        </w:rPr>
        <w:t>phone-use</w:t>
      </w:r>
      <w:r w:rsidR="228610EC" w:rsidRPr="007E2101">
        <w:rPr>
          <w:rFonts w:ascii="Times New Roman" w:hAnsi="Times New Roman" w:cs="Times New Roman"/>
          <w:sz w:val="20"/>
          <w:szCs w:val="20"/>
        </w:rPr>
        <w:t xml:space="preserve">, demonstrating the equal consequences of different driving behaviours which research reveals are generally </w:t>
      </w:r>
      <w:r w:rsidR="45575476" w:rsidRPr="007E2101">
        <w:rPr>
          <w:rFonts w:ascii="Times New Roman" w:hAnsi="Times New Roman" w:cs="Times New Roman"/>
          <w:sz w:val="20"/>
          <w:szCs w:val="20"/>
        </w:rPr>
        <w:t>not equally</w:t>
      </w:r>
      <w:r w:rsidR="36C58759" w:rsidRPr="007E2101">
        <w:rPr>
          <w:rFonts w:ascii="Times New Roman" w:hAnsi="Times New Roman" w:cs="Times New Roman"/>
          <w:sz w:val="20"/>
          <w:szCs w:val="20"/>
        </w:rPr>
        <w:t xml:space="preserve"> avoided by drivers</w:t>
      </w:r>
      <w:r w:rsidR="45575476" w:rsidRPr="007E2101">
        <w:rPr>
          <w:rFonts w:ascii="Times New Roman" w:hAnsi="Times New Roman" w:cs="Times New Roman"/>
          <w:sz w:val="20"/>
          <w:szCs w:val="20"/>
        </w:rPr>
        <w:t xml:space="preserve"> (</w:t>
      </w:r>
      <w:r w:rsidR="4366DEEC" w:rsidRPr="007E2101">
        <w:rPr>
          <w:rFonts w:ascii="Times New Roman" w:eastAsia="Calibri" w:hAnsi="Times New Roman" w:cs="Times New Roman"/>
          <w:color w:val="000000" w:themeColor="text1"/>
          <w:sz w:val="20"/>
          <w:szCs w:val="20"/>
        </w:rPr>
        <w:t>Atchley et al, 201</w:t>
      </w:r>
      <w:r w:rsidR="0017341C" w:rsidRPr="007E2101">
        <w:rPr>
          <w:rFonts w:ascii="Times New Roman" w:eastAsia="Calibri" w:hAnsi="Times New Roman" w:cs="Times New Roman"/>
          <w:color w:val="000000" w:themeColor="text1"/>
          <w:sz w:val="20"/>
          <w:szCs w:val="20"/>
        </w:rPr>
        <w:t>1</w:t>
      </w:r>
      <w:r w:rsidR="4366DEEC" w:rsidRPr="007E2101">
        <w:rPr>
          <w:rFonts w:ascii="Times New Roman" w:eastAsia="Calibri" w:hAnsi="Times New Roman" w:cs="Times New Roman"/>
          <w:color w:val="000000" w:themeColor="text1"/>
          <w:sz w:val="20"/>
          <w:szCs w:val="20"/>
        </w:rPr>
        <w:t>)</w:t>
      </w:r>
      <w:r w:rsidR="45575476" w:rsidRPr="007E2101">
        <w:rPr>
          <w:rFonts w:ascii="Times New Roman" w:hAnsi="Times New Roman" w:cs="Times New Roman"/>
          <w:sz w:val="20"/>
          <w:szCs w:val="20"/>
        </w:rPr>
        <w:t xml:space="preserve">. However, </w:t>
      </w:r>
      <w:proofErr w:type="spellStart"/>
      <w:r w:rsidR="45575476" w:rsidRPr="007E2101">
        <w:rPr>
          <w:rFonts w:ascii="Times New Roman" w:hAnsi="Times New Roman" w:cs="Times New Roman"/>
          <w:sz w:val="20"/>
          <w:szCs w:val="20"/>
        </w:rPr>
        <w:t>Pedruzzi</w:t>
      </w:r>
      <w:proofErr w:type="spellEnd"/>
      <w:r w:rsidR="45575476" w:rsidRPr="007E2101">
        <w:rPr>
          <w:rFonts w:ascii="Times New Roman" w:hAnsi="Times New Roman" w:cs="Times New Roman"/>
          <w:sz w:val="20"/>
          <w:szCs w:val="20"/>
        </w:rPr>
        <w:t xml:space="preserve"> et al (201</w:t>
      </w:r>
      <w:r w:rsidR="43517574" w:rsidRPr="007E2101">
        <w:rPr>
          <w:rFonts w:ascii="Times New Roman" w:hAnsi="Times New Roman" w:cs="Times New Roman"/>
          <w:sz w:val="20"/>
          <w:szCs w:val="20"/>
        </w:rPr>
        <w:t>7</w:t>
      </w:r>
      <w:r w:rsidR="45575476" w:rsidRPr="007E2101">
        <w:rPr>
          <w:rFonts w:ascii="Times New Roman" w:hAnsi="Times New Roman" w:cs="Times New Roman"/>
          <w:sz w:val="20"/>
          <w:szCs w:val="20"/>
        </w:rPr>
        <w:t xml:space="preserve">) argue that </w:t>
      </w:r>
      <w:r w:rsidR="5E5F42CA" w:rsidRPr="007E2101">
        <w:rPr>
          <w:rFonts w:ascii="Times New Roman" w:hAnsi="Times New Roman" w:cs="Times New Roman"/>
          <w:sz w:val="20"/>
          <w:szCs w:val="20"/>
        </w:rPr>
        <w:t>campaigns</w:t>
      </w:r>
      <w:r w:rsidR="45575476" w:rsidRPr="007E2101">
        <w:rPr>
          <w:rFonts w:ascii="Times New Roman" w:hAnsi="Times New Roman" w:cs="Times New Roman"/>
          <w:sz w:val="20"/>
          <w:szCs w:val="20"/>
        </w:rPr>
        <w:t xml:space="preserve"> which focus</w:t>
      </w:r>
      <w:r w:rsidR="757A0B28" w:rsidRPr="007E2101">
        <w:rPr>
          <w:rFonts w:ascii="Times New Roman" w:hAnsi="Times New Roman" w:cs="Times New Roman"/>
          <w:sz w:val="20"/>
          <w:szCs w:val="20"/>
        </w:rPr>
        <w:t xml:space="preserve"> on crash outcomes are less effective </w:t>
      </w:r>
      <w:r w:rsidR="5E4873CE" w:rsidRPr="007E2101">
        <w:rPr>
          <w:rFonts w:ascii="Times New Roman" w:hAnsi="Times New Roman" w:cs="Times New Roman"/>
          <w:sz w:val="20"/>
          <w:szCs w:val="20"/>
        </w:rPr>
        <w:t>because</w:t>
      </w:r>
      <w:r w:rsidR="757A0B28" w:rsidRPr="007E2101">
        <w:rPr>
          <w:rFonts w:ascii="Times New Roman" w:hAnsi="Times New Roman" w:cs="Times New Roman"/>
          <w:sz w:val="20"/>
          <w:szCs w:val="20"/>
        </w:rPr>
        <w:t xml:space="preserve"> drivers </w:t>
      </w:r>
      <w:r w:rsidR="718802D7" w:rsidRPr="007E2101">
        <w:rPr>
          <w:rFonts w:ascii="Times New Roman" w:hAnsi="Times New Roman" w:cs="Times New Roman"/>
          <w:sz w:val="20"/>
          <w:szCs w:val="20"/>
        </w:rPr>
        <w:t>have</w:t>
      </w:r>
      <w:r w:rsidR="37C820C3" w:rsidRPr="007E2101">
        <w:rPr>
          <w:rFonts w:ascii="Times New Roman" w:hAnsi="Times New Roman" w:cs="Times New Roman"/>
          <w:sz w:val="20"/>
          <w:szCs w:val="20"/>
        </w:rPr>
        <w:t xml:space="preserve"> low perceived controllability over such outcomes. Drivers reported greater control over avoiding fi</w:t>
      </w:r>
      <w:r w:rsidR="78A639CD" w:rsidRPr="007E2101">
        <w:rPr>
          <w:rFonts w:ascii="Times New Roman" w:hAnsi="Times New Roman" w:cs="Times New Roman"/>
          <w:sz w:val="20"/>
          <w:szCs w:val="20"/>
        </w:rPr>
        <w:t xml:space="preserve">nes/penalties than crashes, </w:t>
      </w:r>
      <w:r w:rsidR="00B85BF1" w:rsidRPr="007E2101">
        <w:rPr>
          <w:rFonts w:ascii="Times New Roman" w:hAnsi="Times New Roman" w:cs="Times New Roman"/>
          <w:sz w:val="20"/>
          <w:szCs w:val="20"/>
        </w:rPr>
        <w:t>the latter being</w:t>
      </w:r>
      <w:r w:rsidR="78A639CD" w:rsidRPr="007E2101">
        <w:rPr>
          <w:rFonts w:ascii="Times New Roman" w:hAnsi="Times New Roman" w:cs="Times New Roman"/>
          <w:sz w:val="20"/>
          <w:szCs w:val="20"/>
        </w:rPr>
        <w:t xml:space="preserve"> </w:t>
      </w:r>
      <w:r w:rsidR="0CB2C539" w:rsidRPr="007E2101">
        <w:rPr>
          <w:rFonts w:ascii="Times New Roman" w:hAnsi="Times New Roman" w:cs="Times New Roman"/>
          <w:sz w:val="20"/>
          <w:szCs w:val="20"/>
        </w:rPr>
        <w:t>perceived</w:t>
      </w:r>
      <w:r w:rsidR="78A639CD" w:rsidRPr="007E2101">
        <w:rPr>
          <w:rFonts w:ascii="Times New Roman" w:hAnsi="Times New Roman" w:cs="Times New Roman"/>
          <w:sz w:val="20"/>
          <w:szCs w:val="20"/>
        </w:rPr>
        <w:t>, at least in part, to be outside of the driver’s control.</w:t>
      </w:r>
      <w:r w:rsidR="7F7A3357" w:rsidRPr="007E2101">
        <w:rPr>
          <w:rFonts w:ascii="Times New Roman" w:hAnsi="Times New Roman" w:cs="Times New Roman"/>
          <w:sz w:val="20"/>
          <w:szCs w:val="20"/>
        </w:rPr>
        <w:t xml:space="preserve"> This highlights the potential for the approach of a campaign to</w:t>
      </w:r>
      <w:r w:rsidR="5283AB4A" w:rsidRPr="007E2101">
        <w:rPr>
          <w:rFonts w:ascii="Times New Roman" w:hAnsi="Times New Roman" w:cs="Times New Roman"/>
          <w:sz w:val="20"/>
          <w:szCs w:val="20"/>
        </w:rPr>
        <w:t xml:space="preserve"> negatively affect the impact of its core message</w:t>
      </w:r>
      <w:r w:rsidR="48AAAAF4" w:rsidRPr="007E2101">
        <w:rPr>
          <w:rFonts w:ascii="Times New Roman" w:hAnsi="Times New Roman" w:cs="Times New Roman"/>
          <w:sz w:val="20"/>
          <w:szCs w:val="20"/>
        </w:rPr>
        <w:t xml:space="preserve"> </w:t>
      </w:r>
      <w:r w:rsidR="228A6EC5" w:rsidRPr="007E2101">
        <w:rPr>
          <w:rFonts w:ascii="Times New Roman" w:hAnsi="Times New Roman" w:cs="Times New Roman"/>
          <w:sz w:val="20"/>
          <w:szCs w:val="20"/>
        </w:rPr>
        <w:t>without careful</w:t>
      </w:r>
      <w:r w:rsidR="5283AB4A" w:rsidRPr="007E2101">
        <w:rPr>
          <w:rFonts w:ascii="Times New Roman" w:hAnsi="Times New Roman" w:cs="Times New Roman"/>
          <w:sz w:val="20"/>
          <w:szCs w:val="20"/>
        </w:rPr>
        <w:t xml:space="preserve"> consideration </w:t>
      </w:r>
      <w:r w:rsidR="1361C455" w:rsidRPr="007E2101">
        <w:rPr>
          <w:rFonts w:ascii="Times New Roman" w:hAnsi="Times New Roman" w:cs="Times New Roman"/>
          <w:sz w:val="20"/>
          <w:szCs w:val="20"/>
        </w:rPr>
        <w:t>of aspects of attitude and behaviour.</w:t>
      </w:r>
      <w:r w:rsidR="10F9161A" w:rsidRPr="007E2101">
        <w:rPr>
          <w:rFonts w:ascii="Times New Roman" w:hAnsi="Times New Roman" w:cs="Times New Roman"/>
          <w:sz w:val="20"/>
          <w:szCs w:val="20"/>
        </w:rPr>
        <w:t xml:space="preserve"> </w:t>
      </w:r>
    </w:p>
    <w:p w14:paraId="2F764EE0" w14:textId="10FFAD72" w:rsidR="130A184C" w:rsidRPr="007E2101" w:rsidRDefault="1A6ED6AA" w:rsidP="76479E33">
      <w:pPr>
        <w:spacing w:line="480" w:lineRule="auto"/>
        <w:rPr>
          <w:rFonts w:ascii="Times New Roman" w:eastAsia="Calibri" w:hAnsi="Times New Roman" w:cs="Times New Roman"/>
          <w:sz w:val="20"/>
          <w:szCs w:val="20"/>
        </w:rPr>
      </w:pPr>
      <w:r w:rsidRPr="007E2101">
        <w:rPr>
          <w:rFonts w:ascii="Times New Roman" w:hAnsi="Times New Roman" w:cs="Times New Roman"/>
          <w:sz w:val="20"/>
          <w:szCs w:val="20"/>
        </w:rPr>
        <w:t>Education could</w:t>
      </w:r>
      <w:r w:rsidR="7217966E" w:rsidRPr="007E2101">
        <w:rPr>
          <w:rFonts w:ascii="Times New Roman" w:hAnsi="Times New Roman" w:cs="Times New Roman"/>
          <w:sz w:val="20"/>
          <w:szCs w:val="20"/>
        </w:rPr>
        <w:t xml:space="preserve"> </w:t>
      </w:r>
      <w:r w:rsidR="46642AD1" w:rsidRPr="007E2101">
        <w:rPr>
          <w:rFonts w:ascii="Times New Roman" w:hAnsi="Times New Roman" w:cs="Times New Roman"/>
          <w:sz w:val="20"/>
          <w:szCs w:val="20"/>
        </w:rPr>
        <w:t>also directly</w:t>
      </w:r>
      <w:r w:rsidR="4AE78954" w:rsidRPr="007E2101">
        <w:rPr>
          <w:rFonts w:ascii="Times New Roman" w:hAnsi="Times New Roman" w:cs="Times New Roman"/>
          <w:sz w:val="20"/>
          <w:szCs w:val="20"/>
        </w:rPr>
        <w:t xml:space="preserve"> support enforcement, in the form </w:t>
      </w:r>
      <w:r w:rsidR="6F5DCE70" w:rsidRPr="007E2101">
        <w:rPr>
          <w:rFonts w:ascii="Times New Roman" w:hAnsi="Times New Roman" w:cs="Times New Roman"/>
          <w:sz w:val="20"/>
          <w:szCs w:val="20"/>
        </w:rPr>
        <w:t>of courses</w:t>
      </w:r>
      <w:r w:rsidR="4AE78954" w:rsidRPr="007E2101">
        <w:rPr>
          <w:rFonts w:ascii="Times New Roman" w:hAnsi="Times New Roman" w:cs="Times New Roman"/>
          <w:sz w:val="20"/>
          <w:szCs w:val="20"/>
        </w:rPr>
        <w:t xml:space="preserve"> offered </w:t>
      </w:r>
      <w:r w:rsidR="1E316741" w:rsidRPr="007E2101">
        <w:rPr>
          <w:rFonts w:ascii="Times New Roman" w:hAnsi="Times New Roman" w:cs="Times New Roman"/>
          <w:sz w:val="20"/>
          <w:szCs w:val="20"/>
        </w:rPr>
        <w:t>in place</w:t>
      </w:r>
      <w:r w:rsidR="4AE78954" w:rsidRPr="007E2101">
        <w:rPr>
          <w:rFonts w:ascii="Times New Roman" w:hAnsi="Times New Roman" w:cs="Times New Roman"/>
          <w:sz w:val="20"/>
          <w:szCs w:val="20"/>
        </w:rPr>
        <w:t xml:space="preserve"> of </w:t>
      </w:r>
      <w:r w:rsidR="3AFD83B0" w:rsidRPr="007E2101">
        <w:rPr>
          <w:rFonts w:ascii="Times New Roman" w:hAnsi="Times New Roman" w:cs="Times New Roman"/>
          <w:sz w:val="20"/>
          <w:szCs w:val="20"/>
        </w:rPr>
        <w:t xml:space="preserve">a conviction. </w:t>
      </w:r>
      <w:r w:rsidR="6A1868B0" w:rsidRPr="007E2101">
        <w:rPr>
          <w:rFonts w:ascii="Times New Roman" w:hAnsi="Times New Roman" w:cs="Times New Roman"/>
          <w:sz w:val="20"/>
          <w:szCs w:val="20"/>
        </w:rPr>
        <w:t xml:space="preserve"> </w:t>
      </w:r>
      <w:r w:rsidR="2C682D7F" w:rsidRPr="007E2101">
        <w:rPr>
          <w:rFonts w:ascii="Times New Roman" w:hAnsi="Times New Roman" w:cs="Times New Roman"/>
          <w:sz w:val="20"/>
          <w:szCs w:val="20"/>
        </w:rPr>
        <w:t>Diversion c</w:t>
      </w:r>
      <w:r w:rsidR="6A1868B0" w:rsidRPr="007E2101">
        <w:rPr>
          <w:rFonts w:ascii="Times New Roman" w:hAnsi="Times New Roman" w:cs="Times New Roman"/>
          <w:sz w:val="20"/>
          <w:szCs w:val="20"/>
        </w:rPr>
        <w:t>ourses were previously offered</w:t>
      </w:r>
      <w:r w:rsidR="1E4EE56B" w:rsidRPr="007E2101">
        <w:rPr>
          <w:rFonts w:ascii="Times New Roman" w:hAnsi="Times New Roman" w:cs="Times New Roman"/>
          <w:sz w:val="20"/>
          <w:szCs w:val="20"/>
        </w:rPr>
        <w:t xml:space="preserve"> in the UK</w:t>
      </w:r>
      <w:r w:rsidR="6A1868B0" w:rsidRPr="007E2101">
        <w:rPr>
          <w:rFonts w:ascii="Times New Roman" w:hAnsi="Times New Roman" w:cs="Times New Roman"/>
          <w:sz w:val="20"/>
          <w:szCs w:val="20"/>
        </w:rPr>
        <w:t>, but subsequently</w:t>
      </w:r>
      <w:r w:rsidR="00C9409E" w:rsidRPr="007E2101">
        <w:rPr>
          <w:rFonts w:ascii="Times New Roman" w:hAnsi="Times New Roman" w:cs="Times New Roman"/>
          <w:sz w:val="20"/>
          <w:szCs w:val="20"/>
        </w:rPr>
        <w:t xml:space="preserve"> </w:t>
      </w:r>
      <w:r w:rsidR="0D768134" w:rsidRPr="007E2101">
        <w:rPr>
          <w:rFonts w:ascii="Times New Roman" w:hAnsi="Times New Roman" w:cs="Times New Roman"/>
          <w:sz w:val="20"/>
          <w:szCs w:val="20"/>
        </w:rPr>
        <w:t>withdrawn</w:t>
      </w:r>
      <w:r w:rsidR="00AD3CF8" w:rsidRPr="007E2101">
        <w:rPr>
          <w:rFonts w:ascii="Times New Roman" w:hAnsi="Times New Roman" w:cs="Times New Roman"/>
          <w:sz w:val="20"/>
          <w:szCs w:val="20"/>
        </w:rPr>
        <w:t xml:space="preserve"> (see Savigar-Shaw and Wells, 2023)</w:t>
      </w:r>
      <w:r w:rsidR="63FA063B" w:rsidRPr="007E2101">
        <w:rPr>
          <w:rFonts w:ascii="Times New Roman" w:eastAsia="Calibri" w:hAnsi="Times New Roman" w:cs="Times New Roman"/>
          <w:sz w:val="20"/>
          <w:szCs w:val="20"/>
        </w:rPr>
        <w:t>.</w:t>
      </w:r>
      <w:r w:rsidR="441FFD95" w:rsidRPr="007E2101">
        <w:rPr>
          <w:rFonts w:ascii="Times New Roman" w:eastAsia="Calibri" w:hAnsi="Times New Roman" w:cs="Times New Roman"/>
          <w:sz w:val="20"/>
          <w:szCs w:val="20"/>
        </w:rPr>
        <w:t xml:space="preserve"> The case for removing education was made in the DfT/Ministry of Justice impact statement (2016) wh</w:t>
      </w:r>
      <w:r w:rsidR="434C78D4" w:rsidRPr="007E2101">
        <w:rPr>
          <w:rFonts w:ascii="Times New Roman" w:eastAsia="Calibri" w:hAnsi="Times New Roman" w:cs="Times New Roman"/>
          <w:sz w:val="20"/>
          <w:szCs w:val="20"/>
        </w:rPr>
        <w:t xml:space="preserve">ich argued </w:t>
      </w:r>
      <w:r w:rsidR="441FFD95" w:rsidRPr="007E2101">
        <w:rPr>
          <w:rFonts w:ascii="Times New Roman" w:eastAsia="Calibri" w:hAnsi="Times New Roman" w:cs="Times New Roman"/>
          <w:sz w:val="20"/>
          <w:szCs w:val="20"/>
        </w:rPr>
        <w:t xml:space="preserve">that avoidance of </w:t>
      </w:r>
      <w:r w:rsidR="3D8B5CAD" w:rsidRPr="007E2101">
        <w:rPr>
          <w:rFonts w:ascii="Times New Roman" w:eastAsia="Calibri" w:hAnsi="Times New Roman" w:cs="Times New Roman"/>
          <w:sz w:val="20"/>
          <w:szCs w:val="20"/>
        </w:rPr>
        <w:t>penalties</w:t>
      </w:r>
      <w:r w:rsidR="3242FFAE" w:rsidRPr="007E2101">
        <w:rPr>
          <w:rFonts w:ascii="Times New Roman" w:eastAsia="Calibri" w:hAnsi="Times New Roman" w:cs="Times New Roman"/>
          <w:sz w:val="20"/>
          <w:szCs w:val="20"/>
        </w:rPr>
        <w:t xml:space="preserve"> </w:t>
      </w:r>
      <w:r w:rsidR="441FFD95" w:rsidRPr="007E2101">
        <w:rPr>
          <w:rFonts w:ascii="Times New Roman" w:eastAsia="Calibri" w:hAnsi="Times New Roman" w:cs="Times New Roman"/>
          <w:sz w:val="20"/>
          <w:szCs w:val="20"/>
        </w:rPr>
        <w:t xml:space="preserve">(by taking a course) reduced the deterrent effects of mobile phone laws. </w:t>
      </w:r>
      <w:r w:rsidR="462B26EA" w:rsidRPr="007E2101">
        <w:rPr>
          <w:rFonts w:ascii="Times New Roman" w:eastAsia="Calibri" w:hAnsi="Times New Roman" w:cs="Times New Roman"/>
          <w:sz w:val="20"/>
          <w:szCs w:val="20"/>
        </w:rPr>
        <w:t>G</w:t>
      </w:r>
      <w:r w:rsidR="441FFD95" w:rsidRPr="007E2101">
        <w:rPr>
          <w:rFonts w:ascii="Times New Roman" w:eastAsia="Calibri" w:hAnsi="Times New Roman" w:cs="Times New Roman"/>
          <w:sz w:val="20"/>
          <w:szCs w:val="20"/>
        </w:rPr>
        <w:t>reater fines and points</w:t>
      </w:r>
      <w:r w:rsidR="2038FE56" w:rsidRPr="007E2101">
        <w:rPr>
          <w:rFonts w:ascii="Times New Roman" w:eastAsia="Calibri" w:hAnsi="Times New Roman" w:cs="Times New Roman"/>
          <w:sz w:val="20"/>
          <w:szCs w:val="20"/>
        </w:rPr>
        <w:t>, it suggested,</w:t>
      </w:r>
      <w:r w:rsidR="441FFD95" w:rsidRPr="007E2101">
        <w:rPr>
          <w:rFonts w:ascii="Times New Roman" w:eastAsia="Calibri" w:hAnsi="Times New Roman" w:cs="Times New Roman"/>
          <w:sz w:val="20"/>
          <w:szCs w:val="20"/>
        </w:rPr>
        <w:t xml:space="preserve"> would increase deterrence due</w:t>
      </w:r>
      <w:r w:rsidR="00AD3CF8" w:rsidRPr="007E2101">
        <w:rPr>
          <w:rFonts w:ascii="Times New Roman" w:eastAsia="Calibri" w:hAnsi="Times New Roman" w:cs="Times New Roman"/>
          <w:sz w:val="20"/>
          <w:szCs w:val="20"/>
        </w:rPr>
        <w:t xml:space="preserve"> to</w:t>
      </w:r>
      <w:r w:rsidR="441FFD95" w:rsidRPr="007E2101">
        <w:rPr>
          <w:rFonts w:ascii="Times New Roman" w:eastAsia="Calibri" w:hAnsi="Times New Roman" w:cs="Times New Roman"/>
          <w:sz w:val="20"/>
          <w:szCs w:val="20"/>
        </w:rPr>
        <w:t xml:space="preserve"> </w:t>
      </w:r>
      <w:r w:rsidR="73D21BAC" w:rsidRPr="007E2101">
        <w:rPr>
          <w:rFonts w:ascii="Times New Roman" w:eastAsia="Calibri" w:hAnsi="Times New Roman" w:cs="Times New Roman"/>
          <w:sz w:val="20"/>
          <w:szCs w:val="20"/>
        </w:rPr>
        <w:t>the fine</w:t>
      </w:r>
      <w:r w:rsidR="441FFD95" w:rsidRPr="007E2101">
        <w:rPr>
          <w:rFonts w:ascii="Times New Roman" w:eastAsia="Calibri" w:hAnsi="Times New Roman" w:cs="Times New Roman"/>
          <w:sz w:val="20"/>
          <w:szCs w:val="20"/>
        </w:rPr>
        <w:t xml:space="preserve"> and subsequent increased insurance costs</w:t>
      </w:r>
      <w:r w:rsidR="006D5AA0" w:rsidRPr="007E2101">
        <w:rPr>
          <w:rFonts w:ascii="Times New Roman" w:eastAsia="Calibri" w:hAnsi="Times New Roman" w:cs="Times New Roman"/>
          <w:sz w:val="20"/>
          <w:szCs w:val="20"/>
        </w:rPr>
        <w:t>,</w:t>
      </w:r>
      <w:r w:rsidR="71D348DD" w:rsidRPr="007E2101">
        <w:rPr>
          <w:rFonts w:ascii="Times New Roman" w:eastAsia="Calibri" w:hAnsi="Times New Roman" w:cs="Times New Roman"/>
          <w:sz w:val="20"/>
          <w:szCs w:val="20"/>
        </w:rPr>
        <w:t xml:space="preserve"> and</w:t>
      </w:r>
      <w:r w:rsidR="441FFD95" w:rsidRPr="007E2101">
        <w:rPr>
          <w:rFonts w:ascii="Times New Roman" w:eastAsia="Calibri" w:hAnsi="Times New Roman" w:cs="Times New Roman"/>
          <w:sz w:val="20"/>
          <w:szCs w:val="20"/>
        </w:rPr>
        <w:t xml:space="preserve"> enduring points on the offender’s licence. </w:t>
      </w:r>
      <w:r w:rsidR="006932D9" w:rsidRPr="007E2101">
        <w:rPr>
          <w:rFonts w:ascii="Times New Roman" w:eastAsia="Calibri" w:hAnsi="Times New Roman" w:cs="Times New Roman"/>
          <w:sz w:val="20"/>
          <w:szCs w:val="20"/>
        </w:rPr>
        <w:t>Despite</w:t>
      </w:r>
      <w:r w:rsidR="441FFD95" w:rsidRPr="007E2101">
        <w:rPr>
          <w:rFonts w:ascii="Times New Roman" w:eastAsia="Calibri" w:hAnsi="Times New Roman" w:cs="Times New Roman"/>
          <w:sz w:val="20"/>
          <w:szCs w:val="20"/>
        </w:rPr>
        <w:t xml:space="preserve"> a lack of evidence linking increased fines to a reduction in offending, </w:t>
      </w:r>
      <w:r w:rsidR="006932D9" w:rsidRPr="007E2101">
        <w:rPr>
          <w:rFonts w:ascii="Times New Roman" w:eastAsia="Calibri" w:hAnsi="Times New Roman" w:cs="Times New Roman"/>
          <w:sz w:val="20"/>
          <w:szCs w:val="20"/>
        </w:rPr>
        <w:t xml:space="preserve">the statement </w:t>
      </w:r>
      <w:r w:rsidR="502B1568" w:rsidRPr="007E2101">
        <w:rPr>
          <w:rFonts w:ascii="Times New Roman" w:eastAsia="Calibri" w:hAnsi="Times New Roman" w:cs="Times New Roman"/>
          <w:sz w:val="20"/>
          <w:szCs w:val="20"/>
        </w:rPr>
        <w:t>s</w:t>
      </w:r>
      <w:r w:rsidR="441FFD95" w:rsidRPr="007E2101">
        <w:rPr>
          <w:rFonts w:ascii="Times New Roman" w:eastAsia="Calibri" w:hAnsi="Times New Roman" w:cs="Times New Roman"/>
          <w:sz w:val="20"/>
          <w:szCs w:val="20"/>
        </w:rPr>
        <w:t xml:space="preserve">uggested that the removal of education courses for first time offenders made reoffending less likely, </w:t>
      </w:r>
      <w:r w:rsidR="00343813" w:rsidRPr="007E2101">
        <w:rPr>
          <w:rFonts w:ascii="Times New Roman" w:eastAsia="Calibri" w:hAnsi="Times New Roman" w:cs="Times New Roman"/>
          <w:sz w:val="20"/>
          <w:szCs w:val="20"/>
        </w:rPr>
        <w:t>by</w:t>
      </w:r>
      <w:r w:rsidR="441FFD95" w:rsidRPr="007E2101">
        <w:rPr>
          <w:rFonts w:ascii="Times New Roman" w:eastAsia="Calibri" w:hAnsi="Times New Roman" w:cs="Times New Roman"/>
          <w:sz w:val="20"/>
          <w:szCs w:val="20"/>
        </w:rPr>
        <w:t xml:space="preserve"> increas</w:t>
      </w:r>
      <w:r w:rsidR="00343813" w:rsidRPr="007E2101">
        <w:rPr>
          <w:rFonts w:ascii="Times New Roman" w:eastAsia="Calibri" w:hAnsi="Times New Roman" w:cs="Times New Roman"/>
          <w:sz w:val="20"/>
          <w:szCs w:val="20"/>
        </w:rPr>
        <w:t>ing the</w:t>
      </w:r>
      <w:r w:rsidR="441FFD95" w:rsidRPr="007E2101">
        <w:rPr>
          <w:rFonts w:ascii="Times New Roman" w:eastAsia="Calibri" w:hAnsi="Times New Roman" w:cs="Times New Roman"/>
          <w:sz w:val="20"/>
          <w:szCs w:val="20"/>
        </w:rPr>
        <w:t xml:space="preserve"> risk of a driver losing their licence.</w:t>
      </w:r>
      <w:r w:rsidR="602FE93A" w:rsidRPr="007E2101">
        <w:rPr>
          <w:rFonts w:ascii="Times New Roman" w:eastAsia="Calibri" w:hAnsi="Times New Roman" w:cs="Times New Roman"/>
          <w:sz w:val="20"/>
          <w:szCs w:val="20"/>
        </w:rPr>
        <w:t xml:space="preserve"> </w:t>
      </w:r>
      <w:r w:rsidR="55A05035" w:rsidRPr="007E2101">
        <w:rPr>
          <w:rFonts w:ascii="Times New Roman" w:eastAsia="Calibri" w:hAnsi="Times New Roman" w:cs="Times New Roman"/>
          <w:sz w:val="20"/>
          <w:szCs w:val="20"/>
        </w:rPr>
        <w:t>However</w:t>
      </w:r>
      <w:r w:rsidR="441FFD95" w:rsidRPr="007E2101">
        <w:rPr>
          <w:rFonts w:ascii="Times New Roman" w:eastAsia="Calibri" w:hAnsi="Times New Roman" w:cs="Times New Roman"/>
          <w:sz w:val="20"/>
          <w:szCs w:val="20"/>
        </w:rPr>
        <w:t xml:space="preserve">, the DfT’s Strategic Framework for Road Safety (2011), highlighted the need for education to work alongside other sanctions to help develop more responsible driving and noted that, in some cases, education is more effective than fines in developing safer skills and attitudes. </w:t>
      </w:r>
      <w:r w:rsidR="7C581BE3" w:rsidRPr="007E2101">
        <w:rPr>
          <w:rFonts w:ascii="Times New Roman" w:eastAsia="Calibri" w:hAnsi="Times New Roman" w:cs="Times New Roman"/>
          <w:sz w:val="20"/>
          <w:szCs w:val="20"/>
        </w:rPr>
        <w:t xml:space="preserve">While the removal of education courses was intended to increase deterrence, </w:t>
      </w:r>
      <w:r w:rsidR="6C122A12" w:rsidRPr="007E2101">
        <w:rPr>
          <w:rFonts w:ascii="Times New Roman" w:eastAsia="Calibri" w:hAnsi="Times New Roman" w:cs="Times New Roman"/>
          <w:sz w:val="20"/>
          <w:szCs w:val="20"/>
        </w:rPr>
        <w:t xml:space="preserve">this </w:t>
      </w:r>
      <w:r w:rsidR="07FC3AC1" w:rsidRPr="007E2101">
        <w:rPr>
          <w:rFonts w:ascii="Times New Roman" w:eastAsia="Calibri" w:hAnsi="Times New Roman" w:cs="Times New Roman"/>
          <w:sz w:val="20"/>
          <w:szCs w:val="20"/>
        </w:rPr>
        <w:t>has not</w:t>
      </w:r>
      <w:r w:rsidR="6C122A12" w:rsidRPr="007E2101">
        <w:rPr>
          <w:rFonts w:ascii="Times New Roman" w:eastAsia="Calibri" w:hAnsi="Times New Roman" w:cs="Times New Roman"/>
          <w:sz w:val="20"/>
          <w:szCs w:val="20"/>
        </w:rPr>
        <w:t xml:space="preserve"> been successful</w:t>
      </w:r>
      <w:r w:rsidR="3E752932" w:rsidRPr="007E2101">
        <w:rPr>
          <w:rFonts w:ascii="Times New Roman" w:eastAsia="Calibri" w:hAnsi="Times New Roman" w:cs="Times New Roman"/>
          <w:sz w:val="20"/>
          <w:szCs w:val="20"/>
        </w:rPr>
        <w:t xml:space="preserve"> (DfT, 2019)</w:t>
      </w:r>
      <w:r w:rsidR="5131FCB4" w:rsidRPr="007E2101">
        <w:rPr>
          <w:rFonts w:ascii="Times New Roman" w:eastAsia="Calibri" w:hAnsi="Times New Roman" w:cs="Times New Roman"/>
          <w:sz w:val="20"/>
          <w:szCs w:val="20"/>
        </w:rPr>
        <w:t xml:space="preserve">. Nevertheless, even if education </w:t>
      </w:r>
      <w:r w:rsidR="5131FCB4" w:rsidRPr="007E2101">
        <w:rPr>
          <w:rFonts w:ascii="Times New Roman" w:eastAsia="Calibri" w:hAnsi="Times New Roman" w:cs="Times New Roman"/>
          <w:sz w:val="20"/>
          <w:szCs w:val="20"/>
        </w:rPr>
        <w:lastRenderedPageBreak/>
        <w:t>courses were re-instated</w:t>
      </w:r>
      <w:r w:rsidR="19563553" w:rsidRPr="007E2101">
        <w:rPr>
          <w:rFonts w:ascii="Times New Roman" w:eastAsia="Calibri" w:hAnsi="Times New Roman" w:cs="Times New Roman"/>
          <w:sz w:val="20"/>
          <w:szCs w:val="20"/>
        </w:rPr>
        <w:t>,</w:t>
      </w:r>
      <w:r w:rsidR="5131FCB4" w:rsidRPr="007E2101">
        <w:rPr>
          <w:rFonts w:ascii="Times New Roman" w:eastAsia="Calibri" w:hAnsi="Times New Roman" w:cs="Times New Roman"/>
          <w:sz w:val="20"/>
          <w:szCs w:val="20"/>
        </w:rPr>
        <w:t xml:space="preserve"> the self-selecting nature of attendees </w:t>
      </w:r>
      <w:r w:rsidR="6741554D" w:rsidRPr="007E2101">
        <w:rPr>
          <w:rFonts w:ascii="Times New Roman" w:eastAsia="Calibri" w:hAnsi="Times New Roman" w:cs="Times New Roman"/>
          <w:sz w:val="20"/>
          <w:szCs w:val="20"/>
        </w:rPr>
        <w:t>on courses</w:t>
      </w:r>
      <w:r w:rsidR="5131FCB4" w:rsidRPr="007E2101">
        <w:rPr>
          <w:rFonts w:ascii="Times New Roman" w:eastAsia="Calibri" w:hAnsi="Times New Roman" w:cs="Times New Roman"/>
          <w:sz w:val="20"/>
          <w:szCs w:val="20"/>
        </w:rPr>
        <w:t xml:space="preserve"> raises additional challenges: </w:t>
      </w:r>
      <w:r w:rsidR="30413A6D" w:rsidRPr="007E2101">
        <w:rPr>
          <w:rFonts w:ascii="Times New Roman" w:eastAsia="Calibri" w:hAnsi="Times New Roman" w:cs="Times New Roman"/>
          <w:sz w:val="20"/>
          <w:szCs w:val="20"/>
        </w:rPr>
        <w:t>only handheld</w:t>
      </w:r>
      <w:r w:rsidR="6FEB06D0" w:rsidRPr="007E2101">
        <w:rPr>
          <w:rFonts w:ascii="Times New Roman" w:eastAsia="Calibri" w:hAnsi="Times New Roman" w:cs="Times New Roman"/>
          <w:sz w:val="20"/>
          <w:szCs w:val="20"/>
        </w:rPr>
        <w:t xml:space="preserve"> phone</w:t>
      </w:r>
      <w:r w:rsidR="59E3FEDD" w:rsidRPr="007E2101">
        <w:rPr>
          <w:rFonts w:ascii="Times New Roman" w:eastAsia="Calibri" w:hAnsi="Times New Roman" w:cs="Times New Roman"/>
          <w:sz w:val="20"/>
          <w:szCs w:val="20"/>
        </w:rPr>
        <w:t>-users</w:t>
      </w:r>
      <w:r w:rsidR="6FEB06D0" w:rsidRPr="007E2101">
        <w:rPr>
          <w:rFonts w:ascii="Times New Roman" w:eastAsia="Calibri" w:hAnsi="Times New Roman" w:cs="Times New Roman"/>
          <w:sz w:val="20"/>
          <w:szCs w:val="20"/>
        </w:rPr>
        <w:t xml:space="preserve"> could attend, </w:t>
      </w:r>
      <w:r w:rsidR="5C0D9174" w:rsidRPr="007E2101">
        <w:rPr>
          <w:rFonts w:ascii="Times New Roman" w:hAnsi="Times New Roman" w:cs="Times New Roman"/>
          <w:sz w:val="20"/>
          <w:szCs w:val="20"/>
        </w:rPr>
        <w:t>but</w:t>
      </w:r>
      <w:r w:rsidR="00022855" w:rsidRPr="007E2101">
        <w:rPr>
          <w:rFonts w:ascii="Times New Roman" w:hAnsi="Times New Roman" w:cs="Times New Roman"/>
          <w:sz w:val="20"/>
          <w:szCs w:val="20"/>
        </w:rPr>
        <w:t xml:space="preserve"> -</w:t>
      </w:r>
      <w:r w:rsidR="00022855" w:rsidRPr="007E2101">
        <w:rPr>
          <w:rFonts w:ascii="Times New Roman" w:eastAsia="Calibri" w:hAnsi="Times New Roman" w:cs="Times New Roman"/>
          <w:sz w:val="20"/>
          <w:szCs w:val="20"/>
        </w:rPr>
        <w:t xml:space="preserve"> to improve road safety rather than just compliance with the law -</w:t>
      </w:r>
      <w:r w:rsidR="6FEB06D0" w:rsidRPr="007E2101">
        <w:rPr>
          <w:rFonts w:ascii="Times New Roman" w:eastAsia="Calibri" w:hAnsi="Times New Roman" w:cs="Times New Roman"/>
          <w:sz w:val="20"/>
          <w:szCs w:val="20"/>
        </w:rPr>
        <w:t xml:space="preserve"> the focus of the course would need to be on distraction in general, rather than just handhel</w:t>
      </w:r>
      <w:r w:rsidR="46CD992B" w:rsidRPr="007E2101">
        <w:rPr>
          <w:rFonts w:ascii="Times New Roman" w:eastAsia="Calibri" w:hAnsi="Times New Roman" w:cs="Times New Roman"/>
          <w:sz w:val="20"/>
          <w:szCs w:val="20"/>
        </w:rPr>
        <w:t xml:space="preserve">d </w:t>
      </w:r>
      <w:r w:rsidR="73A22868" w:rsidRPr="007E2101">
        <w:rPr>
          <w:rFonts w:ascii="Times New Roman" w:eastAsia="Calibri" w:hAnsi="Times New Roman" w:cs="Times New Roman"/>
          <w:sz w:val="20"/>
          <w:szCs w:val="20"/>
        </w:rPr>
        <w:t>phone-use</w:t>
      </w:r>
      <w:r w:rsidR="46CD992B" w:rsidRPr="007E2101">
        <w:rPr>
          <w:rFonts w:ascii="Times New Roman" w:eastAsia="Calibri" w:hAnsi="Times New Roman" w:cs="Times New Roman"/>
          <w:sz w:val="20"/>
          <w:szCs w:val="20"/>
        </w:rPr>
        <w:t xml:space="preserve">. </w:t>
      </w:r>
      <w:r w:rsidR="7DE9F229" w:rsidRPr="007E2101">
        <w:rPr>
          <w:rFonts w:ascii="Times New Roman" w:eastAsia="Calibri" w:hAnsi="Times New Roman" w:cs="Times New Roman"/>
          <w:sz w:val="20"/>
          <w:szCs w:val="20"/>
        </w:rPr>
        <w:t xml:space="preserve">Those drivers who engage in </w:t>
      </w:r>
      <w:r w:rsidR="00A85839" w:rsidRPr="007E2101">
        <w:rPr>
          <w:rFonts w:ascii="Times New Roman" w:eastAsia="Calibri" w:hAnsi="Times New Roman" w:cs="Times New Roman"/>
          <w:sz w:val="20"/>
          <w:szCs w:val="20"/>
        </w:rPr>
        <w:t xml:space="preserve">distracting but </w:t>
      </w:r>
      <w:r w:rsidR="7DE9F229" w:rsidRPr="007E2101">
        <w:rPr>
          <w:rFonts w:ascii="Times New Roman" w:eastAsia="Calibri" w:hAnsi="Times New Roman" w:cs="Times New Roman"/>
          <w:sz w:val="20"/>
          <w:szCs w:val="20"/>
        </w:rPr>
        <w:t xml:space="preserve">legal </w:t>
      </w:r>
      <w:r w:rsidR="00A85839" w:rsidRPr="007E2101">
        <w:rPr>
          <w:rFonts w:ascii="Times New Roman" w:eastAsia="Calibri" w:hAnsi="Times New Roman" w:cs="Times New Roman"/>
          <w:sz w:val="20"/>
          <w:szCs w:val="20"/>
        </w:rPr>
        <w:t xml:space="preserve">handsfree </w:t>
      </w:r>
      <w:r w:rsidR="73A22868" w:rsidRPr="007E2101">
        <w:rPr>
          <w:rFonts w:ascii="Times New Roman" w:eastAsia="Calibri" w:hAnsi="Times New Roman" w:cs="Times New Roman"/>
          <w:sz w:val="20"/>
          <w:szCs w:val="20"/>
        </w:rPr>
        <w:t>phone-use</w:t>
      </w:r>
      <w:r w:rsidR="7DE9F229" w:rsidRPr="007E2101">
        <w:rPr>
          <w:rFonts w:ascii="Times New Roman" w:eastAsia="Calibri" w:hAnsi="Times New Roman" w:cs="Times New Roman"/>
          <w:sz w:val="20"/>
          <w:szCs w:val="20"/>
        </w:rPr>
        <w:t xml:space="preserve"> will not be offered such education, re-emphasising the need for pre-emptive evidence-b</w:t>
      </w:r>
      <w:r w:rsidR="1DE1666F" w:rsidRPr="007E2101">
        <w:rPr>
          <w:rFonts w:ascii="Times New Roman" w:eastAsia="Calibri" w:hAnsi="Times New Roman" w:cs="Times New Roman"/>
          <w:sz w:val="20"/>
          <w:szCs w:val="20"/>
        </w:rPr>
        <w:t xml:space="preserve">ased </w:t>
      </w:r>
      <w:r w:rsidR="4FDBE1FF" w:rsidRPr="007E2101">
        <w:rPr>
          <w:rFonts w:ascii="Times New Roman" w:eastAsia="Calibri" w:hAnsi="Times New Roman" w:cs="Times New Roman"/>
          <w:sz w:val="20"/>
          <w:szCs w:val="20"/>
        </w:rPr>
        <w:t>education, either via campaigns or as part of the driving theory test,</w:t>
      </w:r>
      <w:r w:rsidR="1DE1666F" w:rsidRPr="007E2101">
        <w:rPr>
          <w:rFonts w:ascii="Times New Roman" w:eastAsia="Calibri" w:hAnsi="Times New Roman" w:cs="Times New Roman"/>
          <w:sz w:val="20"/>
          <w:szCs w:val="20"/>
        </w:rPr>
        <w:t xml:space="preserve"> which explain</w:t>
      </w:r>
      <w:r w:rsidR="73CBB654" w:rsidRPr="007E2101">
        <w:rPr>
          <w:rFonts w:ascii="Times New Roman" w:eastAsia="Calibri" w:hAnsi="Times New Roman" w:cs="Times New Roman"/>
          <w:sz w:val="20"/>
          <w:szCs w:val="20"/>
        </w:rPr>
        <w:t>s</w:t>
      </w:r>
      <w:r w:rsidR="1DE1666F" w:rsidRPr="007E2101">
        <w:rPr>
          <w:rFonts w:ascii="Times New Roman" w:eastAsia="Calibri" w:hAnsi="Times New Roman" w:cs="Times New Roman"/>
          <w:sz w:val="20"/>
          <w:szCs w:val="20"/>
        </w:rPr>
        <w:t xml:space="preserve"> the dangers of handsfree use.</w:t>
      </w:r>
      <w:r w:rsidR="690D731D" w:rsidRPr="007E2101">
        <w:rPr>
          <w:rFonts w:ascii="Times New Roman" w:eastAsia="Calibri" w:hAnsi="Times New Roman" w:cs="Times New Roman"/>
          <w:sz w:val="20"/>
          <w:szCs w:val="20"/>
        </w:rPr>
        <w:t xml:space="preserve"> </w:t>
      </w:r>
    </w:p>
    <w:p w14:paraId="67FDC60F" w14:textId="46D78F8F" w:rsidR="7B701AFF" w:rsidRPr="009A68D9" w:rsidRDefault="57FB1A84" w:rsidP="00706218">
      <w:pPr>
        <w:spacing w:line="480" w:lineRule="auto"/>
        <w:rPr>
          <w:rFonts w:ascii="Times New Roman" w:hAnsi="Times New Roman" w:cs="Times New Roman"/>
          <w:b/>
          <w:bCs/>
          <w:sz w:val="20"/>
          <w:szCs w:val="20"/>
        </w:rPr>
      </w:pPr>
      <w:r w:rsidRPr="009A68D9">
        <w:rPr>
          <w:rFonts w:ascii="Times New Roman" w:hAnsi="Times New Roman" w:cs="Times New Roman"/>
          <w:b/>
          <w:bCs/>
          <w:sz w:val="20"/>
          <w:szCs w:val="20"/>
        </w:rPr>
        <w:t>Engineering</w:t>
      </w:r>
      <w:r w:rsidR="000A2AD3" w:rsidRPr="009A68D9">
        <w:rPr>
          <w:rFonts w:ascii="Times New Roman" w:hAnsi="Times New Roman" w:cs="Times New Roman"/>
          <w:b/>
          <w:bCs/>
          <w:sz w:val="20"/>
          <w:szCs w:val="20"/>
        </w:rPr>
        <w:t xml:space="preserve"> Recommendations</w:t>
      </w:r>
    </w:p>
    <w:p w14:paraId="6FBE4157" w14:textId="65B2627F" w:rsidR="72A1506E" w:rsidRPr="007E2101" w:rsidRDefault="7FC8038F"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Various engineering approaches – which physically prevent a phone being used while driving – are available</w:t>
      </w:r>
      <w:r w:rsidR="1C563407" w:rsidRPr="007E2101">
        <w:rPr>
          <w:rFonts w:ascii="Times New Roman" w:hAnsi="Times New Roman" w:cs="Times New Roman"/>
          <w:sz w:val="20"/>
          <w:szCs w:val="20"/>
        </w:rPr>
        <w:t>, including</w:t>
      </w:r>
      <w:r w:rsidRPr="007E2101">
        <w:rPr>
          <w:rFonts w:ascii="Times New Roman" w:hAnsi="Times New Roman" w:cs="Times New Roman"/>
          <w:sz w:val="20"/>
          <w:szCs w:val="20"/>
        </w:rPr>
        <w:t xml:space="preserve"> signal blocker pouches</w:t>
      </w:r>
      <w:r w:rsidR="1572F34F" w:rsidRPr="007E2101">
        <w:rPr>
          <w:rFonts w:ascii="Times New Roman" w:hAnsi="Times New Roman" w:cs="Times New Roman"/>
          <w:sz w:val="20"/>
          <w:szCs w:val="20"/>
        </w:rPr>
        <w:t xml:space="preserve"> and</w:t>
      </w:r>
      <w:r w:rsidRPr="007E2101">
        <w:rPr>
          <w:rFonts w:ascii="Times New Roman" w:hAnsi="Times New Roman" w:cs="Times New Roman"/>
          <w:sz w:val="20"/>
          <w:szCs w:val="20"/>
        </w:rPr>
        <w:t xml:space="preserve"> the use of </w:t>
      </w:r>
      <w:r w:rsidR="61D6D006" w:rsidRPr="007E2101">
        <w:rPr>
          <w:rFonts w:ascii="Times New Roman" w:hAnsi="Times New Roman" w:cs="Times New Roman"/>
          <w:sz w:val="20"/>
          <w:szCs w:val="20"/>
        </w:rPr>
        <w:t>apps to manage and divert incoming calls/messages</w:t>
      </w:r>
      <w:r w:rsidR="18447905" w:rsidRPr="007E2101">
        <w:rPr>
          <w:rFonts w:ascii="Times New Roman" w:hAnsi="Times New Roman" w:cs="Times New Roman"/>
          <w:sz w:val="20"/>
          <w:szCs w:val="20"/>
        </w:rPr>
        <w:t>. In terms of TPB, these tools can be useful for</w:t>
      </w:r>
      <w:r w:rsidR="05A84D8B" w:rsidRPr="007E2101">
        <w:rPr>
          <w:rFonts w:ascii="Times New Roman" w:hAnsi="Times New Roman" w:cs="Times New Roman"/>
          <w:sz w:val="20"/>
          <w:szCs w:val="20"/>
        </w:rPr>
        <w:t xml:space="preserve"> a</w:t>
      </w:r>
      <w:r w:rsidR="18447905" w:rsidRPr="007E2101">
        <w:rPr>
          <w:rFonts w:ascii="Times New Roman" w:hAnsi="Times New Roman" w:cs="Times New Roman"/>
          <w:sz w:val="20"/>
          <w:szCs w:val="20"/>
        </w:rPr>
        <w:t xml:space="preserve"> driver</w:t>
      </w:r>
      <w:r w:rsidR="26A615AE" w:rsidRPr="007E2101">
        <w:rPr>
          <w:rFonts w:ascii="Times New Roman" w:hAnsi="Times New Roman" w:cs="Times New Roman"/>
          <w:sz w:val="20"/>
          <w:szCs w:val="20"/>
        </w:rPr>
        <w:t>’</w:t>
      </w:r>
      <w:r w:rsidR="18447905" w:rsidRPr="007E2101">
        <w:rPr>
          <w:rFonts w:ascii="Times New Roman" w:hAnsi="Times New Roman" w:cs="Times New Roman"/>
          <w:sz w:val="20"/>
          <w:szCs w:val="20"/>
        </w:rPr>
        <w:t xml:space="preserve">s perceived behavioural control: once they have </w:t>
      </w:r>
      <w:r w:rsidR="402FDCEF" w:rsidRPr="007E2101">
        <w:rPr>
          <w:rFonts w:ascii="Times New Roman" w:hAnsi="Times New Roman" w:cs="Times New Roman"/>
          <w:sz w:val="20"/>
          <w:szCs w:val="20"/>
        </w:rPr>
        <w:t xml:space="preserve">signalled the intention to avoid </w:t>
      </w:r>
      <w:r w:rsidR="7D006432" w:rsidRPr="007E2101">
        <w:rPr>
          <w:rFonts w:ascii="Times New Roman" w:hAnsi="Times New Roman" w:cs="Times New Roman"/>
          <w:sz w:val="20"/>
          <w:szCs w:val="20"/>
        </w:rPr>
        <w:t>phone-use</w:t>
      </w:r>
      <w:r w:rsidR="402FDCEF" w:rsidRPr="007E2101">
        <w:rPr>
          <w:rFonts w:ascii="Times New Roman" w:hAnsi="Times New Roman" w:cs="Times New Roman"/>
          <w:sz w:val="20"/>
          <w:szCs w:val="20"/>
        </w:rPr>
        <w:t xml:space="preserve"> behind the wheel, a pouch or app can provide the means to enact that intention. </w:t>
      </w:r>
      <w:r w:rsidR="4729CB8C" w:rsidRPr="007E2101">
        <w:rPr>
          <w:rFonts w:ascii="Times New Roman" w:hAnsi="Times New Roman" w:cs="Times New Roman"/>
          <w:sz w:val="20"/>
          <w:szCs w:val="20"/>
        </w:rPr>
        <w:t xml:space="preserve">While advertising the means to control behaviour in this way could potentially entice drivers to </w:t>
      </w:r>
      <w:r w:rsidR="72C7A2C7" w:rsidRPr="007E2101">
        <w:rPr>
          <w:rFonts w:ascii="Times New Roman" w:hAnsi="Times New Roman" w:cs="Times New Roman"/>
          <w:sz w:val="20"/>
          <w:szCs w:val="20"/>
        </w:rPr>
        <w:t xml:space="preserve">consider </w:t>
      </w:r>
      <w:r w:rsidR="4729CB8C" w:rsidRPr="007E2101">
        <w:rPr>
          <w:rFonts w:ascii="Times New Roman" w:hAnsi="Times New Roman" w:cs="Times New Roman"/>
          <w:sz w:val="20"/>
          <w:szCs w:val="20"/>
        </w:rPr>
        <w:t>chang</w:t>
      </w:r>
      <w:r w:rsidR="3CEB687E" w:rsidRPr="007E2101">
        <w:rPr>
          <w:rFonts w:ascii="Times New Roman" w:hAnsi="Times New Roman" w:cs="Times New Roman"/>
          <w:sz w:val="20"/>
          <w:szCs w:val="20"/>
        </w:rPr>
        <w:t>ing</w:t>
      </w:r>
      <w:r w:rsidR="4729CB8C" w:rsidRPr="007E2101">
        <w:rPr>
          <w:rFonts w:ascii="Times New Roman" w:hAnsi="Times New Roman" w:cs="Times New Roman"/>
          <w:sz w:val="20"/>
          <w:szCs w:val="20"/>
        </w:rPr>
        <w:t xml:space="preserve"> their behaviour, </w:t>
      </w:r>
      <w:r w:rsidR="0F4D671E" w:rsidRPr="007E2101">
        <w:rPr>
          <w:rFonts w:ascii="Times New Roman" w:hAnsi="Times New Roman" w:cs="Times New Roman"/>
          <w:sz w:val="20"/>
          <w:szCs w:val="20"/>
        </w:rPr>
        <w:t>t</w:t>
      </w:r>
      <w:r w:rsidR="60F5A880" w:rsidRPr="007E2101">
        <w:rPr>
          <w:rFonts w:ascii="Times New Roman" w:hAnsi="Times New Roman" w:cs="Times New Roman"/>
          <w:sz w:val="20"/>
          <w:szCs w:val="20"/>
        </w:rPr>
        <w:t xml:space="preserve">he cognition-action relationship posited by the TPB </w:t>
      </w:r>
      <w:r w:rsidR="43235CF3" w:rsidRPr="007E2101">
        <w:rPr>
          <w:rFonts w:ascii="Times New Roman" w:hAnsi="Times New Roman" w:cs="Times New Roman"/>
          <w:sz w:val="20"/>
          <w:szCs w:val="20"/>
        </w:rPr>
        <w:t>(</w:t>
      </w:r>
      <w:r w:rsidR="43235CF3" w:rsidRPr="007E2101">
        <w:rPr>
          <w:rFonts w:ascii="Times New Roman" w:eastAsia="Calibri" w:hAnsi="Times New Roman" w:cs="Times New Roman"/>
          <w:color w:val="000000" w:themeColor="text1"/>
          <w:sz w:val="20"/>
          <w:szCs w:val="20"/>
        </w:rPr>
        <w:t>Ajzen, 1991)</w:t>
      </w:r>
      <w:r w:rsidR="43235CF3" w:rsidRPr="007E2101">
        <w:rPr>
          <w:rFonts w:ascii="Times New Roman" w:hAnsi="Times New Roman" w:cs="Times New Roman"/>
          <w:sz w:val="20"/>
          <w:szCs w:val="20"/>
        </w:rPr>
        <w:t xml:space="preserve"> </w:t>
      </w:r>
      <w:r w:rsidR="60F5A880" w:rsidRPr="007E2101">
        <w:rPr>
          <w:rFonts w:ascii="Times New Roman" w:hAnsi="Times New Roman" w:cs="Times New Roman"/>
          <w:sz w:val="20"/>
          <w:szCs w:val="20"/>
        </w:rPr>
        <w:t xml:space="preserve">would suggest that meaningful cognitive appraisal of the </w:t>
      </w:r>
      <w:r w:rsidR="7D9171A0" w:rsidRPr="007E2101">
        <w:rPr>
          <w:rFonts w:ascii="Times New Roman" w:hAnsi="Times New Roman" w:cs="Times New Roman"/>
          <w:sz w:val="20"/>
          <w:szCs w:val="20"/>
        </w:rPr>
        <w:t>behaviour</w:t>
      </w:r>
      <w:r w:rsidR="60F5A880" w:rsidRPr="007E2101">
        <w:rPr>
          <w:rFonts w:ascii="Times New Roman" w:hAnsi="Times New Roman" w:cs="Times New Roman"/>
          <w:sz w:val="20"/>
          <w:szCs w:val="20"/>
        </w:rPr>
        <w:t xml:space="preserve"> would be needed fo</w:t>
      </w:r>
      <w:r w:rsidR="51E452C1" w:rsidRPr="007E2101">
        <w:rPr>
          <w:rFonts w:ascii="Times New Roman" w:hAnsi="Times New Roman" w:cs="Times New Roman"/>
          <w:sz w:val="20"/>
          <w:szCs w:val="20"/>
        </w:rPr>
        <w:t>r</w:t>
      </w:r>
      <w:r w:rsidR="60F5A880" w:rsidRPr="007E2101">
        <w:rPr>
          <w:rFonts w:ascii="Times New Roman" w:hAnsi="Times New Roman" w:cs="Times New Roman"/>
          <w:sz w:val="20"/>
          <w:szCs w:val="20"/>
        </w:rPr>
        <w:t xml:space="preserve"> a driver to adopt the use of these t</w:t>
      </w:r>
      <w:r w:rsidR="01967C7B" w:rsidRPr="007E2101">
        <w:rPr>
          <w:rFonts w:ascii="Times New Roman" w:hAnsi="Times New Roman" w:cs="Times New Roman"/>
          <w:sz w:val="20"/>
          <w:szCs w:val="20"/>
        </w:rPr>
        <w:t>ools: simply supplying them is not enough.</w:t>
      </w:r>
    </w:p>
    <w:p w14:paraId="79FB80F1" w14:textId="499B39E0" w:rsidR="00706218" w:rsidRPr="007E2101" w:rsidRDefault="6A9F8F66"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As with education, the use of apps or signal blockers requires drivers to voluntarily opt-in to using them</w:t>
      </w:r>
      <w:r w:rsidR="5E9C7EE7" w:rsidRPr="007E2101">
        <w:rPr>
          <w:rFonts w:ascii="Times New Roman" w:hAnsi="Times New Roman" w:cs="Times New Roman"/>
          <w:sz w:val="20"/>
          <w:szCs w:val="20"/>
        </w:rPr>
        <w:t xml:space="preserve"> meaning</w:t>
      </w:r>
      <w:r w:rsidR="6E77B44D" w:rsidRPr="007E2101">
        <w:rPr>
          <w:rFonts w:ascii="Times New Roman" w:hAnsi="Times New Roman" w:cs="Times New Roman"/>
          <w:sz w:val="20"/>
          <w:szCs w:val="20"/>
        </w:rPr>
        <w:t xml:space="preserve"> handsfree using</w:t>
      </w:r>
      <w:r w:rsidR="5E9C7EE7" w:rsidRPr="007E2101">
        <w:rPr>
          <w:rFonts w:ascii="Times New Roman" w:hAnsi="Times New Roman" w:cs="Times New Roman"/>
          <w:sz w:val="20"/>
          <w:szCs w:val="20"/>
        </w:rPr>
        <w:t xml:space="preserve"> drivers</w:t>
      </w:r>
      <w:r w:rsidR="3930A22A" w:rsidRPr="007E2101">
        <w:rPr>
          <w:rFonts w:ascii="Times New Roman" w:hAnsi="Times New Roman" w:cs="Times New Roman"/>
          <w:sz w:val="20"/>
          <w:szCs w:val="20"/>
        </w:rPr>
        <w:t xml:space="preserve">, </w:t>
      </w:r>
      <w:r w:rsidR="3930A22A" w:rsidRPr="007E2101">
        <w:rPr>
          <w:rFonts w:ascii="Times New Roman" w:eastAsia="Calibri" w:hAnsi="Times New Roman" w:cs="Times New Roman"/>
          <w:color w:val="000000" w:themeColor="text1"/>
          <w:sz w:val="20"/>
          <w:szCs w:val="20"/>
        </w:rPr>
        <w:t>and handheld users who believe their increased skill mitigate</w:t>
      </w:r>
      <w:r w:rsidR="23FB00EA" w:rsidRPr="007E2101">
        <w:rPr>
          <w:rFonts w:ascii="Times New Roman" w:eastAsia="Calibri" w:hAnsi="Times New Roman" w:cs="Times New Roman"/>
          <w:color w:val="000000" w:themeColor="text1"/>
          <w:sz w:val="20"/>
          <w:szCs w:val="20"/>
        </w:rPr>
        <w:t xml:space="preserve">s any danger, </w:t>
      </w:r>
      <w:r w:rsidR="5E9C7EE7" w:rsidRPr="007E2101">
        <w:rPr>
          <w:rFonts w:ascii="Times New Roman" w:hAnsi="Times New Roman" w:cs="Times New Roman"/>
          <w:sz w:val="20"/>
          <w:szCs w:val="20"/>
        </w:rPr>
        <w:t xml:space="preserve">are unlikely to see the need for such tools. In </w:t>
      </w:r>
      <w:r w:rsidR="77BC5688" w:rsidRPr="007E2101">
        <w:rPr>
          <w:rFonts w:ascii="Times New Roman" w:hAnsi="Times New Roman" w:cs="Times New Roman"/>
          <w:sz w:val="20"/>
          <w:szCs w:val="20"/>
        </w:rPr>
        <w:t xml:space="preserve">addition, many apps can be tailored to individual preferences (for example, blocking text messages but enabling handsfree calls), which could serve to </w:t>
      </w:r>
      <w:r w:rsidR="19F4156F" w:rsidRPr="007E2101">
        <w:rPr>
          <w:rFonts w:ascii="Times New Roman" w:hAnsi="Times New Roman" w:cs="Times New Roman"/>
          <w:sz w:val="20"/>
          <w:szCs w:val="20"/>
        </w:rPr>
        <w:t>move handheld users over to</w:t>
      </w:r>
      <w:r w:rsidR="0A06854C" w:rsidRPr="007E2101">
        <w:rPr>
          <w:rFonts w:ascii="Times New Roman" w:hAnsi="Times New Roman" w:cs="Times New Roman"/>
          <w:sz w:val="20"/>
          <w:szCs w:val="20"/>
        </w:rPr>
        <w:t xml:space="preserve"> handsfree use</w:t>
      </w:r>
      <w:r w:rsidR="03CA9489" w:rsidRPr="007E2101">
        <w:rPr>
          <w:rFonts w:ascii="Times New Roman" w:hAnsi="Times New Roman" w:cs="Times New Roman"/>
          <w:sz w:val="20"/>
          <w:szCs w:val="20"/>
        </w:rPr>
        <w:t>. Apps are also often problematic in terms of functionality</w:t>
      </w:r>
      <w:r w:rsidR="03CA9489" w:rsidRPr="007E2101">
        <w:rPr>
          <w:rFonts w:ascii="Times New Roman" w:eastAsia="Calibri" w:hAnsi="Times New Roman" w:cs="Times New Roman"/>
          <w:sz w:val="20"/>
          <w:szCs w:val="20"/>
        </w:rPr>
        <w:t xml:space="preserve">, leading drivers to reduce their use of them over time </w:t>
      </w:r>
      <w:r w:rsidR="03CA9489" w:rsidRPr="007E2101">
        <w:rPr>
          <w:rFonts w:ascii="Times New Roman" w:hAnsi="Times New Roman" w:cs="Times New Roman"/>
          <w:sz w:val="20"/>
          <w:szCs w:val="20"/>
        </w:rPr>
        <w:t>(</w:t>
      </w:r>
      <w:r w:rsidR="03CA9489" w:rsidRPr="007E2101">
        <w:rPr>
          <w:rFonts w:ascii="Times New Roman" w:eastAsia="Calibri" w:hAnsi="Times New Roman" w:cs="Times New Roman"/>
          <w:sz w:val="20"/>
          <w:szCs w:val="20"/>
        </w:rPr>
        <w:t>Oviedo-Trespalacios et al, 2020).</w:t>
      </w:r>
      <w:r w:rsidR="2AF2C0D1" w:rsidRPr="007E2101">
        <w:rPr>
          <w:rFonts w:ascii="Times New Roman" w:eastAsia="Calibri" w:hAnsi="Times New Roman" w:cs="Times New Roman"/>
          <w:sz w:val="20"/>
          <w:szCs w:val="20"/>
        </w:rPr>
        <w:t xml:space="preserve"> As such, these </w:t>
      </w:r>
      <w:r w:rsidR="5A28F7E6" w:rsidRPr="007E2101">
        <w:rPr>
          <w:rFonts w:ascii="Times New Roman" w:eastAsia="Calibri" w:hAnsi="Times New Roman" w:cs="Times New Roman"/>
          <w:sz w:val="20"/>
          <w:szCs w:val="20"/>
        </w:rPr>
        <w:t>lower-level</w:t>
      </w:r>
      <w:r w:rsidR="2AF2C0D1" w:rsidRPr="007E2101">
        <w:rPr>
          <w:rFonts w:ascii="Times New Roman" w:eastAsia="Calibri" w:hAnsi="Times New Roman" w:cs="Times New Roman"/>
          <w:sz w:val="20"/>
          <w:szCs w:val="20"/>
        </w:rPr>
        <w:t xml:space="preserve"> engineering approaches</w:t>
      </w:r>
      <w:r w:rsidR="2DF6394D" w:rsidRPr="007E2101">
        <w:rPr>
          <w:rFonts w:ascii="Times New Roman" w:eastAsia="Calibri" w:hAnsi="Times New Roman" w:cs="Times New Roman"/>
          <w:sz w:val="20"/>
          <w:szCs w:val="20"/>
        </w:rPr>
        <w:t xml:space="preserve"> are likely to only</w:t>
      </w:r>
      <w:r w:rsidR="2AF2C0D1" w:rsidRPr="007E2101">
        <w:rPr>
          <w:rFonts w:ascii="Times New Roman" w:eastAsia="Calibri" w:hAnsi="Times New Roman" w:cs="Times New Roman"/>
          <w:sz w:val="20"/>
          <w:szCs w:val="20"/>
        </w:rPr>
        <w:t xml:space="preserve"> be effective for drivers who</w:t>
      </w:r>
      <w:r w:rsidR="32466AF0" w:rsidRPr="007E2101">
        <w:rPr>
          <w:rFonts w:ascii="Times New Roman" w:eastAsia="Calibri" w:hAnsi="Times New Roman" w:cs="Times New Roman"/>
          <w:sz w:val="20"/>
          <w:szCs w:val="20"/>
        </w:rPr>
        <w:t xml:space="preserve"> already</w:t>
      </w:r>
      <w:r w:rsidR="2AF2C0D1" w:rsidRPr="007E2101">
        <w:rPr>
          <w:rFonts w:ascii="Times New Roman" w:eastAsia="Calibri" w:hAnsi="Times New Roman" w:cs="Times New Roman"/>
          <w:sz w:val="20"/>
          <w:szCs w:val="20"/>
        </w:rPr>
        <w:t xml:space="preserve"> want to change their behaviour</w:t>
      </w:r>
      <w:r w:rsidR="3C2B43F8" w:rsidRPr="007E2101">
        <w:rPr>
          <w:rFonts w:ascii="Times New Roman" w:eastAsia="Calibri" w:hAnsi="Times New Roman" w:cs="Times New Roman"/>
          <w:sz w:val="20"/>
          <w:szCs w:val="20"/>
        </w:rPr>
        <w:t>. An alternative, higher-level</w:t>
      </w:r>
      <w:r w:rsidR="1C67DB05" w:rsidRPr="007E2101">
        <w:rPr>
          <w:rFonts w:ascii="Times New Roman" w:eastAsia="Calibri" w:hAnsi="Times New Roman" w:cs="Times New Roman"/>
          <w:sz w:val="20"/>
          <w:szCs w:val="20"/>
        </w:rPr>
        <w:t>,</w:t>
      </w:r>
      <w:r w:rsidR="3C2B43F8" w:rsidRPr="007E2101">
        <w:rPr>
          <w:rFonts w:ascii="Times New Roman" w:eastAsia="Calibri" w:hAnsi="Times New Roman" w:cs="Times New Roman"/>
          <w:sz w:val="20"/>
          <w:szCs w:val="20"/>
        </w:rPr>
        <w:t xml:space="preserve"> engineering approach would be for vehicles or phones to block any incoming phone signal while the vehicle’s engin</w:t>
      </w:r>
      <w:r w:rsidR="02F2558E" w:rsidRPr="007E2101">
        <w:rPr>
          <w:rFonts w:ascii="Times New Roman" w:eastAsia="Calibri" w:hAnsi="Times New Roman" w:cs="Times New Roman"/>
          <w:sz w:val="20"/>
          <w:szCs w:val="20"/>
        </w:rPr>
        <w:t>e is on</w:t>
      </w:r>
      <w:r w:rsidR="722F866C" w:rsidRPr="007E2101">
        <w:rPr>
          <w:rFonts w:ascii="Times New Roman" w:eastAsia="Calibri" w:hAnsi="Times New Roman" w:cs="Times New Roman"/>
          <w:sz w:val="20"/>
          <w:szCs w:val="20"/>
        </w:rPr>
        <w:t>, in</w:t>
      </w:r>
      <w:r w:rsidR="02F2558E" w:rsidRPr="007E2101">
        <w:rPr>
          <w:rFonts w:ascii="Times New Roman" w:eastAsia="Calibri" w:hAnsi="Times New Roman" w:cs="Times New Roman"/>
          <w:sz w:val="20"/>
          <w:szCs w:val="20"/>
        </w:rPr>
        <w:t xml:space="preserve"> the same way that infotainment touch-screen displays are disabled while the vehicle is in motion</w:t>
      </w:r>
      <w:r w:rsidR="3EDBAB4C" w:rsidRPr="007E2101">
        <w:rPr>
          <w:rFonts w:ascii="Times New Roman" w:eastAsia="Calibri" w:hAnsi="Times New Roman" w:cs="Times New Roman"/>
          <w:sz w:val="20"/>
          <w:szCs w:val="20"/>
        </w:rPr>
        <w:t xml:space="preserve">. While this capability is in the hands of car manufacturers, it is very unlikely to be implemented given the </w:t>
      </w:r>
      <w:r w:rsidR="22606075" w:rsidRPr="007E2101">
        <w:rPr>
          <w:rFonts w:ascii="Times New Roman" w:eastAsia="Calibri" w:hAnsi="Times New Roman" w:cs="Times New Roman"/>
          <w:sz w:val="20"/>
          <w:szCs w:val="20"/>
        </w:rPr>
        <w:t xml:space="preserve">law’s </w:t>
      </w:r>
      <w:r w:rsidR="3EDBAB4C" w:rsidRPr="007E2101">
        <w:rPr>
          <w:rFonts w:ascii="Times New Roman" w:eastAsia="Calibri" w:hAnsi="Times New Roman" w:cs="Times New Roman"/>
          <w:sz w:val="20"/>
          <w:szCs w:val="20"/>
        </w:rPr>
        <w:t xml:space="preserve">focus </w:t>
      </w:r>
      <w:r w:rsidR="087DDB78" w:rsidRPr="007E2101">
        <w:rPr>
          <w:rFonts w:ascii="Times New Roman" w:eastAsia="Calibri" w:hAnsi="Times New Roman" w:cs="Times New Roman"/>
          <w:sz w:val="20"/>
          <w:szCs w:val="20"/>
        </w:rPr>
        <w:t>on handheld</w:t>
      </w:r>
      <w:r w:rsidR="58D6FCA2" w:rsidRPr="007E2101">
        <w:rPr>
          <w:rFonts w:ascii="Times New Roman" w:eastAsia="Calibri" w:hAnsi="Times New Roman" w:cs="Times New Roman"/>
          <w:sz w:val="20"/>
          <w:szCs w:val="20"/>
        </w:rPr>
        <w:t xml:space="preserve"> </w:t>
      </w:r>
      <w:r w:rsidR="7D006432" w:rsidRPr="007E2101">
        <w:rPr>
          <w:rFonts w:ascii="Times New Roman" w:eastAsia="Calibri" w:hAnsi="Times New Roman" w:cs="Times New Roman"/>
          <w:sz w:val="20"/>
          <w:szCs w:val="20"/>
        </w:rPr>
        <w:t>phone-use</w:t>
      </w:r>
      <w:r w:rsidR="58D6FCA2" w:rsidRPr="007E2101">
        <w:rPr>
          <w:rFonts w:ascii="Times New Roman" w:eastAsia="Calibri" w:hAnsi="Times New Roman" w:cs="Times New Roman"/>
          <w:sz w:val="20"/>
          <w:szCs w:val="20"/>
        </w:rPr>
        <w:t>, and consumer demand for vehicles which meet their needs.</w:t>
      </w:r>
      <w:r w:rsidR="3EDBAB4C" w:rsidRPr="007E2101">
        <w:rPr>
          <w:rFonts w:ascii="Times New Roman" w:eastAsia="Calibri" w:hAnsi="Times New Roman" w:cs="Times New Roman"/>
          <w:sz w:val="20"/>
          <w:szCs w:val="20"/>
        </w:rPr>
        <w:t xml:space="preserve"> </w:t>
      </w:r>
      <w:r w:rsidR="0DF11428" w:rsidRPr="007E2101">
        <w:rPr>
          <w:rFonts w:ascii="Times New Roman" w:eastAsia="Calibri" w:hAnsi="Times New Roman" w:cs="Times New Roman"/>
          <w:sz w:val="20"/>
          <w:szCs w:val="20"/>
        </w:rPr>
        <w:t xml:space="preserve">Arguments against such developments are also likely to reference </w:t>
      </w:r>
      <w:r w:rsidR="42C89500" w:rsidRPr="007E2101">
        <w:rPr>
          <w:rFonts w:ascii="Times New Roman" w:eastAsia="Calibri" w:hAnsi="Times New Roman" w:cs="Times New Roman"/>
          <w:sz w:val="20"/>
          <w:szCs w:val="20"/>
        </w:rPr>
        <w:t xml:space="preserve">unproblematic </w:t>
      </w:r>
      <w:r w:rsidR="0DF11428" w:rsidRPr="007E2101">
        <w:rPr>
          <w:rFonts w:ascii="Times New Roman" w:eastAsia="Calibri" w:hAnsi="Times New Roman" w:cs="Times New Roman"/>
          <w:sz w:val="20"/>
          <w:szCs w:val="20"/>
        </w:rPr>
        <w:t xml:space="preserve">passenger </w:t>
      </w:r>
      <w:r w:rsidR="7D006432" w:rsidRPr="007E2101">
        <w:rPr>
          <w:rFonts w:ascii="Times New Roman" w:eastAsia="Calibri" w:hAnsi="Times New Roman" w:cs="Times New Roman"/>
          <w:sz w:val="20"/>
          <w:szCs w:val="20"/>
        </w:rPr>
        <w:t>phone-use</w:t>
      </w:r>
      <w:r w:rsidR="0DF11428" w:rsidRPr="007E2101">
        <w:rPr>
          <w:rFonts w:ascii="Times New Roman" w:eastAsia="Calibri" w:hAnsi="Times New Roman" w:cs="Times New Roman"/>
          <w:sz w:val="20"/>
          <w:szCs w:val="20"/>
        </w:rPr>
        <w:t xml:space="preserve"> which would also be prevented. </w:t>
      </w:r>
      <w:r w:rsidR="40CD5ADA" w:rsidRPr="007E2101">
        <w:rPr>
          <w:rFonts w:ascii="Times New Roman" w:eastAsia="Calibri" w:hAnsi="Times New Roman" w:cs="Times New Roman"/>
          <w:sz w:val="20"/>
          <w:szCs w:val="20"/>
        </w:rPr>
        <w:t>Without</w:t>
      </w:r>
      <w:r w:rsidR="1E0D4AFA" w:rsidRPr="007E2101">
        <w:rPr>
          <w:rFonts w:ascii="Times New Roman" w:eastAsia="Calibri" w:hAnsi="Times New Roman" w:cs="Times New Roman"/>
          <w:sz w:val="20"/>
          <w:szCs w:val="20"/>
        </w:rPr>
        <w:t xml:space="preserve"> any change </w:t>
      </w:r>
      <w:r w:rsidR="63ED0A5F" w:rsidRPr="007E2101">
        <w:rPr>
          <w:rFonts w:ascii="Times New Roman" w:eastAsia="Calibri" w:hAnsi="Times New Roman" w:cs="Times New Roman"/>
          <w:sz w:val="20"/>
          <w:szCs w:val="20"/>
        </w:rPr>
        <w:t>to law</w:t>
      </w:r>
      <w:r w:rsidR="1E0D4AFA" w:rsidRPr="007E2101">
        <w:rPr>
          <w:rFonts w:ascii="Times New Roman" w:eastAsia="Calibri" w:hAnsi="Times New Roman" w:cs="Times New Roman"/>
          <w:sz w:val="20"/>
          <w:szCs w:val="20"/>
        </w:rPr>
        <w:t>, engineering approaches need to be considered as tools to work alongside education and enforcement</w:t>
      </w:r>
      <w:r w:rsidR="276A22A8" w:rsidRPr="007E2101">
        <w:rPr>
          <w:rFonts w:ascii="Times New Roman" w:eastAsia="Calibri" w:hAnsi="Times New Roman" w:cs="Times New Roman"/>
          <w:sz w:val="20"/>
          <w:szCs w:val="20"/>
        </w:rPr>
        <w:t>.</w:t>
      </w:r>
    </w:p>
    <w:p w14:paraId="4006DC22" w14:textId="27E43CC1" w:rsidR="1A94C135" w:rsidRPr="009A68D9" w:rsidRDefault="3E4766A7" w:rsidP="00706218">
      <w:pPr>
        <w:spacing w:line="480" w:lineRule="auto"/>
        <w:rPr>
          <w:rFonts w:ascii="Times New Roman" w:hAnsi="Times New Roman" w:cs="Times New Roman"/>
          <w:sz w:val="28"/>
          <w:szCs w:val="28"/>
        </w:rPr>
      </w:pPr>
      <w:r w:rsidRPr="009A68D9">
        <w:rPr>
          <w:rFonts w:ascii="Times New Roman" w:hAnsi="Times New Roman" w:cs="Times New Roman"/>
          <w:sz w:val="28"/>
          <w:szCs w:val="28"/>
        </w:rPr>
        <w:lastRenderedPageBreak/>
        <w:t xml:space="preserve">Conclusion </w:t>
      </w:r>
      <w:r w:rsidR="45CC9251" w:rsidRPr="009A68D9">
        <w:rPr>
          <w:rFonts w:ascii="Times New Roman" w:hAnsi="Times New Roman" w:cs="Times New Roman"/>
          <w:sz w:val="28"/>
          <w:szCs w:val="28"/>
        </w:rPr>
        <w:t xml:space="preserve">and future research </w:t>
      </w:r>
    </w:p>
    <w:p w14:paraId="56FBEC65" w14:textId="7F71B668" w:rsidR="20A4EA1A" w:rsidRPr="007E2101" w:rsidRDefault="4658E29E" w:rsidP="0667E03A">
      <w:pPr>
        <w:spacing w:line="480" w:lineRule="auto"/>
        <w:rPr>
          <w:rFonts w:ascii="Times New Roman" w:hAnsi="Times New Roman" w:cs="Times New Roman"/>
          <w:sz w:val="20"/>
          <w:szCs w:val="20"/>
        </w:rPr>
      </w:pPr>
      <w:r w:rsidRPr="007E2101">
        <w:rPr>
          <w:rFonts w:ascii="Times New Roman" w:hAnsi="Times New Roman" w:cs="Times New Roman"/>
          <w:sz w:val="20"/>
          <w:szCs w:val="20"/>
        </w:rPr>
        <w:t>T</w:t>
      </w:r>
      <w:r w:rsidR="56F0ED6F" w:rsidRPr="007E2101">
        <w:rPr>
          <w:rFonts w:ascii="Times New Roman" w:hAnsi="Times New Roman" w:cs="Times New Roman"/>
          <w:sz w:val="20"/>
          <w:szCs w:val="20"/>
        </w:rPr>
        <w:t xml:space="preserve">o address mobile </w:t>
      </w:r>
      <w:r w:rsidR="7D006432" w:rsidRPr="007E2101">
        <w:rPr>
          <w:rFonts w:ascii="Times New Roman" w:hAnsi="Times New Roman" w:cs="Times New Roman"/>
          <w:sz w:val="20"/>
          <w:szCs w:val="20"/>
        </w:rPr>
        <w:t>phone-use</w:t>
      </w:r>
      <w:r w:rsidR="56F0ED6F" w:rsidRPr="007E2101">
        <w:rPr>
          <w:rFonts w:ascii="Times New Roman" w:hAnsi="Times New Roman" w:cs="Times New Roman"/>
          <w:sz w:val="20"/>
          <w:szCs w:val="20"/>
        </w:rPr>
        <w:t xml:space="preserve"> by drivers, policy </w:t>
      </w:r>
      <w:r w:rsidR="73C7B068" w:rsidRPr="007E2101">
        <w:rPr>
          <w:rFonts w:ascii="Times New Roman" w:hAnsi="Times New Roman" w:cs="Times New Roman"/>
          <w:sz w:val="20"/>
          <w:szCs w:val="20"/>
        </w:rPr>
        <w:t>needs to take</w:t>
      </w:r>
      <w:r w:rsidR="47355DFF" w:rsidRPr="007E2101">
        <w:rPr>
          <w:rFonts w:ascii="Times New Roman" w:hAnsi="Times New Roman" w:cs="Times New Roman"/>
          <w:sz w:val="20"/>
          <w:szCs w:val="20"/>
        </w:rPr>
        <w:t xml:space="preserve"> a balanced approach to enforcement, education and engineering, </w:t>
      </w:r>
      <w:r w:rsidR="18256091" w:rsidRPr="007E2101">
        <w:rPr>
          <w:rFonts w:ascii="Times New Roman" w:hAnsi="Times New Roman" w:cs="Times New Roman"/>
          <w:sz w:val="20"/>
          <w:szCs w:val="20"/>
        </w:rPr>
        <w:t>whilst understanding that ‘</w:t>
      </w:r>
      <w:r w:rsidR="7D006432" w:rsidRPr="007E2101">
        <w:rPr>
          <w:rFonts w:ascii="Times New Roman" w:hAnsi="Times New Roman" w:cs="Times New Roman"/>
          <w:sz w:val="20"/>
          <w:szCs w:val="20"/>
        </w:rPr>
        <w:t>phone-use</w:t>
      </w:r>
      <w:r w:rsidR="121C98FD" w:rsidRPr="007E2101">
        <w:rPr>
          <w:rFonts w:ascii="Times New Roman" w:hAnsi="Times New Roman" w:cs="Times New Roman"/>
          <w:sz w:val="20"/>
          <w:szCs w:val="20"/>
        </w:rPr>
        <w:t>’ reflects a range of activities and</w:t>
      </w:r>
      <w:r w:rsidR="18256091" w:rsidRPr="007E2101">
        <w:rPr>
          <w:rFonts w:ascii="Times New Roman" w:hAnsi="Times New Roman" w:cs="Times New Roman"/>
          <w:sz w:val="20"/>
          <w:szCs w:val="20"/>
        </w:rPr>
        <w:t xml:space="preserve"> </w:t>
      </w:r>
      <w:r w:rsidR="174724C9" w:rsidRPr="007E2101">
        <w:rPr>
          <w:rFonts w:ascii="Times New Roman" w:hAnsi="Times New Roman" w:cs="Times New Roman"/>
          <w:sz w:val="20"/>
          <w:szCs w:val="20"/>
        </w:rPr>
        <w:t>‘</w:t>
      </w:r>
      <w:r w:rsidR="18256091" w:rsidRPr="007E2101">
        <w:rPr>
          <w:rFonts w:ascii="Times New Roman" w:hAnsi="Times New Roman" w:cs="Times New Roman"/>
          <w:sz w:val="20"/>
          <w:szCs w:val="20"/>
        </w:rPr>
        <w:t>drivers</w:t>
      </w:r>
      <w:r w:rsidR="2AC87C8B" w:rsidRPr="007E2101">
        <w:rPr>
          <w:rFonts w:ascii="Times New Roman" w:hAnsi="Times New Roman" w:cs="Times New Roman"/>
          <w:sz w:val="20"/>
          <w:szCs w:val="20"/>
        </w:rPr>
        <w:t>’</w:t>
      </w:r>
      <w:r w:rsidR="18256091" w:rsidRPr="007E2101">
        <w:rPr>
          <w:rFonts w:ascii="Times New Roman" w:hAnsi="Times New Roman" w:cs="Times New Roman"/>
          <w:sz w:val="20"/>
          <w:szCs w:val="20"/>
        </w:rPr>
        <w:t xml:space="preserve"> should not be treated as a homogenous group. </w:t>
      </w:r>
      <w:r w:rsidR="523A1E04" w:rsidRPr="007E2101">
        <w:rPr>
          <w:rFonts w:ascii="Times New Roman" w:hAnsi="Times New Roman" w:cs="Times New Roman"/>
          <w:sz w:val="20"/>
          <w:szCs w:val="20"/>
        </w:rPr>
        <w:t xml:space="preserve">The presence of laws banning </w:t>
      </w:r>
      <w:r w:rsidR="7D006432" w:rsidRPr="007E2101">
        <w:rPr>
          <w:rFonts w:ascii="Times New Roman" w:hAnsi="Times New Roman" w:cs="Times New Roman"/>
          <w:sz w:val="20"/>
          <w:szCs w:val="20"/>
        </w:rPr>
        <w:t>phone-use</w:t>
      </w:r>
      <w:r w:rsidR="523A1E04" w:rsidRPr="007E2101">
        <w:rPr>
          <w:rFonts w:ascii="Times New Roman" w:hAnsi="Times New Roman" w:cs="Times New Roman"/>
          <w:sz w:val="20"/>
          <w:szCs w:val="20"/>
        </w:rPr>
        <w:t xml:space="preserve"> do not alone effectively deter offending, demonstrating the need for </w:t>
      </w:r>
      <w:r w:rsidR="5C570EAA" w:rsidRPr="007E2101">
        <w:rPr>
          <w:rFonts w:ascii="Times New Roman" w:hAnsi="Times New Roman" w:cs="Times New Roman"/>
          <w:sz w:val="20"/>
          <w:szCs w:val="20"/>
        </w:rPr>
        <w:t>evidence-based education to be shared which challenges driver’s self-enhancement bias</w:t>
      </w:r>
      <w:r w:rsidR="48CA4A16" w:rsidRPr="007E2101">
        <w:rPr>
          <w:rFonts w:ascii="Times New Roman" w:hAnsi="Times New Roman" w:cs="Times New Roman"/>
          <w:sz w:val="20"/>
          <w:szCs w:val="20"/>
        </w:rPr>
        <w:t xml:space="preserve"> and crash-risk optimism. Current</w:t>
      </w:r>
      <w:r w:rsidR="5BCD02A5" w:rsidRPr="007E2101">
        <w:rPr>
          <w:rFonts w:ascii="Times New Roman" w:hAnsi="Times New Roman" w:cs="Times New Roman"/>
          <w:sz w:val="20"/>
          <w:szCs w:val="20"/>
        </w:rPr>
        <w:t xml:space="preserve"> handheld</w:t>
      </w:r>
      <w:r w:rsidR="48CA4A16" w:rsidRPr="007E2101">
        <w:rPr>
          <w:rFonts w:ascii="Times New Roman" w:hAnsi="Times New Roman" w:cs="Times New Roman"/>
          <w:sz w:val="20"/>
          <w:szCs w:val="20"/>
        </w:rPr>
        <w:t xml:space="preserve"> legislation</w:t>
      </w:r>
      <w:r w:rsidR="2499DD7E" w:rsidRPr="007E2101">
        <w:rPr>
          <w:rFonts w:ascii="Times New Roman" w:hAnsi="Times New Roman" w:cs="Times New Roman"/>
          <w:sz w:val="20"/>
          <w:szCs w:val="20"/>
        </w:rPr>
        <w:t xml:space="preserve"> implies that </w:t>
      </w:r>
      <w:r w:rsidR="7D006432" w:rsidRPr="007E2101">
        <w:rPr>
          <w:rFonts w:ascii="Times New Roman" w:hAnsi="Times New Roman" w:cs="Times New Roman"/>
          <w:sz w:val="20"/>
          <w:szCs w:val="20"/>
        </w:rPr>
        <w:t>phone-use</w:t>
      </w:r>
      <w:r w:rsidR="7B7EDDDF" w:rsidRPr="007E2101">
        <w:rPr>
          <w:rFonts w:ascii="Times New Roman" w:hAnsi="Times New Roman" w:cs="Times New Roman"/>
          <w:sz w:val="20"/>
          <w:szCs w:val="20"/>
        </w:rPr>
        <w:t xml:space="preserve"> represents only a </w:t>
      </w:r>
      <w:r w:rsidR="57D04ABA" w:rsidRPr="007E2101">
        <w:rPr>
          <w:rFonts w:ascii="Times New Roman" w:hAnsi="Times New Roman" w:cs="Times New Roman"/>
          <w:sz w:val="20"/>
          <w:szCs w:val="20"/>
        </w:rPr>
        <w:t>physic</w:t>
      </w:r>
      <w:r w:rsidR="7B7EDDDF" w:rsidRPr="007E2101">
        <w:rPr>
          <w:rFonts w:ascii="Times New Roman" w:hAnsi="Times New Roman" w:cs="Times New Roman"/>
          <w:sz w:val="20"/>
          <w:szCs w:val="20"/>
        </w:rPr>
        <w:t>al</w:t>
      </w:r>
      <w:r w:rsidR="1479E47C" w:rsidRPr="007E2101">
        <w:rPr>
          <w:rFonts w:ascii="Times New Roman" w:hAnsi="Times New Roman" w:cs="Times New Roman"/>
          <w:sz w:val="20"/>
          <w:szCs w:val="20"/>
        </w:rPr>
        <w:t>/visual</w:t>
      </w:r>
      <w:r w:rsidR="7B7EDDDF" w:rsidRPr="007E2101">
        <w:rPr>
          <w:rFonts w:ascii="Times New Roman" w:hAnsi="Times New Roman" w:cs="Times New Roman"/>
          <w:sz w:val="20"/>
          <w:szCs w:val="20"/>
        </w:rPr>
        <w:t xml:space="preserve"> distraction, and therefore promotes </w:t>
      </w:r>
      <w:r w:rsidR="2499DD7E" w:rsidRPr="007E2101">
        <w:rPr>
          <w:rFonts w:ascii="Times New Roman" w:hAnsi="Times New Roman" w:cs="Times New Roman"/>
          <w:sz w:val="20"/>
          <w:szCs w:val="20"/>
        </w:rPr>
        <w:t xml:space="preserve">handsfree </w:t>
      </w:r>
      <w:r w:rsidR="7D006432" w:rsidRPr="007E2101">
        <w:rPr>
          <w:rFonts w:ascii="Times New Roman" w:hAnsi="Times New Roman" w:cs="Times New Roman"/>
          <w:sz w:val="20"/>
          <w:szCs w:val="20"/>
        </w:rPr>
        <w:t>phone-use</w:t>
      </w:r>
      <w:r w:rsidR="2499DD7E" w:rsidRPr="007E2101">
        <w:rPr>
          <w:rFonts w:ascii="Times New Roman" w:hAnsi="Times New Roman" w:cs="Times New Roman"/>
          <w:sz w:val="20"/>
          <w:szCs w:val="20"/>
        </w:rPr>
        <w:t xml:space="preserve"> </w:t>
      </w:r>
      <w:r w:rsidR="5AB58CB9" w:rsidRPr="007E2101">
        <w:rPr>
          <w:rFonts w:ascii="Times New Roman" w:hAnsi="Times New Roman" w:cs="Times New Roman"/>
          <w:sz w:val="20"/>
          <w:szCs w:val="20"/>
        </w:rPr>
        <w:t>a</w:t>
      </w:r>
      <w:r w:rsidR="2499DD7E" w:rsidRPr="007E2101">
        <w:rPr>
          <w:rFonts w:ascii="Times New Roman" w:hAnsi="Times New Roman" w:cs="Times New Roman"/>
          <w:sz w:val="20"/>
          <w:szCs w:val="20"/>
        </w:rPr>
        <w:t xml:space="preserve">s a </w:t>
      </w:r>
      <w:r w:rsidR="4C7D1DC7" w:rsidRPr="007E2101">
        <w:rPr>
          <w:rFonts w:ascii="Times New Roman" w:hAnsi="Times New Roman" w:cs="Times New Roman"/>
          <w:sz w:val="20"/>
          <w:szCs w:val="20"/>
        </w:rPr>
        <w:t>‘</w:t>
      </w:r>
      <w:r w:rsidR="2499DD7E" w:rsidRPr="007E2101">
        <w:rPr>
          <w:rFonts w:ascii="Times New Roman" w:hAnsi="Times New Roman" w:cs="Times New Roman"/>
          <w:sz w:val="20"/>
          <w:szCs w:val="20"/>
        </w:rPr>
        <w:t>safe</w:t>
      </w:r>
      <w:r w:rsidR="1239A3A2" w:rsidRPr="007E2101">
        <w:rPr>
          <w:rFonts w:ascii="Times New Roman" w:hAnsi="Times New Roman" w:cs="Times New Roman"/>
          <w:sz w:val="20"/>
          <w:szCs w:val="20"/>
        </w:rPr>
        <w:t>’</w:t>
      </w:r>
      <w:r w:rsidR="2499DD7E" w:rsidRPr="007E2101">
        <w:rPr>
          <w:rFonts w:ascii="Times New Roman" w:hAnsi="Times New Roman" w:cs="Times New Roman"/>
          <w:sz w:val="20"/>
          <w:szCs w:val="20"/>
        </w:rPr>
        <w:t xml:space="preserve"> a</w:t>
      </w:r>
      <w:r w:rsidR="14E3609C" w:rsidRPr="007E2101">
        <w:rPr>
          <w:rFonts w:ascii="Times New Roman" w:hAnsi="Times New Roman" w:cs="Times New Roman"/>
          <w:sz w:val="20"/>
          <w:szCs w:val="20"/>
        </w:rPr>
        <w:t>lternative</w:t>
      </w:r>
      <w:r w:rsidR="369C5ECF" w:rsidRPr="007E2101">
        <w:rPr>
          <w:rFonts w:ascii="Times New Roman" w:hAnsi="Times New Roman" w:cs="Times New Roman"/>
          <w:sz w:val="20"/>
          <w:szCs w:val="20"/>
        </w:rPr>
        <w:t xml:space="preserve">, despite </w:t>
      </w:r>
      <w:r w:rsidR="20838D79" w:rsidRPr="007E2101">
        <w:rPr>
          <w:rFonts w:ascii="Times New Roman" w:hAnsi="Times New Roman" w:cs="Times New Roman"/>
          <w:sz w:val="20"/>
          <w:szCs w:val="20"/>
        </w:rPr>
        <w:t xml:space="preserve">ample evidence </w:t>
      </w:r>
      <w:r w:rsidR="369C5ECF" w:rsidRPr="007E2101">
        <w:rPr>
          <w:rFonts w:ascii="Times New Roman" w:hAnsi="Times New Roman" w:cs="Times New Roman"/>
          <w:sz w:val="20"/>
          <w:szCs w:val="20"/>
        </w:rPr>
        <w:t>of the cognitive distraction it imposes</w:t>
      </w:r>
      <w:r w:rsidR="0C5B1190" w:rsidRPr="007E2101">
        <w:rPr>
          <w:rFonts w:ascii="Times New Roman" w:hAnsi="Times New Roman" w:cs="Times New Roman"/>
          <w:sz w:val="20"/>
          <w:szCs w:val="20"/>
        </w:rPr>
        <w:t>.</w:t>
      </w:r>
      <w:r w:rsidR="6EC62213" w:rsidRPr="007E2101">
        <w:rPr>
          <w:rFonts w:ascii="Times New Roman" w:hAnsi="Times New Roman" w:cs="Times New Roman"/>
          <w:sz w:val="20"/>
          <w:szCs w:val="20"/>
        </w:rPr>
        <w:t xml:space="preserve"> </w:t>
      </w:r>
      <w:r w:rsidR="0447B1A7" w:rsidRPr="007E2101">
        <w:rPr>
          <w:rFonts w:ascii="Times New Roman" w:hAnsi="Times New Roman" w:cs="Times New Roman"/>
          <w:sz w:val="20"/>
          <w:szCs w:val="20"/>
        </w:rPr>
        <w:t>Similarly, existing laws which can</w:t>
      </w:r>
      <w:r w:rsidR="5B31112B" w:rsidRPr="007E2101">
        <w:rPr>
          <w:rFonts w:ascii="Times New Roman" w:hAnsi="Times New Roman" w:cs="Times New Roman"/>
          <w:sz w:val="20"/>
          <w:szCs w:val="20"/>
        </w:rPr>
        <w:t xml:space="preserve"> theoretically</w:t>
      </w:r>
      <w:r w:rsidR="0447B1A7" w:rsidRPr="007E2101">
        <w:rPr>
          <w:rFonts w:ascii="Times New Roman" w:hAnsi="Times New Roman" w:cs="Times New Roman"/>
          <w:sz w:val="20"/>
          <w:szCs w:val="20"/>
        </w:rPr>
        <w:t xml:space="preserve"> be used to prosecute handsfree</w:t>
      </w:r>
      <w:r w:rsidR="49667749" w:rsidRPr="007E2101">
        <w:rPr>
          <w:rFonts w:ascii="Times New Roman" w:hAnsi="Times New Roman" w:cs="Times New Roman"/>
          <w:sz w:val="20"/>
          <w:szCs w:val="20"/>
        </w:rPr>
        <w:t xml:space="preserve"> phone-</w:t>
      </w:r>
      <w:r w:rsidR="0447B1A7" w:rsidRPr="007E2101">
        <w:rPr>
          <w:rFonts w:ascii="Times New Roman" w:hAnsi="Times New Roman" w:cs="Times New Roman"/>
          <w:sz w:val="20"/>
          <w:szCs w:val="20"/>
        </w:rPr>
        <w:t>usin</w:t>
      </w:r>
      <w:r w:rsidR="28BF7FD8" w:rsidRPr="007E2101">
        <w:rPr>
          <w:rFonts w:ascii="Times New Roman" w:hAnsi="Times New Roman" w:cs="Times New Roman"/>
          <w:sz w:val="20"/>
          <w:szCs w:val="20"/>
        </w:rPr>
        <w:t>g drivers (</w:t>
      </w:r>
      <w:r w:rsidR="5CAE7B3E" w:rsidRPr="007E2101">
        <w:rPr>
          <w:rFonts w:ascii="Times New Roman" w:hAnsi="Times New Roman" w:cs="Times New Roman"/>
          <w:sz w:val="20"/>
          <w:szCs w:val="20"/>
        </w:rPr>
        <w:t xml:space="preserve">e.g. </w:t>
      </w:r>
      <w:r w:rsidR="28BF7FD8" w:rsidRPr="007E2101">
        <w:rPr>
          <w:rFonts w:ascii="Times New Roman" w:hAnsi="Times New Roman" w:cs="Times New Roman"/>
          <w:sz w:val="20"/>
          <w:szCs w:val="20"/>
        </w:rPr>
        <w:t>careless driving)</w:t>
      </w:r>
      <w:r w:rsidR="1BD3E9E7" w:rsidRPr="007E2101">
        <w:rPr>
          <w:rFonts w:ascii="Times New Roman" w:hAnsi="Times New Roman" w:cs="Times New Roman"/>
          <w:sz w:val="20"/>
          <w:szCs w:val="20"/>
        </w:rPr>
        <w:t xml:space="preserve"> are only applicable</w:t>
      </w:r>
      <w:r w:rsidR="2DAA5973" w:rsidRPr="007E2101">
        <w:rPr>
          <w:rFonts w:ascii="Times New Roman" w:hAnsi="Times New Roman" w:cs="Times New Roman"/>
          <w:sz w:val="20"/>
          <w:szCs w:val="20"/>
        </w:rPr>
        <w:t xml:space="preserve"> in terms of accountability</w:t>
      </w:r>
      <w:r w:rsidR="1BD3E9E7" w:rsidRPr="007E2101">
        <w:rPr>
          <w:rFonts w:ascii="Times New Roman" w:hAnsi="Times New Roman" w:cs="Times New Roman"/>
          <w:sz w:val="20"/>
          <w:szCs w:val="20"/>
        </w:rPr>
        <w:t xml:space="preserve"> </w:t>
      </w:r>
      <w:r w:rsidR="1BD3E9E7" w:rsidRPr="007E2101">
        <w:rPr>
          <w:rFonts w:ascii="Times New Roman" w:hAnsi="Times New Roman" w:cs="Times New Roman"/>
          <w:i/>
          <w:iCs/>
          <w:sz w:val="20"/>
          <w:szCs w:val="20"/>
        </w:rPr>
        <w:t>after</w:t>
      </w:r>
      <w:r w:rsidR="1BD3E9E7" w:rsidRPr="007E2101">
        <w:rPr>
          <w:rFonts w:ascii="Times New Roman" w:hAnsi="Times New Roman" w:cs="Times New Roman"/>
          <w:sz w:val="20"/>
          <w:szCs w:val="20"/>
        </w:rPr>
        <w:t xml:space="preserve"> an incident has occurred, and again focus on physic</w:t>
      </w:r>
      <w:r w:rsidR="1B235730" w:rsidRPr="007E2101">
        <w:rPr>
          <w:rFonts w:ascii="Times New Roman" w:hAnsi="Times New Roman" w:cs="Times New Roman"/>
          <w:sz w:val="20"/>
          <w:szCs w:val="20"/>
        </w:rPr>
        <w:t>al aspects (e.g. having hands on the steering wheel).</w:t>
      </w:r>
      <w:r w:rsidR="400DF68A" w:rsidRPr="007E2101">
        <w:rPr>
          <w:rFonts w:ascii="Times New Roman" w:hAnsi="Times New Roman" w:cs="Times New Roman"/>
          <w:sz w:val="20"/>
          <w:szCs w:val="20"/>
        </w:rPr>
        <w:t xml:space="preserve"> The existence of such laws </w:t>
      </w:r>
      <w:r w:rsidR="505233E0" w:rsidRPr="007E2101">
        <w:rPr>
          <w:rFonts w:ascii="Times New Roman" w:hAnsi="Times New Roman" w:cs="Times New Roman"/>
          <w:sz w:val="20"/>
          <w:szCs w:val="20"/>
        </w:rPr>
        <w:t>do</w:t>
      </w:r>
      <w:r w:rsidR="539B32D0" w:rsidRPr="007E2101">
        <w:rPr>
          <w:rFonts w:ascii="Times New Roman" w:hAnsi="Times New Roman" w:cs="Times New Roman"/>
          <w:sz w:val="20"/>
          <w:szCs w:val="20"/>
        </w:rPr>
        <w:t>es</w:t>
      </w:r>
      <w:r w:rsidR="505233E0" w:rsidRPr="007E2101">
        <w:rPr>
          <w:rFonts w:ascii="Times New Roman" w:hAnsi="Times New Roman" w:cs="Times New Roman"/>
          <w:sz w:val="20"/>
          <w:szCs w:val="20"/>
        </w:rPr>
        <w:t xml:space="preserve"> </w:t>
      </w:r>
      <w:r w:rsidR="400DF68A" w:rsidRPr="007E2101">
        <w:rPr>
          <w:rFonts w:ascii="Times New Roman" w:hAnsi="Times New Roman" w:cs="Times New Roman"/>
          <w:sz w:val="20"/>
          <w:szCs w:val="20"/>
        </w:rPr>
        <w:t xml:space="preserve">not deter handsfree </w:t>
      </w:r>
      <w:r w:rsidR="7D006432" w:rsidRPr="007E2101">
        <w:rPr>
          <w:rFonts w:ascii="Times New Roman" w:hAnsi="Times New Roman" w:cs="Times New Roman"/>
          <w:sz w:val="20"/>
          <w:szCs w:val="20"/>
        </w:rPr>
        <w:t>phone-use</w:t>
      </w:r>
      <w:r w:rsidR="400DF68A" w:rsidRPr="007E2101">
        <w:rPr>
          <w:rFonts w:ascii="Times New Roman" w:hAnsi="Times New Roman" w:cs="Times New Roman"/>
          <w:sz w:val="20"/>
          <w:szCs w:val="20"/>
        </w:rPr>
        <w:t xml:space="preserve"> as</w:t>
      </w:r>
      <w:r w:rsidR="331597DC" w:rsidRPr="007E2101">
        <w:rPr>
          <w:rFonts w:ascii="Times New Roman" w:hAnsi="Times New Roman" w:cs="Times New Roman"/>
          <w:sz w:val="20"/>
          <w:szCs w:val="20"/>
        </w:rPr>
        <w:t xml:space="preserve"> many</w:t>
      </w:r>
      <w:r w:rsidR="400DF68A" w:rsidRPr="007E2101">
        <w:rPr>
          <w:rFonts w:ascii="Times New Roman" w:hAnsi="Times New Roman" w:cs="Times New Roman"/>
          <w:sz w:val="20"/>
          <w:szCs w:val="20"/>
        </w:rPr>
        <w:t xml:space="preserve"> drivers</w:t>
      </w:r>
      <w:r w:rsidR="1002E420" w:rsidRPr="007E2101">
        <w:rPr>
          <w:rFonts w:ascii="Times New Roman" w:hAnsi="Times New Roman" w:cs="Times New Roman"/>
          <w:sz w:val="20"/>
          <w:szCs w:val="20"/>
        </w:rPr>
        <w:t xml:space="preserve"> do not believe their driving </w:t>
      </w:r>
      <w:r w:rsidR="63BD62D1" w:rsidRPr="007E2101">
        <w:rPr>
          <w:rFonts w:ascii="Times New Roman" w:hAnsi="Times New Roman" w:cs="Times New Roman"/>
          <w:sz w:val="20"/>
          <w:szCs w:val="20"/>
        </w:rPr>
        <w:t xml:space="preserve">will be </w:t>
      </w:r>
      <w:r w:rsidR="1002E420" w:rsidRPr="007E2101">
        <w:rPr>
          <w:rFonts w:ascii="Times New Roman" w:hAnsi="Times New Roman" w:cs="Times New Roman"/>
          <w:sz w:val="20"/>
          <w:szCs w:val="20"/>
        </w:rPr>
        <w:t>affected.</w:t>
      </w:r>
      <w:r w:rsidR="400DF68A" w:rsidRPr="007E2101">
        <w:rPr>
          <w:rFonts w:ascii="Times New Roman" w:hAnsi="Times New Roman" w:cs="Times New Roman"/>
          <w:sz w:val="20"/>
          <w:szCs w:val="20"/>
        </w:rPr>
        <w:t xml:space="preserve"> </w:t>
      </w:r>
      <w:r w:rsidR="42039755" w:rsidRPr="007E2101">
        <w:rPr>
          <w:rFonts w:ascii="Times New Roman" w:hAnsi="Times New Roman" w:cs="Times New Roman"/>
          <w:sz w:val="20"/>
          <w:szCs w:val="20"/>
        </w:rPr>
        <w:t>Too much focus on enforcing current law, in the absence of complementary</w:t>
      </w:r>
      <w:r w:rsidR="1BD9A050" w:rsidRPr="007E2101">
        <w:rPr>
          <w:rFonts w:ascii="Times New Roman" w:hAnsi="Times New Roman" w:cs="Times New Roman"/>
          <w:sz w:val="20"/>
          <w:szCs w:val="20"/>
        </w:rPr>
        <w:t xml:space="preserve"> normative</w:t>
      </w:r>
      <w:r w:rsidR="42039755" w:rsidRPr="007E2101">
        <w:rPr>
          <w:rFonts w:ascii="Times New Roman" w:hAnsi="Times New Roman" w:cs="Times New Roman"/>
          <w:sz w:val="20"/>
          <w:szCs w:val="20"/>
        </w:rPr>
        <w:t xml:space="preserve"> approaches</w:t>
      </w:r>
      <w:r w:rsidR="1AFF4627" w:rsidRPr="007E2101">
        <w:rPr>
          <w:rFonts w:ascii="Times New Roman" w:hAnsi="Times New Roman" w:cs="Times New Roman"/>
          <w:sz w:val="20"/>
          <w:szCs w:val="20"/>
        </w:rPr>
        <w:t xml:space="preserve"> which highlight safety</w:t>
      </w:r>
      <w:r w:rsidR="42039755" w:rsidRPr="007E2101">
        <w:rPr>
          <w:rFonts w:ascii="Times New Roman" w:hAnsi="Times New Roman" w:cs="Times New Roman"/>
          <w:sz w:val="20"/>
          <w:szCs w:val="20"/>
        </w:rPr>
        <w:t xml:space="preserve">, </w:t>
      </w:r>
      <w:r w:rsidR="1162C76D" w:rsidRPr="007E2101">
        <w:rPr>
          <w:rFonts w:ascii="Times New Roman" w:hAnsi="Times New Roman" w:cs="Times New Roman"/>
          <w:sz w:val="20"/>
          <w:szCs w:val="20"/>
        </w:rPr>
        <w:t>undermines efforts</w:t>
      </w:r>
      <w:r w:rsidR="4A2DBD00" w:rsidRPr="007E2101">
        <w:rPr>
          <w:rFonts w:ascii="Times New Roman" w:hAnsi="Times New Roman" w:cs="Times New Roman"/>
          <w:sz w:val="20"/>
          <w:szCs w:val="20"/>
        </w:rPr>
        <w:t xml:space="preserve"> </w:t>
      </w:r>
      <w:r w:rsidR="269B46E3" w:rsidRPr="007E2101">
        <w:rPr>
          <w:rFonts w:ascii="Times New Roman" w:hAnsi="Times New Roman" w:cs="Times New Roman"/>
          <w:sz w:val="20"/>
          <w:szCs w:val="20"/>
        </w:rPr>
        <w:t>to</w:t>
      </w:r>
      <w:r w:rsidR="4A2DBD00" w:rsidRPr="007E2101">
        <w:rPr>
          <w:rFonts w:ascii="Times New Roman" w:hAnsi="Times New Roman" w:cs="Times New Roman"/>
          <w:sz w:val="20"/>
          <w:szCs w:val="20"/>
        </w:rPr>
        <w:t xml:space="preserve"> reduc</w:t>
      </w:r>
      <w:r w:rsidR="29653C56" w:rsidRPr="007E2101">
        <w:rPr>
          <w:rFonts w:ascii="Times New Roman" w:hAnsi="Times New Roman" w:cs="Times New Roman"/>
          <w:sz w:val="20"/>
          <w:szCs w:val="20"/>
        </w:rPr>
        <w:t>e</w:t>
      </w:r>
      <w:r w:rsidR="4A2DBD00" w:rsidRPr="007E2101">
        <w:rPr>
          <w:rFonts w:ascii="Times New Roman" w:hAnsi="Times New Roman" w:cs="Times New Roman"/>
          <w:sz w:val="20"/>
          <w:szCs w:val="20"/>
        </w:rPr>
        <w:t xml:space="preserve"> distracted driving</w:t>
      </w:r>
      <w:r w:rsidR="630EA8A6" w:rsidRPr="007E2101">
        <w:rPr>
          <w:rFonts w:ascii="Times New Roman" w:hAnsi="Times New Roman" w:cs="Times New Roman"/>
          <w:sz w:val="20"/>
          <w:szCs w:val="20"/>
        </w:rPr>
        <w:t xml:space="preserve"> by displacing the problem from handheld to handsfree</w:t>
      </w:r>
      <w:r w:rsidR="7DC682F6" w:rsidRPr="007E2101">
        <w:rPr>
          <w:rFonts w:ascii="Times New Roman" w:hAnsi="Times New Roman" w:cs="Times New Roman"/>
          <w:sz w:val="20"/>
          <w:szCs w:val="20"/>
        </w:rPr>
        <w:t xml:space="preserve"> use</w:t>
      </w:r>
      <w:r w:rsidR="630EA8A6" w:rsidRPr="007E2101">
        <w:rPr>
          <w:rFonts w:ascii="Times New Roman" w:hAnsi="Times New Roman" w:cs="Times New Roman"/>
          <w:sz w:val="20"/>
          <w:szCs w:val="20"/>
        </w:rPr>
        <w:t>.</w:t>
      </w:r>
    </w:p>
    <w:p w14:paraId="51D17BFD" w14:textId="5357A79F" w:rsidR="57D2738B" w:rsidRPr="007E2101" w:rsidRDefault="4A868D89" w:rsidP="76479E33">
      <w:pPr>
        <w:spacing w:line="480" w:lineRule="auto"/>
        <w:rPr>
          <w:rFonts w:ascii="Times New Roman" w:eastAsiaTheme="minorEastAsia" w:hAnsi="Times New Roman" w:cs="Times New Roman"/>
          <w:color w:val="333333"/>
          <w:sz w:val="20"/>
          <w:szCs w:val="20"/>
        </w:rPr>
      </w:pPr>
      <w:r w:rsidRPr="007E2101">
        <w:rPr>
          <w:rFonts w:ascii="Times New Roman" w:hAnsi="Times New Roman" w:cs="Times New Roman"/>
          <w:sz w:val="20"/>
          <w:szCs w:val="20"/>
        </w:rPr>
        <w:t xml:space="preserve">Varying approaches are required to deter </w:t>
      </w:r>
      <w:r w:rsidR="73A22868" w:rsidRPr="007E2101">
        <w:rPr>
          <w:rFonts w:ascii="Times New Roman" w:hAnsi="Times New Roman" w:cs="Times New Roman"/>
          <w:sz w:val="20"/>
          <w:szCs w:val="20"/>
        </w:rPr>
        <w:t>phone-use</w:t>
      </w:r>
      <w:r w:rsidR="198C5F98" w:rsidRPr="007E2101">
        <w:rPr>
          <w:rFonts w:ascii="Times New Roman" w:hAnsi="Times New Roman" w:cs="Times New Roman"/>
          <w:sz w:val="20"/>
          <w:szCs w:val="20"/>
        </w:rPr>
        <w:t xml:space="preserve"> in all its forms</w:t>
      </w:r>
      <w:r w:rsidRPr="007E2101">
        <w:rPr>
          <w:rFonts w:ascii="Times New Roman" w:hAnsi="Times New Roman" w:cs="Times New Roman"/>
          <w:sz w:val="20"/>
          <w:szCs w:val="20"/>
        </w:rPr>
        <w:t xml:space="preserve">, </w:t>
      </w:r>
      <w:r w:rsidR="0CC570EF" w:rsidRPr="007E2101">
        <w:rPr>
          <w:rFonts w:ascii="Times New Roman" w:hAnsi="Times New Roman" w:cs="Times New Roman"/>
          <w:sz w:val="20"/>
          <w:szCs w:val="20"/>
        </w:rPr>
        <w:t xml:space="preserve">demonstrating </w:t>
      </w:r>
      <w:r w:rsidR="2D091A86" w:rsidRPr="007E2101">
        <w:rPr>
          <w:rFonts w:ascii="Times New Roman" w:hAnsi="Times New Roman" w:cs="Times New Roman"/>
          <w:sz w:val="20"/>
          <w:szCs w:val="20"/>
        </w:rPr>
        <w:t>an</w:t>
      </w:r>
      <w:r w:rsidR="0CC570EF" w:rsidRPr="007E2101">
        <w:rPr>
          <w:rFonts w:ascii="Times New Roman" w:hAnsi="Times New Roman" w:cs="Times New Roman"/>
          <w:sz w:val="20"/>
          <w:szCs w:val="20"/>
        </w:rPr>
        <w:t xml:space="preserve"> understanding </w:t>
      </w:r>
      <w:r w:rsidR="1A7F0105" w:rsidRPr="007E2101">
        <w:rPr>
          <w:rFonts w:ascii="Times New Roman" w:hAnsi="Times New Roman" w:cs="Times New Roman"/>
          <w:sz w:val="20"/>
          <w:szCs w:val="20"/>
        </w:rPr>
        <w:t xml:space="preserve">of both instrumental and normative </w:t>
      </w:r>
      <w:r w:rsidR="1C53D7A8" w:rsidRPr="007E2101">
        <w:rPr>
          <w:rFonts w:ascii="Times New Roman" w:hAnsi="Times New Roman" w:cs="Times New Roman"/>
          <w:sz w:val="20"/>
          <w:szCs w:val="20"/>
        </w:rPr>
        <w:t>influences on behaviour</w:t>
      </w:r>
      <w:r w:rsidR="00F1161F" w:rsidRPr="007E2101">
        <w:rPr>
          <w:rFonts w:ascii="Times New Roman" w:hAnsi="Times New Roman" w:cs="Times New Roman"/>
          <w:sz w:val="20"/>
          <w:szCs w:val="20"/>
        </w:rPr>
        <w:t>.</w:t>
      </w:r>
      <w:r w:rsidR="11CB3CF8" w:rsidRPr="007E2101">
        <w:rPr>
          <w:rFonts w:ascii="Times New Roman" w:eastAsiaTheme="minorEastAsia" w:hAnsi="Times New Roman" w:cs="Times New Roman"/>
          <w:color w:val="333333"/>
          <w:sz w:val="20"/>
          <w:szCs w:val="20"/>
        </w:rPr>
        <w:t xml:space="preserve"> However, there is no ‘one size fits all’ approach</w:t>
      </w:r>
      <w:r w:rsidR="08AE70F7" w:rsidRPr="007E2101">
        <w:rPr>
          <w:rFonts w:ascii="Times New Roman" w:eastAsiaTheme="minorEastAsia" w:hAnsi="Times New Roman" w:cs="Times New Roman"/>
          <w:color w:val="333333"/>
          <w:sz w:val="20"/>
          <w:szCs w:val="20"/>
        </w:rPr>
        <w:t>:</w:t>
      </w:r>
      <w:r w:rsidR="11CB3CF8" w:rsidRPr="007E2101">
        <w:rPr>
          <w:rFonts w:ascii="Times New Roman" w:eastAsiaTheme="minorEastAsia" w:hAnsi="Times New Roman" w:cs="Times New Roman"/>
          <w:color w:val="333333"/>
          <w:sz w:val="20"/>
          <w:szCs w:val="20"/>
        </w:rPr>
        <w:t xml:space="preserve"> interventions need to be targeted </w:t>
      </w:r>
      <w:r w:rsidR="2F62C22A" w:rsidRPr="007E2101">
        <w:rPr>
          <w:rFonts w:ascii="Times New Roman" w:eastAsiaTheme="minorEastAsia" w:hAnsi="Times New Roman" w:cs="Times New Roman"/>
          <w:color w:val="333333"/>
          <w:sz w:val="20"/>
          <w:szCs w:val="20"/>
        </w:rPr>
        <w:t>to</w:t>
      </w:r>
      <w:r w:rsidR="11CB3CF8" w:rsidRPr="007E2101">
        <w:rPr>
          <w:rFonts w:ascii="Times New Roman" w:eastAsiaTheme="minorEastAsia" w:hAnsi="Times New Roman" w:cs="Times New Roman"/>
          <w:color w:val="333333"/>
          <w:sz w:val="20"/>
          <w:szCs w:val="20"/>
        </w:rPr>
        <w:t xml:space="preserve"> demographics</w:t>
      </w:r>
      <w:r w:rsidR="1055DA46" w:rsidRPr="007E2101">
        <w:rPr>
          <w:rFonts w:ascii="Times New Roman" w:eastAsiaTheme="minorEastAsia" w:hAnsi="Times New Roman" w:cs="Times New Roman"/>
          <w:color w:val="333333"/>
          <w:sz w:val="20"/>
          <w:szCs w:val="20"/>
        </w:rPr>
        <w:t xml:space="preserve"> and type of </w:t>
      </w:r>
      <w:r w:rsidR="73A22868" w:rsidRPr="007E2101">
        <w:rPr>
          <w:rFonts w:ascii="Times New Roman" w:eastAsiaTheme="minorEastAsia" w:hAnsi="Times New Roman" w:cs="Times New Roman"/>
          <w:color w:val="333333"/>
          <w:sz w:val="20"/>
          <w:szCs w:val="20"/>
        </w:rPr>
        <w:t>phone-use</w:t>
      </w:r>
      <w:r w:rsidR="11A4A05B" w:rsidRPr="007E2101">
        <w:rPr>
          <w:rFonts w:ascii="Times New Roman" w:eastAsiaTheme="minorEastAsia" w:hAnsi="Times New Roman" w:cs="Times New Roman"/>
          <w:color w:val="333333"/>
          <w:sz w:val="20"/>
          <w:szCs w:val="20"/>
        </w:rPr>
        <w:t xml:space="preserve">, but must also </w:t>
      </w:r>
      <w:r w:rsidR="6E6779F3" w:rsidRPr="007E2101">
        <w:rPr>
          <w:rFonts w:ascii="Times New Roman" w:eastAsiaTheme="minorEastAsia" w:hAnsi="Times New Roman" w:cs="Times New Roman"/>
          <w:color w:val="333333"/>
          <w:sz w:val="20"/>
          <w:szCs w:val="20"/>
        </w:rPr>
        <w:t xml:space="preserve">effectively deter future </w:t>
      </w:r>
      <w:r w:rsidR="73A22868" w:rsidRPr="007E2101">
        <w:rPr>
          <w:rFonts w:ascii="Times New Roman" w:eastAsiaTheme="minorEastAsia" w:hAnsi="Times New Roman" w:cs="Times New Roman"/>
          <w:color w:val="333333"/>
          <w:sz w:val="20"/>
          <w:szCs w:val="20"/>
        </w:rPr>
        <w:t>phone-use</w:t>
      </w:r>
      <w:r w:rsidR="6E6779F3" w:rsidRPr="007E2101">
        <w:rPr>
          <w:rFonts w:ascii="Times New Roman" w:eastAsiaTheme="minorEastAsia" w:hAnsi="Times New Roman" w:cs="Times New Roman"/>
          <w:color w:val="333333"/>
          <w:sz w:val="20"/>
          <w:szCs w:val="20"/>
        </w:rPr>
        <w:t>. Education can play a key role, alongside punitive measures</w:t>
      </w:r>
      <w:r w:rsidR="6B2D1234" w:rsidRPr="007E2101">
        <w:rPr>
          <w:rFonts w:ascii="Times New Roman" w:eastAsiaTheme="minorEastAsia" w:hAnsi="Times New Roman" w:cs="Times New Roman"/>
          <w:color w:val="333333"/>
          <w:sz w:val="20"/>
          <w:szCs w:val="20"/>
        </w:rPr>
        <w:t xml:space="preserve">, but is unlikely to offer a long-term solution to the problem </w:t>
      </w:r>
      <w:r w:rsidR="1F139BEE" w:rsidRPr="007E2101">
        <w:rPr>
          <w:rFonts w:ascii="Times New Roman" w:eastAsiaTheme="minorEastAsia" w:hAnsi="Times New Roman" w:cs="Times New Roman"/>
          <w:color w:val="333333"/>
          <w:sz w:val="20"/>
          <w:szCs w:val="20"/>
        </w:rPr>
        <w:t>on its own,</w:t>
      </w:r>
      <w:r w:rsidR="6B2D1234" w:rsidRPr="007E2101">
        <w:rPr>
          <w:rFonts w:ascii="Times New Roman" w:eastAsiaTheme="minorEastAsia" w:hAnsi="Times New Roman" w:cs="Times New Roman"/>
          <w:color w:val="333333"/>
          <w:sz w:val="20"/>
          <w:szCs w:val="20"/>
        </w:rPr>
        <w:t xml:space="preserve"> given the short-term </w:t>
      </w:r>
      <w:r w:rsidR="2380CA7A" w:rsidRPr="007E2101">
        <w:rPr>
          <w:rFonts w:ascii="Times New Roman" w:eastAsiaTheme="minorEastAsia" w:hAnsi="Times New Roman" w:cs="Times New Roman"/>
          <w:color w:val="333333"/>
          <w:sz w:val="20"/>
          <w:szCs w:val="20"/>
        </w:rPr>
        <w:t>measurable</w:t>
      </w:r>
      <w:r w:rsidR="6B2D1234" w:rsidRPr="007E2101">
        <w:rPr>
          <w:rFonts w:ascii="Times New Roman" w:eastAsiaTheme="minorEastAsia" w:hAnsi="Times New Roman" w:cs="Times New Roman"/>
          <w:color w:val="333333"/>
          <w:sz w:val="20"/>
          <w:szCs w:val="20"/>
        </w:rPr>
        <w:t xml:space="preserve"> benefits of </w:t>
      </w:r>
      <w:r w:rsidR="7DDCA33E" w:rsidRPr="007E2101">
        <w:rPr>
          <w:rFonts w:ascii="Times New Roman" w:eastAsiaTheme="minorEastAsia" w:hAnsi="Times New Roman" w:cs="Times New Roman"/>
          <w:color w:val="333333"/>
          <w:sz w:val="20"/>
          <w:szCs w:val="20"/>
        </w:rPr>
        <w:t>education</w:t>
      </w:r>
      <w:r w:rsidR="3507AF14" w:rsidRPr="007E2101">
        <w:rPr>
          <w:rFonts w:ascii="Times New Roman" w:eastAsiaTheme="minorEastAsia" w:hAnsi="Times New Roman" w:cs="Times New Roman"/>
          <w:color w:val="333333"/>
          <w:sz w:val="20"/>
          <w:szCs w:val="20"/>
        </w:rPr>
        <w:t>,</w:t>
      </w:r>
      <w:r w:rsidR="7DDCA33E" w:rsidRPr="007E2101">
        <w:rPr>
          <w:rFonts w:ascii="Times New Roman" w:eastAsiaTheme="minorEastAsia" w:hAnsi="Times New Roman" w:cs="Times New Roman"/>
          <w:color w:val="333333"/>
          <w:sz w:val="20"/>
          <w:szCs w:val="20"/>
        </w:rPr>
        <w:t xml:space="preserve"> </w:t>
      </w:r>
      <w:r w:rsidR="18E76AC0" w:rsidRPr="007E2101">
        <w:rPr>
          <w:rFonts w:ascii="Times New Roman" w:eastAsiaTheme="minorEastAsia" w:hAnsi="Times New Roman" w:cs="Times New Roman"/>
          <w:color w:val="333333"/>
          <w:sz w:val="20"/>
          <w:szCs w:val="20"/>
        </w:rPr>
        <w:t xml:space="preserve">in terms of behaviour change, </w:t>
      </w:r>
      <w:r w:rsidR="7DDCA33E" w:rsidRPr="007E2101">
        <w:rPr>
          <w:rFonts w:ascii="Times New Roman" w:eastAsiaTheme="minorEastAsia" w:hAnsi="Times New Roman" w:cs="Times New Roman"/>
          <w:color w:val="333333"/>
          <w:sz w:val="20"/>
          <w:szCs w:val="20"/>
        </w:rPr>
        <w:t xml:space="preserve">compared to the long-term </w:t>
      </w:r>
      <w:r w:rsidR="34097323" w:rsidRPr="007E2101">
        <w:rPr>
          <w:rFonts w:ascii="Times New Roman" w:eastAsiaTheme="minorEastAsia" w:hAnsi="Times New Roman" w:cs="Times New Roman"/>
          <w:color w:val="333333"/>
          <w:sz w:val="20"/>
          <w:szCs w:val="20"/>
        </w:rPr>
        <w:t xml:space="preserve">perceived </w:t>
      </w:r>
      <w:r w:rsidR="7DDCA33E" w:rsidRPr="007E2101">
        <w:rPr>
          <w:rFonts w:ascii="Times New Roman" w:eastAsiaTheme="minorEastAsia" w:hAnsi="Times New Roman" w:cs="Times New Roman"/>
          <w:color w:val="333333"/>
          <w:sz w:val="20"/>
          <w:szCs w:val="20"/>
        </w:rPr>
        <w:t xml:space="preserve">benefits of </w:t>
      </w:r>
      <w:r w:rsidR="73A22868" w:rsidRPr="007E2101">
        <w:rPr>
          <w:rFonts w:ascii="Times New Roman" w:eastAsiaTheme="minorEastAsia" w:hAnsi="Times New Roman" w:cs="Times New Roman"/>
          <w:color w:val="333333"/>
          <w:sz w:val="20"/>
          <w:szCs w:val="20"/>
        </w:rPr>
        <w:t>phone-use</w:t>
      </w:r>
      <w:r w:rsidR="7DDCA33E" w:rsidRPr="007E2101">
        <w:rPr>
          <w:rFonts w:ascii="Times New Roman" w:eastAsiaTheme="minorEastAsia" w:hAnsi="Times New Roman" w:cs="Times New Roman"/>
          <w:color w:val="333333"/>
          <w:sz w:val="20"/>
          <w:szCs w:val="20"/>
        </w:rPr>
        <w:t>.</w:t>
      </w:r>
      <w:r w:rsidR="332B95EB" w:rsidRPr="007E2101">
        <w:rPr>
          <w:rFonts w:ascii="Times New Roman" w:eastAsiaTheme="minorEastAsia" w:hAnsi="Times New Roman" w:cs="Times New Roman"/>
          <w:color w:val="333333"/>
          <w:sz w:val="20"/>
          <w:szCs w:val="20"/>
        </w:rPr>
        <w:t xml:space="preserve"> Nevertheless, campaigns </w:t>
      </w:r>
      <w:r w:rsidR="00292B5A" w:rsidRPr="007E2101">
        <w:rPr>
          <w:rFonts w:ascii="Times New Roman" w:eastAsiaTheme="minorEastAsia" w:hAnsi="Times New Roman" w:cs="Times New Roman"/>
          <w:color w:val="333333"/>
          <w:sz w:val="20"/>
          <w:szCs w:val="20"/>
        </w:rPr>
        <w:t>must</w:t>
      </w:r>
      <w:r w:rsidR="332B95EB" w:rsidRPr="007E2101">
        <w:rPr>
          <w:rFonts w:ascii="Times New Roman" w:eastAsiaTheme="minorEastAsia" w:hAnsi="Times New Roman" w:cs="Times New Roman"/>
          <w:color w:val="333333"/>
          <w:sz w:val="20"/>
          <w:szCs w:val="20"/>
        </w:rPr>
        <w:t xml:space="preserve"> benefit from research which </w:t>
      </w:r>
      <w:r w:rsidR="0C9BA442" w:rsidRPr="007E2101">
        <w:rPr>
          <w:rFonts w:ascii="Times New Roman" w:eastAsiaTheme="minorEastAsia" w:hAnsi="Times New Roman" w:cs="Times New Roman"/>
          <w:color w:val="333333"/>
          <w:sz w:val="20"/>
          <w:szCs w:val="20"/>
        </w:rPr>
        <w:t>provides theoretical underpinnings for how driver attitudes</w:t>
      </w:r>
      <w:r w:rsidR="5191B65F" w:rsidRPr="007E2101">
        <w:rPr>
          <w:rFonts w:ascii="Times New Roman" w:eastAsiaTheme="minorEastAsia" w:hAnsi="Times New Roman" w:cs="Times New Roman"/>
          <w:color w:val="333333"/>
          <w:sz w:val="20"/>
          <w:szCs w:val="20"/>
        </w:rPr>
        <w:t xml:space="preserve"> and behaviours</w:t>
      </w:r>
      <w:r w:rsidR="0C9BA442" w:rsidRPr="007E2101">
        <w:rPr>
          <w:rFonts w:ascii="Times New Roman" w:eastAsiaTheme="minorEastAsia" w:hAnsi="Times New Roman" w:cs="Times New Roman"/>
          <w:color w:val="333333"/>
          <w:sz w:val="20"/>
          <w:szCs w:val="20"/>
        </w:rPr>
        <w:t xml:space="preserve"> are formed</w:t>
      </w:r>
      <w:r w:rsidR="44BA4FB7" w:rsidRPr="007E2101">
        <w:rPr>
          <w:rFonts w:ascii="Times New Roman" w:eastAsiaTheme="minorEastAsia" w:hAnsi="Times New Roman" w:cs="Times New Roman"/>
          <w:color w:val="333333"/>
          <w:sz w:val="20"/>
          <w:szCs w:val="20"/>
        </w:rPr>
        <w:t>,</w:t>
      </w:r>
      <w:r w:rsidR="0C9BA442" w:rsidRPr="007E2101">
        <w:rPr>
          <w:rFonts w:ascii="Times New Roman" w:eastAsiaTheme="minorEastAsia" w:hAnsi="Times New Roman" w:cs="Times New Roman"/>
          <w:color w:val="333333"/>
          <w:sz w:val="20"/>
          <w:szCs w:val="20"/>
        </w:rPr>
        <w:t xml:space="preserve"> maintained, and</w:t>
      </w:r>
      <w:r w:rsidR="522B8A7D" w:rsidRPr="007E2101">
        <w:rPr>
          <w:rFonts w:ascii="Times New Roman" w:eastAsiaTheme="minorEastAsia" w:hAnsi="Times New Roman" w:cs="Times New Roman"/>
          <w:color w:val="333333"/>
          <w:sz w:val="20"/>
          <w:szCs w:val="20"/>
        </w:rPr>
        <w:t xml:space="preserve"> might be</w:t>
      </w:r>
      <w:r w:rsidR="0C9BA442" w:rsidRPr="007E2101">
        <w:rPr>
          <w:rFonts w:ascii="Times New Roman" w:eastAsiaTheme="minorEastAsia" w:hAnsi="Times New Roman" w:cs="Times New Roman"/>
          <w:color w:val="333333"/>
          <w:sz w:val="20"/>
          <w:szCs w:val="20"/>
        </w:rPr>
        <w:t xml:space="preserve"> </w:t>
      </w:r>
      <w:r w:rsidR="46100CC8" w:rsidRPr="007E2101">
        <w:rPr>
          <w:rFonts w:ascii="Times New Roman" w:eastAsiaTheme="minorEastAsia" w:hAnsi="Times New Roman" w:cs="Times New Roman"/>
          <w:color w:val="333333"/>
          <w:sz w:val="20"/>
          <w:szCs w:val="20"/>
        </w:rPr>
        <w:t xml:space="preserve">changed. </w:t>
      </w:r>
    </w:p>
    <w:p w14:paraId="7FA93516" w14:textId="6E05E57D" w:rsidR="00875E00" w:rsidRPr="007E2101" w:rsidRDefault="0CFEFD98" w:rsidP="667771DF">
      <w:pPr>
        <w:spacing w:line="480" w:lineRule="auto"/>
        <w:rPr>
          <w:rFonts w:ascii="Times New Roman" w:hAnsi="Times New Roman" w:cs="Times New Roman"/>
          <w:sz w:val="20"/>
          <w:szCs w:val="20"/>
        </w:rPr>
      </w:pPr>
      <w:r w:rsidRPr="007E2101">
        <w:rPr>
          <w:rFonts w:ascii="Times New Roman" w:hAnsi="Times New Roman" w:cs="Times New Roman"/>
          <w:sz w:val="20"/>
          <w:szCs w:val="20"/>
        </w:rPr>
        <w:t>Future research could usefully focus on the issues of definition of ‘</w:t>
      </w:r>
      <w:r w:rsidR="7D006432"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w:t>
      </w:r>
      <w:r w:rsidR="0106B1E8" w:rsidRPr="007E2101">
        <w:rPr>
          <w:rFonts w:ascii="Times New Roman" w:hAnsi="Times New Roman" w:cs="Times New Roman"/>
          <w:sz w:val="20"/>
          <w:szCs w:val="20"/>
        </w:rPr>
        <w:t>Many of the studies reviewed</w:t>
      </w:r>
      <w:r w:rsidR="79772FAB" w:rsidRPr="007E2101">
        <w:rPr>
          <w:rFonts w:ascii="Times New Roman" w:hAnsi="Times New Roman" w:cs="Times New Roman"/>
          <w:sz w:val="20"/>
          <w:szCs w:val="20"/>
        </w:rPr>
        <w:t xml:space="preserve"> </w:t>
      </w:r>
      <w:r w:rsidR="68130846" w:rsidRPr="007E2101">
        <w:rPr>
          <w:rFonts w:ascii="Times New Roman" w:hAnsi="Times New Roman" w:cs="Times New Roman"/>
          <w:sz w:val="20"/>
          <w:szCs w:val="20"/>
        </w:rPr>
        <w:t>here</w:t>
      </w:r>
      <w:r w:rsidR="0106B1E8" w:rsidRPr="007E2101">
        <w:rPr>
          <w:rFonts w:ascii="Times New Roman" w:hAnsi="Times New Roman" w:cs="Times New Roman"/>
          <w:sz w:val="20"/>
          <w:szCs w:val="20"/>
        </w:rPr>
        <w:t xml:space="preserve"> indicate either a focus on handheld or handsfree use, but</w:t>
      </w:r>
      <w:r w:rsidR="74503D12" w:rsidRPr="007E2101">
        <w:rPr>
          <w:rFonts w:ascii="Times New Roman" w:hAnsi="Times New Roman" w:cs="Times New Roman"/>
          <w:sz w:val="20"/>
          <w:szCs w:val="20"/>
        </w:rPr>
        <w:t xml:space="preserve"> driver</w:t>
      </w:r>
      <w:r w:rsidR="0106B1E8" w:rsidRPr="007E2101">
        <w:rPr>
          <w:rFonts w:ascii="Times New Roman" w:hAnsi="Times New Roman" w:cs="Times New Roman"/>
          <w:sz w:val="20"/>
          <w:szCs w:val="20"/>
        </w:rPr>
        <w:t xml:space="preserve"> surveys</w:t>
      </w:r>
      <w:r w:rsidR="0BD3A758" w:rsidRPr="007E2101">
        <w:rPr>
          <w:rFonts w:ascii="Times New Roman" w:hAnsi="Times New Roman" w:cs="Times New Roman"/>
          <w:sz w:val="20"/>
          <w:szCs w:val="20"/>
        </w:rPr>
        <w:t xml:space="preserve"> rarely </w:t>
      </w:r>
      <w:r w:rsidR="4F09A9C3" w:rsidRPr="007E2101">
        <w:rPr>
          <w:rFonts w:ascii="Times New Roman" w:hAnsi="Times New Roman" w:cs="Times New Roman"/>
          <w:sz w:val="20"/>
          <w:szCs w:val="20"/>
        </w:rPr>
        <w:t xml:space="preserve">question respondents on their understanding of mobile phone law or what </w:t>
      </w:r>
      <w:r w:rsidR="0BD3A758" w:rsidRPr="007E2101">
        <w:rPr>
          <w:rFonts w:ascii="Times New Roman" w:hAnsi="Times New Roman" w:cs="Times New Roman"/>
          <w:sz w:val="20"/>
          <w:szCs w:val="20"/>
        </w:rPr>
        <w:t>‘use’</w:t>
      </w:r>
      <w:r w:rsidR="70CDC3D8" w:rsidRPr="007E2101">
        <w:rPr>
          <w:rFonts w:ascii="Times New Roman" w:hAnsi="Times New Roman" w:cs="Times New Roman"/>
          <w:sz w:val="20"/>
          <w:szCs w:val="20"/>
        </w:rPr>
        <w:t xml:space="preserve"> constitutes</w:t>
      </w:r>
      <w:r w:rsidR="25D55525" w:rsidRPr="007E2101">
        <w:rPr>
          <w:rFonts w:ascii="Times New Roman" w:hAnsi="Times New Roman" w:cs="Times New Roman"/>
          <w:sz w:val="20"/>
          <w:szCs w:val="20"/>
        </w:rPr>
        <w:t xml:space="preserve"> to them</w:t>
      </w:r>
      <w:r w:rsidR="70CDC3D8" w:rsidRPr="007E2101">
        <w:rPr>
          <w:rFonts w:ascii="Times New Roman" w:hAnsi="Times New Roman" w:cs="Times New Roman"/>
          <w:sz w:val="20"/>
          <w:szCs w:val="20"/>
        </w:rPr>
        <w:t xml:space="preserve">. A driver who considers </w:t>
      </w:r>
      <w:r w:rsidR="7D006432" w:rsidRPr="007E2101">
        <w:rPr>
          <w:rFonts w:ascii="Times New Roman" w:hAnsi="Times New Roman" w:cs="Times New Roman"/>
          <w:sz w:val="20"/>
          <w:szCs w:val="20"/>
        </w:rPr>
        <w:t>phone-use</w:t>
      </w:r>
      <w:r w:rsidR="70CDC3D8" w:rsidRPr="007E2101">
        <w:rPr>
          <w:rFonts w:ascii="Times New Roman" w:hAnsi="Times New Roman" w:cs="Times New Roman"/>
          <w:sz w:val="20"/>
          <w:szCs w:val="20"/>
        </w:rPr>
        <w:t xml:space="preserve"> whilst </w:t>
      </w:r>
      <w:r w:rsidR="4A95DBDF" w:rsidRPr="007E2101">
        <w:rPr>
          <w:rFonts w:ascii="Times New Roman" w:hAnsi="Times New Roman" w:cs="Times New Roman"/>
          <w:sz w:val="20"/>
          <w:szCs w:val="20"/>
        </w:rPr>
        <w:t xml:space="preserve">in traffic </w:t>
      </w:r>
      <w:r w:rsidR="70CDC3D8" w:rsidRPr="007E2101">
        <w:rPr>
          <w:rFonts w:ascii="Times New Roman" w:hAnsi="Times New Roman" w:cs="Times New Roman"/>
          <w:sz w:val="20"/>
          <w:szCs w:val="20"/>
        </w:rPr>
        <w:t xml:space="preserve">permissible </w:t>
      </w:r>
      <w:r w:rsidR="05018E55" w:rsidRPr="007E2101">
        <w:rPr>
          <w:rFonts w:ascii="Times New Roman" w:hAnsi="Times New Roman" w:cs="Times New Roman"/>
          <w:sz w:val="20"/>
          <w:szCs w:val="20"/>
        </w:rPr>
        <w:t>may</w:t>
      </w:r>
      <w:r w:rsidR="70CDC3D8" w:rsidRPr="007E2101">
        <w:rPr>
          <w:rFonts w:ascii="Times New Roman" w:hAnsi="Times New Roman" w:cs="Times New Roman"/>
          <w:sz w:val="20"/>
          <w:szCs w:val="20"/>
        </w:rPr>
        <w:t xml:space="preserve"> not report this ‘use’ in</w:t>
      </w:r>
      <w:r w:rsidR="42EDAC58" w:rsidRPr="007E2101">
        <w:rPr>
          <w:rFonts w:ascii="Times New Roman" w:hAnsi="Times New Roman" w:cs="Times New Roman"/>
          <w:sz w:val="20"/>
          <w:szCs w:val="20"/>
        </w:rPr>
        <w:t xml:space="preserve"> surveys</w:t>
      </w:r>
      <w:r w:rsidR="3CF44F65" w:rsidRPr="007E2101">
        <w:rPr>
          <w:rFonts w:ascii="Times New Roman" w:hAnsi="Times New Roman" w:cs="Times New Roman"/>
          <w:sz w:val="20"/>
          <w:szCs w:val="20"/>
        </w:rPr>
        <w:t xml:space="preserve">, leading to a lack of clarity on the true scale of distracted drivers on the road. Similarly, a focus on different types of </w:t>
      </w:r>
      <w:r w:rsidR="48B621B3" w:rsidRPr="007E2101">
        <w:rPr>
          <w:rFonts w:ascii="Times New Roman" w:hAnsi="Times New Roman" w:cs="Times New Roman"/>
          <w:sz w:val="20"/>
          <w:szCs w:val="20"/>
        </w:rPr>
        <w:t xml:space="preserve">drivers/riders </w:t>
      </w:r>
      <w:r w:rsidR="6E87A4F0" w:rsidRPr="007E2101">
        <w:rPr>
          <w:rFonts w:ascii="Times New Roman" w:hAnsi="Times New Roman" w:cs="Times New Roman"/>
          <w:sz w:val="20"/>
          <w:szCs w:val="20"/>
        </w:rPr>
        <w:t>c</w:t>
      </w:r>
      <w:r w:rsidR="48B621B3" w:rsidRPr="007E2101">
        <w:rPr>
          <w:rFonts w:ascii="Times New Roman" w:hAnsi="Times New Roman" w:cs="Times New Roman"/>
          <w:sz w:val="20"/>
          <w:szCs w:val="20"/>
        </w:rPr>
        <w:t xml:space="preserve">ould </w:t>
      </w:r>
      <w:r w:rsidR="4E1A014C" w:rsidRPr="007E2101">
        <w:rPr>
          <w:rFonts w:ascii="Times New Roman" w:hAnsi="Times New Roman" w:cs="Times New Roman"/>
          <w:sz w:val="20"/>
          <w:szCs w:val="20"/>
        </w:rPr>
        <w:t xml:space="preserve">usefully </w:t>
      </w:r>
      <w:r w:rsidR="48B621B3" w:rsidRPr="007E2101">
        <w:rPr>
          <w:rFonts w:ascii="Times New Roman" w:hAnsi="Times New Roman" w:cs="Times New Roman"/>
          <w:sz w:val="20"/>
          <w:szCs w:val="20"/>
        </w:rPr>
        <w:t>inform</w:t>
      </w:r>
      <w:r w:rsidR="3666341D" w:rsidRPr="007E2101">
        <w:rPr>
          <w:rFonts w:ascii="Times New Roman" w:hAnsi="Times New Roman" w:cs="Times New Roman"/>
          <w:sz w:val="20"/>
          <w:szCs w:val="20"/>
        </w:rPr>
        <w:t xml:space="preserve"> the</w:t>
      </w:r>
      <w:r w:rsidR="48B621B3" w:rsidRPr="007E2101">
        <w:rPr>
          <w:rFonts w:ascii="Times New Roman" w:hAnsi="Times New Roman" w:cs="Times New Roman"/>
          <w:sz w:val="20"/>
          <w:szCs w:val="20"/>
        </w:rPr>
        <w:t xml:space="preserve"> design of interventions</w:t>
      </w:r>
      <w:r w:rsidR="2EACB537" w:rsidRPr="007E2101">
        <w:rPr>
          <w:rFonts w:ascii="Times New Roman" w:hAnsi="Times New Roman" w:cs="Times New Roman"/>
          <w:sz w:val="20"/>
          <w:szCs w:val="20"/>
        </w:rPr>
        <w:t xml:space="preserve">, both in terms of pitch and focus. Further work should also assess the effectiveness of different approaches to sharing evidence-based education to different groups. The emerging use of virtual </w:t>
      </w:r>
      <w:r w:rsidR="2DA6F2E6" w:rsidRPr="007E2101">
        <w:rPr>
          <w:rFonts w:ascii="Times New Roman" w:hAnsi="Times New Roman" w:cs="Times New Roman"/>
          <w:sz w:val="20"/>
          <w:szCs w:val="20"/>
        </w:rPr>
        <w:lastRenderedPageBreak/>
        <w:t>reality-based</w:t>
      </w:r>
      <w:r w:rsidR="2EACB537" w:rsidRPr="007E2101">
        <w:rPr>
          <w:rFonts w:ascii="Times New Roman" w:hAnsi="Times New Roman" w:cs="Times New Roman"/>
          <w:sz w:val="20"/>
          <w:szCs w:val="20"/>
        </w:rPr>
        <w:t xml:space="preserve"> interventions</w:t>
      </w:r>
      <w:r w:rsidR="1BBF0C1B" w:rsidRPr="007E2101">
        <w:rPr>
          <w:rFonts w:ascii="Times New Roman" w:hAnsi="Times New Roman" w:cs="Times New Roman"/>
          <w:sz w:val="20"/>
          <w:szCs w:val="20"/>
        </w:rPr>
        <w:t xml:space="preserve">, apps which track driving performance and send nudge reminders to drivers, and </w:t>
      </w:r>
      <w:r w:rsidR="5447A99D" w:rsidRPr="007E2101">
        <w:rPr>
          <w:rFonts w:ascii="Times New Roman" w:hAnsi="Times New Roman" w:cs="Times New Roman"/>
          <w:sz w:val="20"/>
          <w:szCs w:val="20"/>
        </w:rPr>
        <w:t xml:space="preserve">online </w:t>
      </w:r>
      <w:r w:rsidR="515DF5D0" w:rsidRPr="007E2101">
        <w:rPr>
          <w:rFonts w:ascii="Times New Roman" w:hAnsi="Times New Roman" w:cs="Times New Roman"/>
          <w:sz w:val="20"/>
          <w:szCs w:val="20"/>
        </w:rPr>
        <w:t xml:space="preserve">educational </w:t>
      </w:r>
      <w:r w:rsidR="5447A99D" w:rsidRPr="007E2101">
        <w:rPr>
          <w:rFonts w:ascii="Times New Roman" w:hAnsi="Times New Roman" w:cs="Times New Roman"/>
          <w:sz w:val="20"/>
          <w:szCs w:val="20"/>
        </w:rPr>
        <w:t>courses, offer scope for addressing several of the issues</w:t>
      </w:r>
      <w:r w:rsidR="24BAB2DE" w:rsidRPr="007E2101">
        <w:rPr>
          <w:rFonts w:ascii="Times New Roman" w:hAnsi="Times New Roman" w:cs="Times New Roman"/>
          <w:sz w:val="20"/>
          <w:szCs w:val="20"/>
        </w:rPr>
        <w:t xml:space="preserve"> we have</w:t>
      </w:r>
      <w:r w:rsidR="5447A99D" w:rsidRPr="007E2101">
        <w:rPr>
          <w:rFonts w:ascii="Times New Roman" w:hAnsi="Times New Roman" w:cs="Times New Roman"/>
          <w:sz w:val="20"/>
          <w:szCs w:val="20"/>
        </w:rPr>
        <w:t xml:space="preserve"> identified</w:t>
      </w:r>
      <w:r w:rsidR="0477005C" w:rsidRPr="007E2101">
        <w:rPr>
          <w:rFonts w:ascii="Times New Roman" w:hAnsi="Times New Roman" w:cs="Times New Roman"/>
          <w:sz w:val="20"/>
          <w:szCs w:val="20"/>
        </w:rPr>
        <w:t>.</w:t>
      </w:r>
      <w:r w:rsidR="76F829E7" w:rsidRPr="007E2101">
        <w:rPr>
          <w:rFonts w:ascii="Times New Roman" w:hAnsi="Times New Roman" w:cs="Times New Roman"/>
          <w:sz w:val="20"/>
          <w:szCs w:val="20"/>
        </w:rPr>
        <w:t xml:space="preserve"> </w:t>
      </w:r>
      <w:r w:rsidR="0A798672" w:rsidRPr="007E2101">
        <w:rPr>
          <w:rFonts w:ascii="Times New Roman" w:hAnsi="Times New Roman" w:cs="Times New Roman"/>
          <w:sz w:val="20"/>
          <w:szCs w:val="20"/>
        </w:rPr>
        <w:t>Repeatedly increasing penal</w:t>
      </w:r>
      <w:r w:rsidR="76600351" w:rsidRPr="007E2101">
        <w:rPr>
          <w:rFonts w:ascii="Times New Roman" w:hAnsi="Times New Roman" w:cs="Times New Roman"/>
          <w:sz w:val="20"/>
          <w:szCs w:val="20"/>
        </w:rPr>
        <w:t xml:space="preserve">ties for </w:t>
      </w:r>
      <w:r w:rsidR="7D006432" w:rsidRPr="007E2101">
        <w:rPr>
          <w:rFonts w:ascii="Times New Roman" w:hAnsi="Times New Roman" w:cs="Times New Roman"/>
          <w:sz w:val="20"/>
          <w:szCs w:val="20"/>
        </w:rPr>
        <w:t>phone-</w:t>
      </w:r>
      <w:r w:rsidR="79E41A74" w:rsidRPr="007E2101">
        <w:rPr>
          <w:rFonts w:ascii="Times New Roman" w:hAnsi="Times New Roman" w:cs="Times New Roman"/>
          <w:sz w:val="20"/>
          <w:szCs w:val="20"/>
        </w:rPr>
        <w:t>use</w:t>
      </w:r>
      <w:r w:rsidR="25399762" w:rsidRPr="007E2101">
        <w:rPr>
          <w:rFonts w:ascii="Times New Roman" w:hAnsi="Times New Roman" w:cs="Times New Roman"/>
          <w:sz w:val="20"/>
          <w:szCs w:val="20"/>
        </w:rPr>
        <w:t>, or ‘tightening’ a law that does not map onto safety research,</w:t>
      </w:r>
      <w:r w:rsidR="79E41A74" w:rsidRPr="007E2101">
        <w:rPr>
          <w:rFonts w:ascii="Times New Roman" w:hAnsi="Times New Roman" w:cs="Times New Roman"/>
          <w:sz w:val="20"/>
          <w:szCs w:val="20"/>
        </w:rPr>
        <w:t xml:space="preserve"> does</w:t>
      </w:r>
      <w:r w:rsidR="5655D078" w:rsidRPr="007E2101">
        <w:rPr>
          <w:rFonts w:ascii="Times New Roman" w:hAnsi="Times New Roman" w:cs="Times New Roman"/>
          <w:sz w:val="20"/>
          <w:szCs w:val="20"/>
        </w:rPr>
        <w:t xml:space="preserve"> not automatically increase deterrence</w:t>
      </w:r>
      <w:r w:rsidR="65BFCAAC" w:rsidRPr="007E2101">
        <w:rPr>
          <w:rFonts w:ascii="Times New Roman" w:hAnsi="Times New Roman" w:cs="Times New Roman"/>
          <w:sz w:val="20"/>
          <w:szCs w:val="20"/>
        </w:rPr>
        <w:t>.</w:t>
      </w:r>
      <w:r w:rsidR="4560E5BD" w:rsidRPr="007E2101">
        <w:rPr>
          <w:rFonts w:ascii="Times New Roman" w:hAnsi="Times New Roman" w:cs="Times New Roman"/>
          <w:sz w:val="20"/>
          <w:szCs w:val="20"/>
        </w:rPr>
        <w:t xml:space="preserve"> </w:t>
      </w:r>
      <w:r w:rsidR="00E7247B" w:rsidRPr="007E2101">
        <w:rPr>
          <w:rFonts w:ascii="Times New Roman" w:hAnsi="Times New Roman" w:cs="Times New Roman"/>
          <w:sz w:val="20"/>
          <w:szCs w:val="20"/>
        </w:rPr>
        <w:t>In terms of distracted driving, the handheld laws favoured in many jurisdictions are arguably something of a distraction in themselves, as they contribute to a misleading focus on legality, rather than safety</w:t>
      </w:r>
      <w:r w:rsidR="00F31AF0" w:rsidRPr="007E2101">
        <w:rPr>
          <w:rFonts w:ascii="Times New Roman" w:hAnsi="Times New Roman" w:cs="Times New Roman"/>
          <w:sz w:val="20"/>
          <w:szCs w:val="20"/>
        </w:rPr>
        <w:t xml:space="preserve">. </w:t>
      </w:r>
    </w:p>
    <w:p w14:paraId="5EE0224D" w14:textId="77777777" w:rsidR="00E33D1A" w:rsidRPr="007E2101" w:rsidRDefault="00E33D1A" w:rsidP="2C7BCC02">
      <w:pPr>
        <w:spacing w:line="240" w:lineRule="auto"/>
        <w:rPr>
          <w:rFonts w:ascii="Times New Roman" w:hAnsi="Times New Roman" w:cs="Times New Roman"/>
          <w:sz w:val="20"/>
          <w:szCs w:val="20"/>
        </w:rPr>
      </w:pPr>
    </w:p>
    <w:p w14:paraId="0BDFE9A9" w14:textId="521E4749" w:rsidR="00875E00" w:rsidRPr="007E2101" w:rsidRDefault="00875E00" w:rsidP="00706218">
      <w:pPr>
        <w:spacing w:line="480" w:lineRule="auto"/>
        <w:rPr>
          <w:rFonts w:ascii="Times New Roman" w:hAnsi="Times New Roman" w:cs="Times New Roman"/>
          <w:sz w:val="20"/>
          <w:szCs w:val="20"/>
        </w:rPr>
      </w:pPr>
      <w:r w:rsidRPr="009B025D">
        <w:rPr>
          <w:rFonts w:ascii="Times New Roman" w:hAnsi="Times New Roman" w:cs="Times New Roman"/>
          <w:sz w:val="28"/>
          <w:szCs w:val="28"/>
        </w:rPr>
        <w:t>References</w:t>
      </w:r>
    </w:p>
    <w:p w14:paraId="51CC1BD7" w14:textId="00B2F0D7" w:rsidR="00561A7F" w:rsidRPr="007E2101" w:rsidRDefault="00561A7F" w:rsidP="00240A6E">
      <w:pPr>
        <w:spacing w:line="240" w:lineRule="auto"/>
        <w:rPr>
          <w:rFonts w:ascii="Times New Roman" w:eastAsiaTheme="minorEastAsia" w:hAnsi="Times New Roman" w:cs="Times New Roman"/>
          <w:color w:val="222222"/>
          <w:sz w:val="20"/>
          <w:szCs w:val="20"/>
        </w:rPr>
      </w:pPr>
      <w:r w:rsidRPr="007E2101">
        <w:rPr>
          <w:rFonts w:ascii="Times New Roman" w:eastAsiaTheme="minorEastAsia" w:hAnsi="Times New Roman" w:cs="Times New Roman"/>
          <w:color w:val="222222"/>
          <w:sz w:val="20"/>
          <w:szCs w:val="20"/>
        </w:rPr>
        <w:t>AAA Foundation for Traffic Safety</w:t>
      </w:r>
      <w:r w:rsidR="006A36A4" w:rsidRPr="007E2101">
        <w:rPr>
          <w:rFonts w:ascii="Times New Roman" w:eastAsiaTheme="minorEastAsia" w:hAnsi="Times New Roman" w:cs="Times New Roman"/>
          <w:color w:val="222222"/>
          <w:sz w:val="20"/>
          <w:szCs w:val="20"/>
        </w:rPr>
        <w:t>, AAAFTS</w:t>
      </w:r>
      <w:r w:rsidR="004A02C1" w:rsidRPr="007E2101">
        <w:rPr>
          <w:rFonts w:ascii="Times New Roman" w:eastAsiaTheme="minorEastAsia" w:hAnsi="Times New Roman" w:cs="Times New Roman"/>
          <w:color w:val="222222"/>
          <w:sz w:val="20"/>
          <w:szCs w:val="20"/>
        </w:rPr>
        <w:t xml:space="preserve"> (2021). </w:t>
      </w:r>
      <w:r w:rsidR="00C61FC0" w:rsidRPr="007E2101">
        <w:rPr>
          <w:rFonts w:ascii="Times New Roman" w:eastAsiaTheme="minorEastAsia" w:hAnsi="Times New Roman" w:cs="Times New Roman"/>
          <w:color w:val="222222"/>
          <w:sz w:val="20"/>
          <w:szCs w:val="20"/>
        </w:rPr>
        <w:t>2021 Traffic Safety Culture Index</w:t>
      </w:r>
      <w:r w:rsidR="00BC7A25" w:rsidRPr="007E2101">
        <w:rPr>
          <w:rFonts w:ascii="Times New Roman" w:eastAsiaTheme="minorEastAsia" w:hAnsi="Times New Roman" w:cs="Times New Roman"/>
          <w:color w:val="222222"/>
          <w:sz w:val="20"/>
          <w:szCs w:val="20"/>
        </w:rPr>
        <w:t xml:space="preserve">. Retrieved from </w:t>
      </w:r>
      <w:hyperlink r:id="rId12" w:history="1">
        <w:r w:rsidR="0075223A" w:rsidRPr="007E2101">
          <w:rPr>
            <w:rStyle w:val="Hyperlink"/>
            <w:rFonts w:ascii="Times New Roman" w:eastAsiaTheme="minorEastAsia" w:hAnsi="Times New Roman" w:cs="Times New Roman"/>
            <w:sz w:val="20"/>
            <w:szCs w:val="20"/>
          </w:rPr>
          <w:t>https://aaafoundation.org/wp-content/uploads/2022/11/2021-TSCI-Full-Report.pdf</w:t>
        </w:r>
      </w:hyperlink>
      <w:r w:rsidR="0075223A" w:rsidRPr="007E2101">
        <w:rPr>
          <w:rFonts w:ascii="Times New Roman" w:eastAsiaTheme="minorEastAsia" w:hAnsi="Times New Roman" w:cs="Times New Roman"/>
          <w:color w:val="222222"/>
          <w:sz w:val="20"/>
          <w:szCs w:val="20"/>
        </w:rPr>
        <w:t xml:space="preserve"> </w:t>
      </w:r>
    </w:p>
    <w:p w14:paraId="75915DA6" w14:textId="3831A505" w:rsidR="006104D8" w:rsidRPr="007E2101" w:rsidRDefault="00787E43" w:rsidP="00240A6E">
      <w:pPr>
        <w:spacing w:line="240" w:lineRule="auto"/>
        <w:rPr>
          <w:rFonts w:ascii="Times New Roman" w:eastAsiaTheme="minorEastAsia" w:hAnsi="Times New Roman" w:cs="Times New Roman"/>
          <w:color w:val="222222"/>
          <w:sz w:val="20"/>
          <w:szCs w:val="20"/>
        </w:rPr>
      </w:pPr>
      <w:r w:rsidRPr="007E2101">
        <w:rPr>
          <w:rFonts w:ascii="Times New Roman" w:eastAsiaTheme="minorEastAsia" w:hAnsi="Times New Roman" w:cs="Times New Roman"/>
          <w:color w:val="222222"/>
          <w:sz w:val="20"/>
          <w:szCs w:val="20"/>
        </w:rPr>
        <w:t>AAA Foundation for Traffic Safety</w:t>
      </w:r>
      <w:r w:rsidR="006A36A4" w:rsidRPr="007E2101">
        <w:rPr>
          <w:rFonts w:ascii="Times New Roman" w:eastAsiaTheme="minorEastAsia" w:hAnsi="Times New Roman" w:cs="Times New Roman"/>
          <w:color w:val="222222"/>
          <w:sz w:val="20"/>
          <w:szCs w:val="20"/>
        </w:rPr>
        <w:t>, AAAFTS</w:t>
      </w:r>
      <w:r w:rsidRPr="007E2101">
        <w:rPr>
          <w:rFonts w:ascii="Times New Roman" w:eastAsiaTheme="minorEastAsia" w:hAnsi="Times New Roman" w:cs="Times New Roman"/>
          <w:color w:val="222222"/>
          <w:sz w:val="20"/>
          <w:szCs w:val="20"/>
        </w:rPr>
        <w:t xml:space="preserve"> (2022).</w:t>
      </w:r>
      <w:r w:rsidR="007F7E9B" w:rsidRPr="007E2101">
        <w:rPr>
          <w:rFonts w:ascii="Times New Roman" w:hAnsi="Times New Roman" w:cs="Times New Roman"/>
          <w:sz w:val="20"/>
          <w:szCs w:val="20"/>
        </w:rPr>
        <w:t xml:space="preserve"> </w:t>
      </w:r>
      <w:r w:rsidR="007F7E9B" w:rsidRPr="007E2101">
        <w:rPr>
          <w:rFonts w:ascii="Times New Roman" w:eastAsiaTheme="minorEastAsia" w:hAnsi="Times New Roman" w:cs="Times New Roman"/>
          <w:color w:val="222222"/>
          <w:sz w:val="20"/>
          <w:szCs w:val="20"/>
        </w:rPr>
        <w:t>2022 Traffic Safety Culture Index. Retrieved from</w:t>
      </w:r>
      <w:r w:rsidRPr="007E2101">
        <w:rPr>
          <w:rFonts w:ascii="Times New Roman" w:eastAsiaTheme="minorEastAsia" w:hAnsi="Times New Roman" w:cs="Times New Roman"/>
          <w:color w:val="222222"/>
          <w:sz w:val="20"/>
          <w:szCs w:val="20"/>
        </w:rPr>
        <w:t xml:space="preserve"> </w:t>
      </w:r>
      <w:hyperlink r:id="rId13" w:history="1">
        <w:r w:rsidR="00E77C51" w:rsidRPr="007E2101">
          <w:rPr>
            <w:rStyle w:val="Hyperlink"/>
            <w:rFonts w:ascii="Times New Roman" w:eastAsiaTheme="minorEastAsia" w:hAnsi="Times New Roman" w:cs="Times New Roman"/>
            <w:sz w:val="20"/>
            <w:szCs w:val="20"/>
          </w:rPr>
          <w:t>https://aaafoundation.org/wp-content/uploads/2023/09/202311-AAAFTS-Traffic-Safety-Culture-Index-2022.pdf</w:t>
        </w:r>
      </w:hyperlink>
      <w:r w:rsidR="00E77C51" w:rsidRPr="007E2101">
        <w:rPr>
          <w:rFonts w:ascii="Times New Roman" w:eastAsiaTheme="minorEastAsia" w:hAnsi="Times New Roman" w:cs="Times New Roman"/>
          <w:color w:val="222222"/>
          <w:sz w:val="20"/>
          <w:szCs w:val="20"/>
        </w:rPr>
        <w:t xml:space="preserve"> </w:t>
      </w:r>
    </w:p>
    <w:p w14:paraId="59B76057" w14:textId="40C146F6" w:rsidR="00A9518C" w:rsidRPr="007E2101" w:rsidRDefault="000A7F70" w:rsidP="00240A6E">
      <w:pPr>
        <w:spacing w:line="240" w:lineRule="auto"/>
        <w:rPr>
          <w:rFonts w:ascii="Times New Roman" w:eastAsiaTheme="minorEastAsia" w:hAnsi="Times New Roman" w:cs="Times New Roman"/>
          <w:sz w:val="20"/>
          <w:szCs w:val="20"/>
        </w:rPr>
      </w:pPr>
      <w:r w:rsidRPr="007E2101">
        <w:rPr>
          <w:rFonts w:ascii="Times New Roman" w:eastAsiaTheme="minorEastAsia" w:hAnsi="Times New Roman" w:cs="Times New Roman"/>
          <w:color w:val="222222"/>
          <w:sz w:val="20"/>
          <w:szCs w:val="20"/>
        </w:rPr>
        <w:t xml:space="preserve">Agrawal, R., </w:t>
      </w:r>
      <w:proofErr w:type="spellStart"/>
      <w:r w:rsidRPr="007E2101">
        <w:rPr>
          <w:rFonts w:ascii="Times New Roman" w:eastAsiaTheme="minorEastAsia" w:hAnsi="Times New Roman" w:cs="Times New Roman"/>
          <w:color w:val="222222"/>
          <w:sz w:val="20"/>
          <w:szCs w:val="20"/>
        </w:rPr>
        <w:t>Knodler</w:t>
      </w:r>
      <w:proofErr w:type="spellEnd"/>
      <w:r w:rsidRPr="007E2101">
        <w:rPr>
          <w:rFonts w:ascii="Times New Roman" w:eastAsiaTheme="minorEastAsia" w:hAnsi="Times New Roman" w:cs="Times New Roman"/>
          <w:color w:val="222222"/>
          <w:sz w:val="20"/>
          <w:szCs w:val="20"/>
        </w:rPr>
        <w:t xml:space="preserve">, M., Fisher, D. L., </w:t>
      </w:r>
      <w:r w:rsidR="06D7495A" w:rsidRPr="007E2101">
        <w:rPr>
          <w:rFonts w:ascii="Times New Roman" w:eastAsiaTheme="minorEastAsia" w:hAnsi="Times New Roman" w:cs="Times New Roman"/>
          <w:color w:val="222222"/>
          <w:sz w:val="20"/>
          <w:szCs w:val="20"/>
        </w:rPr>
        <w:t>and</w:t>
      </w:r>
      <w:r w:rsidRPr="007E2101">
        <w:rPr>
          <w:rFonts w:ascii="Times New Roman" w:eastAsiaTheme="minorEastAsia" w:hAnsi="Times New Roman" w:cs="Times New Roman"/>
          <w:color w:val="222222"/>
          <w:sz w:val="20"/>
          <w:szCs w:val="20"/>
        </w:rPr>
        <w:t xml:space="preserve"> Samuel, S. (2018). Virtual reality headset training: Can it be used to improve young drivers’ latent hazard anticipation and mitigation skills. </w:t>
      </w:r>
      <w:r w:rsidRPr="007E2101">
        <w:rPr>
          <w:rFonts w:ascii="Times New Roman" w:eastAsiaTheme="minorEastAsia" w:hAnsi="Times New Roman" w:cs="Times New Roman"/>
          <w:i/>
          <w:iCs/>
          <w:color w:val="222222"/>
          <w:sz w:val="20"/>
          <w:szCs w:val="20"/>
        </w:rPr>
        <w:t>Transportation research record</w:t>
      </w:r>
      <w:r w:rsidRPr="007E2101">
        <w:rPr>
          <w:rFonts w:ascii="Times New Roman" w:eastAsiaTheme="minorEastAsia" w:hAnsi="Times New Roman" w:cs="Times New Roman"/>
          <w:color w:val="222222"/>
          <w:sz w:val="20"/>
          <w:szCs w:val="20"/>
        </w:rPr>
        <w:t>, 2672</w:t>
      </w:r>
      <w:r w:rsidR="006E65A8" w:rsidRPr="007E2101">
        <w:rPr>
          <w:rFonts w:ascii="Times New Roman" w:eastAsiaTheme="minorEastAsia" w:hAnsi="Times New Roman" w:cs="Times New Roman"/>
          <w:color w:val="222222"/>
          <w:sz w:val="20"/>
          <w:szCs w:val="20"/>
        </w:rPr>
        <w:t xml:space="preserve"> </w:t>
      </w:r>
      <w:r w:rsidRPr="007E2101">
        <w:rPr>
          <w:rFonts w:ascii="Times New Roman" w:eastAsiaTheme="minorEastAsia" w:hAnsi="Times New Roman" w:cs="Times New Roman"/>
          <w:color w:val="222222"/>
          <w:sz w:val="20"/>
          <w:szCs w:val="20"/>
        </w:rPr>
        <w:t>(33), 20-30.</w:t>
      </w:r>
      <w:r w:rsidRPr="007E2101">
        <w:rPr>
          <w:rFonts w:ascii="Times New Roman" w:eastAsiaTheme="minorEastAsia" w:hAnsi="Times New Roman" w:cs="Times New Roman"/>
          <w:sz w:val="20"/>
          <w:szCs w:val="20"/>
        </w:rPr>
        <w:t xml:space="preserve"> </w:t>
      </w:r>
    </w:p>
    <w:p w14:paraId="715EA389" w14:textId="2C6139CB" w:rsidR="00A9518C" w:rsidRDefault="0262E9B8" w:rsidP="00240A6E">
      <w:pPr>
        <w:spacing w:line="240" w:lineRule="auto"/>
        <w:rPr>
          <w:ins w:id="160" w:author="Leanne Savigar-Shaw" w:date="2026-05-16T20:10:00Z" w16du:dateUtc="2026-05-16T19:10:00Z"/>
          <w:rFonts w:ascii="Times New Roman" w:hAnsi="Times New Roman" w:cs="Times New Roman"/>
          <w:sz w:val="20"/>
          <w:szCs w:val="20"/>
        </w:rPr>
      </w:pPr>
      <w:r w:rsidRPr="007E2101">
        <w:rPr>
          <w:rFonts w:ascii="Times New Roman" w:eastAsiaTheme="minorEastAsia" w:hAnsi="Times New Roman" w:cs="Times New Roman"/>
          <w:sz w:val="20"/>
          <w:szCs w:val="20"/>
        </w:rPr>
        <w:t xml:space="preserve">Ajzen, I. (1991). The theory of planned </w:t>
      </w:r>
      <w:proofErr w:type="spellStart"/>
      <w:r w:rsidRPr="007E2101">
        <w:rPr>
          <w:rFonts w:ascii="Times New Roman" w:eastAsiaTheme="minorEastAsia" w:hAnsi="Times New Roman" w:cs="Times New Roman"/>
          <w:sz w:val="20"/>
          <w:szCs w:val="20"/>
        </w:rPr>
        <w:t>behavior</w:t>
      </w:r>
      <w:proofErr w:type="spellEnd"/>
      <w:r w:rsidRPr="007E2101">
        <w:rPr>
          <w:rFonts w:ascii="Times New Roman" w:eastAsiaTheme="minorEastAsia" w:hAnsi="Times New Roman" w:cs="Times New Roman"/>
          <w:sz w:val="20"/>
          <w:szCs w:val="20"/>
        </w:rPr>
        <w:t xml:space="preserve">. </w:t>
      </w:r>
      <w:r w:rsidRPr="007E2101">
        <w:rPr>
          <w:rFonts w:ascii="Times New Roman" w:eastAsiaTheme="minorEastAsia" w:hAnsi="Times New Roman" w:cs="Times New Roman"/>
          <w:i/>
          <w:iCs/>
          <w:sz w:val="20"/>
          <w:szCs w:val="20"/>
        </w:rPr>
        <w:t>Organizational Behaviour and Human Decision Processes</w:t>
      </w:r>
      <w:r w:rsidRPr="007E2101">
        <w:rPr>
          <w:rFonts w:ascii="Times New Roman" w:eastAsiaTheme="minorEastAsia" w:hAnsi="Times New Roman" w:cs="Times New Roman"/>
          <w:sz w:val="20"/>
          <w:szCs w:val="20"/>
        </w:rPr>
        <w:t>, 50(2), 179e211.</w:t>
      </w:r>
      <w:r w:rsidRPr="007E2101">
        <w:rPr>
          <w:rFonts w:ascii="Times New Roman" w:hAnsi="Times New Roman" w:cs="Times New Roman"/>
          <w:sz w:val="20"/>
          <w:szCs w:val="20"/>
        </w:rPr>
        <w:t xml:space="preserve"> http://dx.doi.org/10.1016/0749- 5978(91)90020-T</w:t>
      </w:r>
    </w:p>
    <w:p w14:paraId="7CC12FFA" w14:textId="1A02C360" w:rsidR="005B789E" w:rsidRPr="007E2101" w:rsidRDefault="005B789E" w:rsidP="00240A6E">
      <w:pPr>
        <w:spacing w:line="240" w:lineRule="auto"/>
        <w:rPr>
          <w:rFonts w:ascii="Times New Roman" w:hAnsi="Times New Roman" w:cs="Times New Roman"/>
          <w:sz w:val="20"/>
          <w:szCs w:val="20"/>
        </w:rPr>
      </w:pPr>
      <w:ins w:id="161" w:author="Leanne Savigar-Shaw" w:date="2026-05-16T20:10:00Z">
        <w:r w:rsidRPr="005B789E">
          <w:rPr>
            <w:rFonts w:ascii="Times New Roman" w:hAnsi="Times New Roman" w:cs="Times New Roman"/>
            <w:sz w:val="20"/>
            <w:szCs w:val="20"/>
          </w:rPr>
          <w:t>Ajzen, I.</w:t>
        </w:r>
      </w:ins>
      <w:ins w:id="162" w:author="Leanne Savigar-Shaw" w:date="2026-05-16T20:10:00Z" w16du:dateUtc="2026-05-16T19:10:00Z">
        <w:r>
          <w:rPr>
            <w:rFonts w:ascii="Times New Roman" w:hAnsi="Times New Roman" w:cs="Times New Roman"/>
            <w:sz w:val="20"/>
            <w:szCs w:val="20"/>
          </w:rPr>
          <w:t xml:space="preserve"> (</w:t>
        </w:r>
      </w:ins>
      <w:ins w:id="163" w:author="Leanne Savigar-Shaw" w:date="2026-05-16T20:10:00Z">
        <w:r w:rsidRPr="005B789E">
          <w:rPr>
            <w:rFonts w:ascii="Times New Roman" w:hAnsi="Times New Roman" w:cs="Times New Roman"/>
            <w:sz w:val="20"/>
            <w:szCs w:val="20"/>
          </w:rPr>
          <w:t>2011</w:t>
        </w:r>
      </w:ins>
      <w:ins w:id="164" w:author="Leanne Savigar-Shaw" w:date="2026-05-16T20:10:00Z" w16du:dateUtc="2026-05-16T19:10:00Z">
        <w:r>
          <w:rPr>
            <w:rFonts w:ascii="Times New Roman" w:hAnsi="Times New Roman" w:cs="Times New Roman"/>
            <w:sz w:val="20"/>
            <w:szCs w:val="20"/>
          </w:rPr>
          <w:t>)</w:t>
        </w:r>
      </w:ins>
      <w:ins w:id="165" w:author="Leanne Savigar-Shaw" w:date="2026-05-16T20:10:00Z">
        <w:r w:rsidRPr="005B789E">
          <w:rPr>
            <w:rFonts w:ascii="Times New Roman" w:hAnsi="Times New Roman" w:cs="Times New Roman"/>
            <w:sz w:val="20"/>
            <w:szCs w:val="20"/>
          </w:rPr>
          <w:t>. The theory of planned behaviour: Reactions and reflections. </w:t>
        </w:r>
        <w:r w:rsidRPr="005B789E">
          <w:rPr>
            <w:rFonts w:ascii="Times New Roman" w:hAnsi="Times New Roman" w:cs="Times New Roman"/>
            <w:i/>
            <w:iCs/>
            <w:sz w:val="20"/>
            <w:szCs w:val="20"/>
          </w:rPr>
          <w:t>Psychology &amp; health</w:t>
        </w:r>
        <w:r w:rsidRPr="005B789E">
          <w:rPr>
            <w:rFonts w:ascii="Times New Roman" w:hAnsi="Times New Roman" w:cs="Times New Roman"/>
            <w:sz w:val="20"/>
            <w:szCs w:val="20"/>
          </w:rPr>
          <w:t>, </w:t>
        </w:r>
        <w:r w:rsidRPr="005B789E">
          <w:rPr>
            <w:rFonts w:ascii="Times New Roman" w:hAnsi="Times New Roman" w:cs="Times New Roman"/>
            <w:i/>
            <w:iCs/>
            <w:sz w:val="20"/>
            <w:szCs w:val="20"/>
          </w:rPr>
          <w:t>26</w:t>
        </w:r>
        <w:r w:rsidRPr="005B789E">
          <w:rPr>
            <w:rFonts w:ascii="Times New Roman" w:hAnsi="Times New Roman" w:cs="Times New Roman"/>
            <w:sz w:val="20"/>
            <w:szCs w:val="20"/>
          </w:rPr>
          <w:t>(9), pp.1113-1127.</w:t>
        </w:r>
      </w:ins>
    </w:p>
    <w:p w14:paraId="3DE130D9" w14:textId="35B4B2C0" w:rsidR="5EB0D1E2" w:rsidRPr="007E2101" w:rsidRDefault="579E23BE" w:rsidP="00240A6E">
      <w:pPr>
        <w:spacing w:line="240" w:lineRule="auto"/>
        <w:rPr>
          <w:rFonts w:ascii="Times New Roman" w:eastAsia="Calibri" w:hAnsi="Times New Roman" w:cs="Times New Roman"/>
          <w:sz w:val="20"/>
          <w:szCs w:val="20"/>
        </w:rPr>
      </w:pPr>
      <w:r w:rsidRPr="007E2101">
        <w:rPr>
          <w:rFonts w:ascii="Times New Roman" w:eastAsiaTheme="minorEastAsia" w:hAnsi="Times New Roman" w:cs="Times New Roman"/>
          <w:sz w:val="20"/>
          <w:szCs w:val="20"/>
        </w:rPr>
        <w:t xml:space="preserve">Armstrong, K., C. Watling, and J. Davey. 2018. Deterrence of drug driving: The impact of the ACT drug driving legislation and detection techniques. </w:t>
      </w:r>
      <w:r w:rsidRPr="007E2101">
        <w:rPr>
          <w:rFonts w:ascii="Times New Roman" w:eastAsiaTheme="minorEastAsia" w:hAnsi="Times New Roman" w:cs="Times New Roman"/>
          <w:i/>
          <w:iCs/>
          <w:sz w:val="20"/>
          <w:szCs w:val="20"/>
        </w:rPr>
        <w:t>Transportation Research Part F</w:t>
      </w:r>
      <w:r w:rsidRPr="007E2101">
        <w:rPr>
          <w:rFonts w:ascii="Times New Roman" w:eastAsiaTheme="minorEastAsia" w:hAnsi="Times New Roman" w:cs="Times New Roman"/>
          <w:sz w:val="20"/>
          <w:szCs w:val="20"/>
        </w:rPr>
        <w:t xml:space="preserve"> 54: 138–147.</w:t>
      </w:r>
      <w:r w:rsidRPr="007E2101">
        <w:rPr>
          <w:rFonts w:ascii="Times New Roman" w:eastAsiaTheme="minorEastAsia" w:hAnsi="Times New Roman" w:cs="Times New Roman"/>
          <w:color w:val="333333"/>
          <w:sz w:val="20"/>
          <w:szCs w:val="20"/>
        </w:rPr>
        <w:t xml:space="preserve"> </w:t>
      </w:r>
      <w:hyperlink r:id="rId14">
        <w:r w:rsidRPr="007E2101">
          <w:rPr>
            <w:rStyle w:val="Hyperlink"/>
            <w:rFonts w:ascii="Times New Roman" w:eastAsiaTheme="minorEastAsia" w:hAnsi="Times New Roman" w:cs="Times New Roman"/>
            <w:sz w:val="20"/>
            <w:szCs w:val="20"/>
          </w:rPr>
          <w:t>https://doi.org/10.1016/j.trf.2018.01.014</w:t>
        </w:r>
      </w:hyperlink>
      <w:r w:rsidRPr="007E2101">
        <w:rPr>
          <w:rFonts w:ascii="Times New Roman" w:eastAsiaTheme="minorEastAsia" w:hAnsi="Times New Roman" w:cs="Times New Roman"/>
          <w:color w:val="333333"/>
          <w:sz w:val="20"/>
          <w:szCs w:val="20"/>
        </w:rPr>
        <w:t>.</w:t>
      </w:r>
      <w:r w:rsidR="5EB0D1E2" w:rsidRPr="007E2101">
        <w:rPr>
          <w:rFonts w:ascii="Times New Roman" w:eastAsia="Calibri" w:hAnsi="Times New Roman" w:cs="Times New Roman"/>
          <w:sz w:val="20"/>
          <w:szCs w:val="20"/>
        </w:rPr>
        <w:t xml:space="preserve"> </w:t>
      </w:r>
    </w:p>
    <w:p w14:paraId="4D8BF4E2" w14:textId="77777777" w:rsidR="00C16367" w:rsidRPr="007E2101" w:rsidRDefault="00C16367" w:rsidP="00240A6E">
      <w:pPr>
        <w:pStyle w:val="pf0"/>
        <w:rPr>
          <w:sz w:val="20"/>
          <w:szCs w:val="20"/>
        </w:rPr>
      </w:pPr>
      <w:r w:rsidRPr="007E2101">
        <w:rPr>
          <w:rStyle w:val="cf01"/>
          <w:rFonts w:ascii="Times New Roman" w:hAnsi="Times New Roman" w:cs="Times New Roman"/>
          <w:sz w:val="20"/>
          <w:szCs w:val="20"/>
        </w:rPr>
        <w:t xml:space="preserve">Atchley, P., Tran, A. V. and </w:t>
      </w:r>
      <w:proofErr w:type="spellStart"/>
      <w:r w:rsidRPr="007E2101">
        <w:rPr>
          <w:rStyle w:val="cf01"/>
          <w:rFonts w:ascii="Times New Roman" w:hAnsi="Times New Roman" w:cs="Times New Roman"/>
          <w:sz w:val="20"/>
          <w:szCs w:val="20"/>
        </w:rPr>
        <w:t>Salehinejad</w:t>
      </w:r>
      <w:proofErr w:type="spellEnd"/>
      <w:r w:rsidRPr="007E2101">
        <w:rPr>
          <w:rStyle w:val="cf01"/>
          <w:rFonts w:ascii="Times New Roman" w:hAnsi="Times New Roman" w:cs="Times New Roman"/>
          <w:sz w:val="20"/>
          <w:szCs w:val="20"/>
        </w:rPr>
        <w:t xml:space="preserve">, M. A. (2017), ‘Constructing a </w:t>
      </w:r>
      <w:proofErr w:type="spellStart"/>
      <w:r w:rsidRPr="007E2101">
        <w:rPr>
          <w:rStyle w:val="cf01"/>
          <w:rFonts w:ascii="Times New Roman" w:hAnsi="Times New Roman" w:cs="Times New Roman"/>
          <w:sz w:val="20"/>
          <w:szCs w:val="20"/>
        </w:rPr>
        <w:t>Publically</w:t>
      </w:r>
      <w:proofErr w:type="spellEnd"/>
      <w:r w:rsidRPr="007E2101">
        <w:rPr>
          <w:rStyle w:val="cf01"/>
          <w:rFonts w:ascii="Times New Roman" w:hAnsi="Times New Roman" w:cs="Times New Roman"/>
          <w:sz w:val="20"/>
          <w:szCs w:val="20"/>
        </w:rPr>
        <w:t xml:space="preserve"> Available Distracted Driving Database and Research Tool’, Accident Analysis and Prevention, 99: 306–11 </w:t>
      </w:r>
    </w:p>
    <w:p w14:paraId="2834FB60" w14:textId="0BB76B1F" w:rsidR="6411CD68" w:rsidRPr="007E2101" w:rsidRDefault="2393353F" w:rsidP="00240A6E">
      <w:pPr>
        <w:spacing w:line="240" w:lineRule="auto"/>
        <w:rPr>
          <w:rFonts w:ascii="Times New Roman" w:eastAsia="Calibri" w:hAnsi="Times New Roman" w:cs="Times New Roman"/>
          <w:sz w:val="20"/>
          <w:szCs w:val="20"/>
        </w:rPr>
      </w:pPr>
      <w:r w:rsidRPr="007E2101">
        <w:rPr>
          <w:rFonts w:ascii="Times New Roman" w:eastAsia="Calibri" w:hAnsi="Times New Roman" w:cs="Times New Roman"/>
          <w:sz w:val="20"/>
          <w:szCs w:val="20"/>
        </w:rPr>
        <w:t xml:space="preserve">Atchley, P., Atwood, S., </w:t>
      </w:r>
      <w:r w:rsidR="36C3E2A3" w:rsidRPr="007E2101">
        <w:rPr>
          <w:rFonts w:ascii="Times New Roman" w:eastAsia="Calibri" w:hAnsi="Times New Roman" w:cs="Times New Roman"/>
          <w:sz w:val="20"/>
          <w:szCs w:val="20"/>
        </w:rPr>
        <w:t>and</w:t>
      </w:r>
      <w:r w:rsidRPr="007E2101">
        <w:rPr>
          <w:rFonts w:ascii="Times New Roman" w:eastAsia="Calibri" w:hAnsi="Times New Roman" w:cs="Times New Roman"/>
          <w:sz w:val="20"/>
          <w:szCs w:val="20"/>
        </w:rPr>
        <w:t xml:space="preserve"> Boulton, A. (2011). The choice to text and drive in younger drivers: how attitudes may shape </w:t>
      </w:r>
      <w:proofErr w:type="spellStart"/>
      <w:r w:rsidRPr="007E2101">
        <w:rPr>
          <w:rFonts w:ascii="Times New Roman" w:eastAsia="Calibri" w:hAnsi="Times New Roman" w:cs="Times New Roman"/>
          <w:sz w:val="20"/>
          <w:szCs w:val="20"/>
        </w:rPr>
        <w:t>behavior</w:t>
      </w:r>
      <w:proofErr w:type="spellEnd"/>
      <w:r w:rsidRPr="007E2101">
        <w:rPr>
          <w:rFonts w:ascii="Times New Roman" w:eastAsia="Calibri" w:hAnsi="Times New Roman" w:cs="Times New Roman"/>
          <w:sz w:val="20"/>
          <w:szCs w:val="20"/>
        </w:rPr>
        <w:t xml:space="preserve">. </w:t>
      </w:r>
      <w:r w:rsidRPr="007E2101">
        <w:rPr>
          <w:rFonts w:ascii="Times New Roman" w:eastAsia="Calibri" w:hAnsi="Times New Roman" w:cs="Times New Roman"/>
          <w:i/>
          <w:iCs/>
          <w:sz w:val="20"/>
          <w:szCs w:val="20"/>
        </w:rPr>
        <w:t>Accident Analysis and Prevention</w:t>
      </w:r>
      <w:r w:rsidRPr="007E2101">
        <w:rPr>
          <w:rFonts w:ascii="Times New Roman" w:eastAsia="Calibri" w:hAnsi="Times New Roman" w:cs="Times New Roman"/>
          <w:sz w:val="20"/>
          <w:szCs w:val="20"/>
        </w:rPr>
        <w:t>, 43, 134–142.</w:t>
      </w:r>
    </w:p>
    <w:p w14:paraId="14BD928E" w14:textId="1A7FBDC5" w:rsidR="00AF1916" w:rsidRPr="007E2101" w:rsidRDefault="00AF1916"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Briggs, G., Savigar-Shaw, L., &amp; Wells, H. (2024). ‘Why aren’t you using Bluetooth?!’Officer understanding of the dangers of handheld and handsfree mobile phone-use by drivers. </w:t>
      </w:r>
      <w:r w:rsidRPr="007E2101">
        <w:rPr>
          <w:rFonts w:ascii="Times New Roman" w:hAnsi="Times New Roman" w:cs="Times New Roman"/>
          <w:i/>
          <w:iCs/>
          <w:sz w:val="20"/>
          <w:szCs w:val="20"/>
        </w:rPr>
        <w:t>The Police Journal</w:t>
      </w:r>
      <w:r w:rsidRPr="007E2101">
        <w:rPr>
          <w:rFonts w:ascii="Times New Roman" w:hAnsi="Times New Roman" w:cs="Times New Roman"/>
          <w:sz w:val="20"/>
          <w:szCs w:val="20"/>
        </w:rPr>
        <w:t>, 0032258X241309187.</w:t>
      </w:r>
    </w:p>
    <w:p w14:paraId="0E438246" w14:textId="30F49DA5" w:rsidR="002756EB" w:rsidRPr="007E2101" w:rsidRDefault="002756EB"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Briggs, G., Savigar-Shaw, L., &amp; Wells, H. (2023). We Need To Talk About Handsfree: Officer understanding of the dangers of handsfree and handheld mobile phone use by drivers.</w:t>
      </w:r>
      <w:r w:rsidR="004F7C24" w:rsidRPr="007E2101">
        <w:rPr>
          <w:rFonts w:ascii="Times New Roman" w:hAnsi="Times New Roman" w:cs="Times New Roman"/>
          <w:sz w:val="20"/>
          <w:szCs w:val="20"/>
        </w:rPr>
        <w:t xml:space="preserve"> The Road Safety Trust. Retrieved from </w:t>
      </w:r>
      <w:hyperlink r:id="rId15" w:history="1">
        <w:r w:rsidR="00C37190" w:rsidRPr="007E2101">
          <w:rPr>
            <w:rStyle w:val="Hyperlink"/>
            <w:rFonts w:ascii="Times New Roman" w:hAnsi="Times New Roman" w:cs="Times New Roman"/>
            <w:sz w:val="20"/>
            <w:szCs w:val="20"/>
          </w:rPr>
          <w:t>https://static1.squarespace.com/static/61d570b3a2957b5f755587d2/t/65a0185512969f638656b9bd/1704990808059/Open+University+We+need+to+talk+about+hands+free.pdf</w:t>
        </w:r>
      </w:hyperlink>
      <w:r w:rsidR="00C37190" w:rsidRPr="007E2101">
        <w:rPr>
          <w:rFonts w:ascii="Times New Roman" w:hAnsi="Times New Roman" w:cs="Times New Roman"/>
          <w:sz w:val="20"/>
          <w:szCs w:val="20"/>
        </w:rPr>
        <w:t xml:space="preserve"> </w:t>
      </w:r>
    </w:p>
    <w:p w14:paraId="04BAA16E" w14:textId="48CEECD4" w:rsidR="008A239B" w:rsidDel="00833610" w:rsidRDefault="008A239B" w:rsidP="008A239B">
      <w:pPr>
        <w:spacing w:line="240" w:lineRule="auto"/>
        <w:rPr>
          <w:del w:id="166" w:author="Leanne Savigar-Shaw" w:date="2026-05-15T15:29:00Z" w16du:dateUtc="2026-05-15T14:29:00Z"/>
          <w:rFonts w:ascii="Times New Roman" w:hAnsi="Times New Roman" w:cs="Times New Roman"/>
          <w:sz w:val="20"/>
          <w:szCs w:val="20"/>
        </w:rPr>
      </w:pPr>
      <w:del w:id="167" w:author="Leanne Savigar-Shaw" w:date="2026-05-15T15:29:00Z" w16du:dateUtc="2026-05-15T14:29:00Z">
        <w:r w:rsidRPr="008A239B" w:rsidDel="00833610">
          <w:rPr>
            <w:rFonts w:ascii="Times New Roman" w:hAnsi="Times New Roman" w:cs="Times New Roman"/>
            <w:sz w:val="20"/>
            <w:szCs w:val="20"/>
          </w:rPr>
          <w:delText>Briggs, G. F., Hole,</w:delText>
        </w:r>
        <w:r w:rsidDel="00833610">
          <w:rPr>
            <w:rFonts w:ascii="Times New Roman" w:hAnsi="Times New Roman" w:cs="Times New Roman"/>
            <w:sz w:val="20"/>
            <w:szCs w:val="20"/>
          </w:rPr>
          <w:delText xml:space="preserve"> </w:delText>
        </w:r>
        <w:r w:rsidRPr="008A239B" w:rsidDel="00833610">
          <w:rPr>
            <w:rFonts w:ascii="Times New Roman" w:hAnsi="Times New Roman" w:cs="Times New Roman"/>
            <w:sz w:val="20"/>
            <w:szCs w:val="20"/>
          </w:rPr>
          <w:delText>G. J. and Land, M. F. (2011), ‘Emotionally Involving Telephone Conversations Lead to Driver Error and Visual Tunnelling’, </w:delText>
        </w:r>
        <w:r w:rsidRPr="008A239B" w:rsidDel="00833610">
          <w:rPr>
            <w:rFonts w:ascii="Times New Roman" w:hAnsi="Times New Roman" w:cs="Times New Roman"/>
            <w:i/>
            <w:iCs/>
            <w:sz w:val="20"/>
            <w:szCs w:val="20"/>
          </w:rPr>
          <w:delText>Transportation Research Part F: Traffic Psychology and Behaviour</w:delText>
        </w:r>
        <w:r w:rsidRPr="008A239B" w:rsidDel="00833610">
          <w:rPr>
            <w:rFonts w:ascii="Times New Roman" w:hAnsi="Times New Roman" w:cs="Times New Roman"/>
            <w:sz w:val="20"/>
            <w:szCs w:val="20"/>
          </w:rPr>
          <w:delText>, 14: 313–23.</w:delText>
        </w:r>
      </w:del>
    </w:p>
    <w:p w14:paraId="2112565F" w14:textId="113CD2B1" w:rsidR="007D6560" w:rsidRPr="007E2101" w:rsidDel="00833610" w:rsidRDefault="007D6560" w:rsidP="008A239B">
      <w:pPr>
        <w:spacing w:line="240" w:lineRule="auto"/>
        <w:rPr>
          <w:del w:id="168" w:author="Leanne Savigar-Shaw" w:date="2026-05-15T15:29:00Z" w16du:dateUtc="2026-05-15T14:29:00Z"/>
          <w:rFonts w:ascii="Times New Roman" w:hAnsi="Times New Roman" w:cs="Times New Roman"/>
          <w:sz w:val="20"/>
          <w:szCs w:val="20"/>
        </w:rPr>
      </w:pPr>
      <w:del w:id="169" w:author="Leanne Savigar-Shaw" w:date="2026-05-15T15:29:00Z" w16du:dateUtc="2026-05-15T14:29:00Z">
        <w:r w:rsidRPr="007E2101" w:rsidDel="00833610">
          <w:rPr>
            <w:rFonts w:ascii="Times New Roman" w:hAnsi="Times New Roman" w:cs="Times New Roman"/>
            <w:sz w:val="20"/>
            <w:szCs w:val="20"/>
          </w:rPr>
          <w:delText xml:space="preserve">Briggs, G. F., Hole, G. J. and Land, M. F. </w:delText>
        </w:r>
        <w:r w:rsidR="00AC3B36" w:rsidRPr="007E2101" w:rsidDel="00833610">
          <w:rPr>
            <w:rFonts w:ascii="Times New Roman" w:hAnsi="Times New Roman" w:cs="Times New Roman"/>
            <w:sz w:val="20"/>
            <w:szCs w:val="20"/>
          </w:rPr>
          <w:delText>(2016)</w:delText>
        </w:r>
        <w:r w:rsidRPr="007E2101" w:rsidDel="00833610">
          <w:rPr>
            <w:rFonts w:ascii="Times New Roman" w:hAnsi="Times New Roman" w:cs="Times New Roman"/>
            <w:sz w:val="20"/>
            <w:szCs w:val="20"/>
          </w:rPr>
          <w:delText>.</w:delText>
        </w:r>
        <w:r w:rsidR="00AC3B36" w:rsidRPr="007E2101" w:rsidDel="00833610">
          <w:rPr>
            <w:rFonts w:ascii="Times New Roman" w:hAnsi="Times New Roman" w:cs="Times New Roman"/>
            <w:sz w:val="20"/>
            <w:szCs w:val="20"/>
          </w:rPr>
          <w:delText xml:space="preserve"> Imagery-Inducing Distraction Leads to Cognitive Tunnelling and Deteriorated Driving Performance, </w:delText>
        </w:r>
        <w:r w:rsidR="00AC3B36" w:rsidRPr="007E2101" w:rsidDel="00833610">
          <w:rPr>
            <w:rFonts w:ascii="Times New Roman" w:hAnsi="Times New Roman" w:cs="Times New Roman"/>
            <w:i/>
            <w:iCs/>
            <w:sz w:val="20"/>
            <w:szCs w:val="20"/>
          </w:rPr>
          <w:delText>Transportation Research Part F: Traffic Psychology and Behaviour, 38</w:delText>
        </w:r>
        <w:r w:rsidR="00AC3B36" w:rsidRPr="007E2101" w:rsidDel="00833610">
          <w:rPr>
            <w:rFonts w:ascii="Times New Roman" w:hAnsi="Times New Roman" w:cs="Times New Roman"/>
            <w:sz w:val="20"/>
            <w:szCs w:val="20"/>
          </w:rPr>
          <w:delText xml:space="preserve">: 106–17. </w:delText>
        </w:r>
      </w:del>
    </w:p>
    <w:p w14:paraId="05EF5BE2" w14:textId="23B95CBA" w:rsidR="00AC3B36" w:rsidRPr="007E2101" w:rsidDel="00833610" w:rsidRDefault="00AC3B36" w:rsidP="00240A6E">
      <w:pPr>
        <w:spacing w:line="240" w:lineRule="auto"/>
        <w:rPr>
          <w:del w:id="170" w:author="Leanne Savigar-Shaw" w:date="2026-05-15T15:29:00Z" w16du:dateUtc="2026-05-15T14:29:00Z"/>
          <w:rFonts w:ascii="Times New Roman" w:eastAsia="Calibri" w:hAnsi="Times New Roman" w:cs="Times New Roman"/>
          <w:sz w:val="20"/>
          <w:szCs w:val="20"/>
        </w:rPr>
      </w:pPr>
      <w:del w:id="171" w:author="Leanne Savigar-Shaw" w:date="2026-05-15T15:29:00Z" w16du:dateUtc="2026-05-15T14:29:00Z">
        <w:r w:rsidRPr="007E2101" w:rsidDel="00833610">
          <w:rPr>
            <w:rFonts w:ascii="Times New Roman" w:hAnsi="Times New Roman" w:cs="Times New Roman"/>
            <w:sz w:val="20"/>
            <w:szCs w:val="20"/>
          </w:rPr>
          <w:delText>Briggs, G. F., Hole, G. J. and Turner, J. A. (2018)</w:delText>
        </w:r>
        <w:r w:rsidR="007D6560" w:rsidRPr="007E2101" w:rsidDel="00833610">
          <w:rPr>
            <w:rFonts w:ascii="Times New Roman" w:hAnsi="Times New Roman" w:cs="Times New Roman"/>
            <w:sz w:val="20"/>
            <w:szCs w:val="20"/>
          </w:rPr>
          <w:delText>.</w:delText>
        </w:r>
        <w:r w:rsidRPr="007E2101" w:rsidDel="00833610">
          <w:rPr>
            <w:rFonts w:ascii="Times New Roman" w:hAnsi="Times New Roman" w:cs="Times New Roman"/>
            <w:sz w:val="20"/>
            <w:szCs w:val="20"/>
          </w:rPr>
          <w:delText xml:space="preserve"> The Impact of Attentional Set and Situation Awareness on Dual Tasking Driving Performance, T</w:delText>
        </w:r>
        <w:r w:rsidRPr="007E2101" w:rsidDel="00833610">
          <w:rPr>
            <w:rFonts w:ascii="Times New Roman" w:hAnsi="Times New Roman" w:cs="Times New Roman"/>
            <w:i/>
            <w:iCs/>
            <w:sz w:val="20"/>
            <w:szCs w:val="20"/>
          </w:rPr>
          <w:delText>ransportation Research Part F: Traffic Psychology and Behaviour, 57:</w:delText>
        </w:r>
        <w:r w:rsidRPr="007E2101" w:rsidDel="00833610">
          <w:rPr>
            <w:rFonts w:ascii="Times New Roman" w:hAnsi="Times New Roman" w:cs="Times New Roman"/>
            <w:sz w:val="20"/>
            <w:szCs w:val="20"/>
          </w:rPr>
          <w:delText xml:space="preserve"> 36–47.</w:delText>
        </w:r>
      </w:del>
    </w:p>
    <w:p w14:paraId="0F308933" w14:textId="06CE51CF" w:rsidR="30763121" w:rsidRPr="007E2101" w:rsidDel="003A56FF" w:rsidRDefault="30763121" w:rsidP="76479E33">
      <w:pPr>
        <w:spacing w:line="240" w:lineRule="auto"/>
        <w:rPr>
          <w:del w:id="172" w:author="Leanne Savigar-Shaw" w:date="2026-05-15T15:30:00Z" w16du:dateUtc="2026-05-15T14:30:00Z"/>
          <w:rFonts w:ascii="Times New Roman" w:hAnsi="Times New Roman" w:cs="Times New Roman"/>
          <w:sz w:val="20"/>
          <w:szCs w:val="20"/>
        </w:rPr>
      </w:pPr>
      <w:del w:id="173" w:author="Leanne Savigar-Shaw" w:date="2026-05-15T15:30:00Z" w16du:dateUtc="2026-05-15T14:30:00Z">
        <w:r w:rsidRPr="007E2101" w:rsidDel="003A56FF">
          <w:rPr>
            <w:rFonts w:ascii="Times New Roman" w:hAnsi="Times New Roman" w:cs="Times New Roman"/>
            <w:sz w:val="20"/>
            <w:szCs w:val="20"/>
          </w:rPr>
          <w:lastRenderedPageBreak/>
          <w:delText xml:space="preserve">Briggs, G, Wells, H and Savigar-Shaw, L (2023) ‘We need to talk about handsfree’ </w:delText>
        </w:r>
        <w:r w:rsidRPr="007E2101" w:rsidDel="003A56FF">
          <w:rPr>
            <w:rFonts w:ascii="Times New Roman" w:hAnsi="Times New Roman" w:cs="Times New Roman"/>
            <w:i/>
            <w:iCs/>
            <w:sz w:val="20"/>
            <w:szCs w:val="20"/>
          </w:rPr>
          <w:delText>Road Safet</w:delText>
        </w:r>
        <w:r w:rsidR="7956B1FB" w:rsidRPr="007E2101" w:rsidDel="003A56FF">
          <w:rPr>
            <w:rFonts w:ascii="Times New Roman" w:hAnsi="Times New Roman" w:cs="Times New Roman"/>
            <w:i/>
            <w:iCs/>
            <w:sz w:val="20"/>
            <w:szCs w:val="20"/>
          </w:rPr>
          <w:delText>y GB Opinion</w:delText>
        </w:r>
        <w:r w:rsidR="7956B1FB" w:rsidRPr="007E2101" w:rsidDel="003A56FF">
          <w:rPr>
            <w:rFonts w:ascii="Times New Roman" w:hAnsi="Times New Roman" w:cs="Times New Roman"/>
            <w:sz w:val="20"/>
            <w:szCs w:val="20"/>
          </w:rPr>
          <w:delText xml:space="preserve"> </w:delText>
        </w:r>
        <w:r w:rsidR="7956B1FB" w:rsidDel="003A56FF">
          <w:fldChar w:fldCharType="begin"/>
        </w:r>
        <w:r w:rsidR="7956B1FB" w:rsidDel="003A56FF">
          <w:delInstrText>HYPERLINK "https://roadsafetygb.org.uk/news/opinion-we-need-to-talk-about-handsfree/" \h</w:delInstrText>
        </w:r>
        <w:r w:rsidR="7956B1FB" w:rsidDel="003A56FF">
          <w:fldChar w:fldCharType="separate"/>
        </w:r>
        <w:r w:rsidR="7956B1FB" w:rsidRPr="007E2101" w:rsidDel="003A56FF">
          <w:rPr>
            <w:rStyle w:val="Hyperlink"/>
            <w:rFonts w:ascii="Times New Roman" w:hAnsi="Times New Roman" w:cs="Times New Roman"/>
            <w:sz w:val="20"/>
            <w:szCs w:val="20"/>
          </w:rPr>
          <w:delText>https://roadsafetygb.org.uk/news/opinion-we-need-to-talk-about-handsfree/</w:delText>
        </w:r>
        <w:r w:rsidR="7956B1FB" w:rsidDel="003A56FF">
          <w:fldChar w:fldCharType="end"/>
        </w:r>
        <w:r w:rsidR="7956B1FB" w:rsidRPr="007E2101" w:rsidDel="003A56FF">
          <w:rPr>
            <w:rFonts w:ascii="Times New Roman" w:hAnsi="Times New Roman" w:cs="Times New Roman"/>
            <w:sz w:val="20"/>
            <w:szCs w:val="20"/>
          </w:rPr>
          <w:delText xml:space="preserve"> [Accessed 29</w:delText>
        </w:r>
        <w:r w:rsidR="7956B1FB" w:rsidRPr="007E2101" w:rsidDel="003A56FF">
          <w:rPr>
            <w:rFonts w:ascii="Times New Roman" w:hAnsi="Times New Roman" w:cs="Times New Roman"/>
            <w:sz w:val="20"/>
            <w:szCs w:val="20"/>
            <w:vertAlign w:val="superscript"/>
          </w:rPr>
          <w:delText>th</w:delText>
        </w:r>
        <w:r w:rsidR="7956B1FB" w:rsidRPr="007E2101" w:rsidDel="003A56FF">
          <w:rPr>
            <w:rFonts w:ascii="Times New Roman" w:hAnsi="Times New Roman" w:cs="Times New Roman"/>
            <w:sz w:val="20"/>
            <w:szCs w:val="20"/>
          </w:rPr>
          <w:delText xml:space="preserve"> November 2023]</w:delText>
        </w:r>
      </w:del>
    </w:p>
    <w:p w14:paraId="11D83435" w14:textId="05D37878" w:rsidR="6B362600" w:rsidRPr="007E2101" w:rsidRDefault="6B362600" w:rsidP="76479E33">
      <w:pPr>
        <w:spacing w:line="240" w:lineRule="auto"/>
        <w:rPr>
          <w:rFonts w:ascii="Times New Roman" w:eastAsiaTheme="minorEastAsia" w:hAnsi="Times New Roman" w:cs="Times New Roman"/>
          <w:sz w:val="20"/>
          <w:szCs w:val="20"/>
        </w:rPr>
      </w:pPr>
      <w:r w:rsidRPr="007E2101">
        <w:rPr>
          <w:rFonts w:ascii="Times New Roman" w:eastAsiaTheme="minorEastAsia" w:hAnsi="Times New Roman" w:cs="Times New Roman"/>
          <w:color w:val="222222"/>
          <w:sz w:val="20"/>
          <w:szCs w:val="20"/>
        </w:rPr>
        <w:t xml:space="preserve">Box, E., (2023). Empowering young drivers with road safety education: practical guidance emerging from the Pre-Driver Theatre and Workshop Education Research (PDTWER). </w:t>
      </w:r>
      <w:hyperlink r:id="rId16">
        <w:r w:rsidRPr="007E2101">
          <w:rPr>
            <w:rStyle w:val="Hyperlink"/>
            <w:rFonts w:ascii="Times New Roman" w:eastAsiaTheme="minorEastAsia" w:hAnsi="Times New Roman" w:cs="Times New Roman"/>
            <w:sz w:val="20"/>
            <w:szCs w:val="20"/>
          </w:rPr>
          <w:t>https://www.racfoundation.org/wp-content/uploads/Road-Safety-Education-report-Box-November-2023-1.pdf</w:t>
        </w:r>
      </w:hyperlink>
      <w:r w:rsidRPr="007E2101">
        <w:rPr>
          <w:rFonts w:ascii="Times New Roman" w:eastAsiaTheme="minorEastAsia" w:hAnsi="Times New Roman" w:cs="Times New Roman"/>
          <w:color w:val="222222"/>
          <w:sz w:val="20"/>
          <w:szCs w:val="20"/>
        </w:rPr>
        <w:t xml:space="preserve"> </w:t>
      </w:r>
    </w:p>
    <w:p w14:paraId="44BDB044" w14:textId="6465A0F6" w:rsidR="00D4694F" w:rsidRPr="007E2101" w:rsidRDefault="73D5C957" w:rsidP="76479E33">
      <w:pPr>
        <w:spacing w:line="240" w:lineRule="auto"/>
        <w:rPr>
          <w:rFonts w:ascii="Times New Roman" w:eastAsiaTheme="minorEastAsia" w:hAnsi="Times New Roman" w:cs="Times New Roman"/>
          <w:sz w:val="20"/>
          <w:szCs w:val="20"/>
        </w:rPr>
      </w:pPr>
      <w:r w:rsidRPr="007E2101">
        <w:rPr>
          <w:rFonts w:ascii="Times New Roman" w:eastAsiaTheme="minorEastAsia" w:hAnsi="Times New Roman" w:cs="Times New Roman"/>
          <w:color w:val="222222"/>
          <w:sz w:val="20"/>
          <w:szCs w:val="20"/>
        </w:rPr>
        <w:t xml:space="preserve">Caird, J.K., </w:t>
      </w:r>
      <w:proofErr w:type="spellStart"/>
      <w:r w:rsidRPr="007E2101">
        <w:rPr>
          <w:rFonts w:ascii="Times New Roman" w:eastAsiaTheme="minorEastAsia" w:hAnsi="Times New Roman" w:cs="Times New Roman"/>
          <w:color w:val="222222"/>
          <w:sz w:val="20"/>
          <w:szCs w:val="20"/>
        </w:rPr>
        <w:t>Willness</w:t>
      </w:r>
      <w:proofErr w:type="spellEnd"/>
      <w:r w:rsidRPr="007E2101">
        <w:rPr>
          <w:rFonts w:ascii="Times New Roman" w:eastAsiaTheme="minorEastAsia" w:hAnsi="Times New Roman" w:cs="Times New Roman"/>
          <w:color w:val="222222"/>
          <w:sz w:val="20"/>
          <w:szCs w:val="20"/>
        </w:rPr>
        <w:t xml:space="preserve">, C.R., Steel, P. and Scialfa, C., 2008. A meta-analysis of the effects of cell phones on driver performance. </w:t>
      </w:r>
      <w:r w:rsidRPr="007E2101">
        <w:rPr>
          <w:rFonts w:ascii="Times New Roman" w:eastAsiaTheme="minorEastAsia" w:hAnsi="Times New Roman" w:cs="Times New Roman"/>
          <w:i/>
          <w:iCs/>
          <w:color w:val="222222"/>
          <w:sz w:val="20"/>
          <w:szCs w:val="20"/>
        </w:rPr>
        <w:t>Accident Analysis &amp; Prevention</w:t>
      </w:r>
      <w:r w:rsidRPr="007E2101">
        <w:rPr>
          <w:rFonts w:ascii="Times New Roman" w:eastAsiaTheme="minorEastAsia" w:hAnsi="Times New Roman" w:cs="Times New Roman"/>
          <w:color w:val="222222"/>
          <w:sz w:val="20"/>
          <w:szCs w:val="20"/>
        </w:rPr>
        <w:t xml:space="preserve">, </w:t>
      </w:r>
      <w:r w:rsidRPr="007E2101">
        <w:rPr>
          <w:rFonts w:ascii="Times New Roman" w:eastAsiaTheme="minorEastAsia" w:hAnsi="Times New Roman" w:cs="Times New Roman"/>
          <w:i/>
          <w:iCs/>
          <w:color w:val="222222"/>
          <w:sz w:val="20"/>
          <w:szCs w:val="20"/>
        </w:rPr>
        <w:t>40</w:t>
      </w:r>
      <w:r w:rsidRPr="007E2101">
        <w:rPr>
          <w:rFonts w:ascii="Times New Roman" w:eastAsiaTheme="minorEastAsia" w:hAnsi="Times New Roman" w:cs="Times New Roman"/>
          <w:color w:val="222222"/>
          <w:sz w:val="20"/>
          <w:szCs w:val="20"/>
        </w:rPr>
        <w:t>(4), pp.1282-1293.</w:t>
      </w:r>
      <w:r w:rsidRPr="007E2101">
        <w:rPr>
          <w:rFonts w:ascii="Times New Roman" w:eastAsiaTheme="minorEastAsia" w:hAnsi="Times New Roman" w:cs="Times New Roman"/>
          <w:sz w:val="20"/>
          <w:szCs w:val="20"/>
        </w:rPr>
        <w:t xml:space="preserve"> </w:t>
      </w:r>
    </w:p>
    <w:p w14:paraId="0E831877" w14:textId="0B8B7EBD" w:rsidR="00D4694F" w:rsidRPr="007E2101" w:rsidRDefault="6000376E" w:rsidP="00240A6E">
      <w:pPr>
        <w:spacing w:line="240" w:lineRule="auto"/>
        <w:jc w:val="both"/>
        <w:rPr>
          <w:rFonts w:ascii="Times New Roman" w:hAnsi="Times New Roman" w:cs="Times New Roman"/>
          <w:sz w:val="20"/>
          <w:szCs w:val="20"/>
        </w:rPr>
      </w:pPr>
      <w:r w:rsidRPr="007E2101">
        <w:rPr>
          <w:rFonts w:ascii="Times New Roman" w:hAnsi="Times New Roman" w:cs="Times New Roman"/>
          <w:sz w:val="20"/>
          <w:szCs w:val="20"/>
        </w:rPr>
        <w:t xml:space="preserve">Chan, D. C. N., Wu, A. M. S., </w:t>
      </w:r>
      <w:r w:rsidR="3932C589" w:rsidRPr="007E2101">
        <w:rPr>
          <w:rFonts w:ascii="Times New Roman" w:hAnsi="Times New Roman" w:cs="Times New Roman"/>
          <w:sz w:val="20"/>
          <w:szCs w:val="20"/>
        </w:rPr>
        <w:t>and</w:t>
      </w:r>
      <w:r w:rsidRPr="007E2101">
        <w:rPr>
          <w:rFonts w:ascii="Times New Roman" w:hAnsi="Times New Roman" w:cs="Times New Roman"/>
          <w:sz w:val="20"/>
          <w:szCs w:val="20"/>
        </w:rPr>
        <w:t xml:space="preserve"> Hung, E. P. W. (2010). Invulnerability and the intention to drink and drive: An application of the theory of planned </w:t>
      </w:r>
      <w:proofErr w:type="spellStart"/>
      <w:r w:rsidRPr="007E2101">
        <w:rPr>
          <w:rFonts w:ascii="Times New Roman" w:hAnsi="Times New Roman" w:cs="Times New Roman"/>
          <w:sz w:val="20"/>
          <w:szCs w:val="20"/>
        </w:rPr>
        <w:t>behavior</w:t>
      </w:r>
      <w:proofErr w:type="spellEnd"/>
      <w:r w:rsidRPr="007E2101">
        <w:rPr>
          <w:rFonts w:ascii="Times New Roman" w:hAnsi="Times New Roman" w:cs="Times New Roman"/>
          <w:sz w:val="20"/>
          <w:szCs w:val="20"/>
        </w:rPr>
        <w:t xml:space="preserve">. </w:t>
      </w:r>
      <w:r w:rsidRPr="007E2101">
        <w:rPr>
          <w:rFonts w:ascii="Times New Roman" w:hAnsi="Times New Roman" w:cs="Times New Roman"/>
          <w:i/>
          <w:iCs/>
          <w:sz w:val="20"/>
          <w:szCs w:val="20"/>
        </w:rPr>
        <w:t>Accident Analysis &amp; Prevention</w:t>
      </w:r>
      <w:r w:rsidRPr="007E2101">
        <w:rPr>
          <w:rFonts w:ascii="Times New Roman" w:hAnsi="Times New Roman" w:cs="Times New Roman"/>
          <w:sz w:val="20"/>
          <w:szCs w:val="20"/>
        </w:rPr>
        <w:t>, 42, 1549–1555. doi:10.1016/j.aap.2010.03.011</w:t>
      </w:r>
    </w:p>
    <w:p w14:paraId="5174ED59" w14:textId="6236272A" w:rsidR="00780B4D" w:rsidRPr="007E2101" w:rsidRDefault="00780B4D" w:rsidP="76479E33">
      <w:pPr>
        <w:spacing w:line="240" w:lineRule="auto"/>
        <w:jc w:val="both"/>
        <w:rPr>
          <w:rFonts w:ascii="Times New Roman" w:hAnsi="Times New Roman" w:cs="Times New Roman"/>
          <w:sz w:val="20"/>
          <w:szCs w:val="20"/>
        </w:rPr>
      </w:pPr>
      <w:r w:rsidRPr="007E2101">
        <w:rPr>
          <w:rFonts w:ascii="Times New Roman" w:hAnsi="Times New Roman" w:cs="Times New Roman"/>
          <w:sz w:val="20"/>
          <w:szCs w:val="20"/>
        </w:rPr>
        <w:t xml:space="preserve">Chen,  Y., Fu,  R., Xu,  Q. and Yuan,  W. (2020). Mobile Phone-Use in a Car-Following Situation: Impact on Time Headway and Effectiveness of Driver’s Rear-End Risk Compensation </w:t>
      </w:r>
      <w:proofErr w:type="spellStart"/>
      <w:r w:rsidRPr="007E2101">
        <w:rPr>
          <w:rFonts w:ascii="Times New Roman" w:hAnsi="Times New Roman" w:cs="Times New Roman"/>
          <w:sz w:val="20"/>
          <w:szCs w:val="20"/>
        </w:rPr>
        <w:t>Behavior</w:t>
      </w:r>
      <w:proofErr w:type="spellEnd"/>
      <w:r w:rsidRPr="007E2101">
        <w:rPr>
          <w:rFonts w:ascii="Times New Roman" w:hAnsi="Times New Roman" w:cs="Times New Roman"/>
          <w:sz w:val="20"/>
          <w:szCs w:val="20"/>
        </w:rPr>
        <w:t xml:space="preserve"> via a Driving Simulator Study, </w:t>
      </w:r>
      <w:r w:rsidRPr="007E2101">
        <w:rPr>
          <w:rFonts w:ascii="Times New Roman" w:hAnsi="Times New Roman" w:cs="Times New Roman"/>
          <w:i/>
          <w:iCs/>
          <w:sz w:val="20"/>
          <w:szCs w:val="20"/>
        </w:rPr>
        <w:t>International Journal of Environmental Research and Public Health, 17</w:t>
      </w:r>
      <w:r w:rsidRPr="007E2101">
        <w:rPr>
          <w:rFonts w:ascii="Times New Roman" w:hAnsi="Times New Roman" w:cs="Times New Roman"/>
          <w:sz w:val="20"/>
          <w:szCs w:val="20"/>
        </w:rPr>
        <w:t>: 1328.</w:t>
      </w:r>
    </w:p>
    <w:p w14:paraId="51EE976D" w14:textId="03E713E9" w:rsidR="7C0D1636" w:rsidRPr="007E2101" w:rsidRDefault="3D730746" w:rsidP="00240A6E">
      <w:pPr>
        <w:spacing w:line="240" w:lineRule="auto"/>
        <w:jc w:val="both"/>
        <w:rPr>
          <w:rFonts w:ascii="Times New Roman" w:hAnsi="Times New Roman" w:cs="Times New Roman"/>
          <w:sz w:val="20"/>
          <w:szCs w:val="20"/>
        </w:rPr>
      </w:pPr>
      <w:r w:rsidRPr="007E2101">
        <w:rPr>
          <w:rFonts w:ascii="Times New Roman" w:hAnsi="Times New Roman" w:cs="Times New Roman"/>
          <w:sz w:val="20"/>
          <w:szCs w:val="20"/>
        </w:rPr>
        <w:t xml:space="preserve">Christoph, M., Wesseling, S., </w:t>
      </w:r>
      <w:r w:rsidR="0982ABA6" w:rsidRPr="007E2101">
        <w:rPr>
          <w:rFonts w:ascii="Times New Roman" w:hAnsi="Times New Roman" w:cs="Times New Roman"/>
          <w:sz w:val="20"/>
          <w:szCs w:val="20"/>
        </w:rPr>
        <w:t>and</w:t>
      </w:r>
      <w:r w:rsidRPr="007E2101">
        <w:rPr>
          <w:rFonts w:ascii="Times New Roman" w:hAnsi="Times New Roman" w:cs="Times New Roman"/>
          <w:sz w:val="20"/>
          <w:szCs w:val="20"/>
        </w:rPr>
        <w:t xml:space="preserve"> van Nes, N. (2019). Self-regulation of drivers’ mobile </w:t>
      </w:r>
      <w:r w:rsidR="73A2286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The influence of driving context. </w:t>
      </w:r>
      <w:r w:rsidRPr="007E2101">
        <w:rPr>
          <w:rFonts w:ascii="Times New Roman" w:hAnsi="Times New Roman" w:cs="Times New Roman"/>
          <w:i/>
          <w:iCs/>
          <w:sz w:val="20"/>
          <w:szCs w:val="20"/>
        </w:rPr>
        <w:t xml:space="preserve">Transportation Research Part F: Traffic Psychology and </w:t>
      </w:r>
      <w:proofErr w:type="spellStart"/>
      <w:r w:rsidRPr="007E2101">
        <w:rPr>
          <w:rFonts w:ascii="Times New Roman" w:hAnsi="Times New Roman" w:cs="Times New Roman"/>
          <w:i/>
          <w:iCs/>
          <w:sz w:val="20"/>
          <w:szCs w:val="20"/>
        </w:rPr>
        <w:t>Behavior</w:t>
      </w:r>
      <w:proofErr w:type="spellEnd"/>
      <w:r w:rsidRPr="007E2101">
        <w:rPr>
          <w:rFonts w:ascii="Times New Roman" w:hAnsi="Times New Roman" w:cs="Times New Roman"/>
          <w:i/>
          <w:iCs/>
          <w:sz w:val="20"/>
          <w:szCs w:val="20"/>
        </w:rPr>
        <w:t>, 66</w:t>
      </w:r>
      <w:r w:rsidRPr="007E2101">
        <w:rPr>
          <w:rFonts w:ascii="Times New Roman" w:hAnsi="Times New Roman" w:cs="Times New Roman"/>
          <w:sz w:val="20"/>
          <w:szCs w:val="20"/>
        </w:rPr>
        <w:t xml:space="preserve">, 262–272. https://doi.org/10.1016/j. 1034 trf.2019.09.012  </w:t>
      </w:r>
    </w:p>
    <w:p w14:paraId="642635E8" w14:textId="52C44D49" w:rsidR="00A9518C" w:rsidRPr="007E2101" w:rsidRDefault="00A9518C"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 xml:space="preserve">Conner, M., </w:t>
      </w:r>
      <w:r w:rsidR="00B950CE">
        <w:rPr>
          <w:rFonts w:ascii="Times New Roman" w:hAnsi="Times New Roman" w:cs="Times New Roman"/>
          <w:sz w:val="20"/>
          <w:szCs w:val="20"/>
        </w:rPr>
        <w:t>and</w:t>
      </w:r>
      <w:r w:rsidRPr="007E2101">
        <w:rPr>
          <w:rFonts w:ascii="Times New Roman" w:hAnsi="Times New Roman" w:cs="Times New Roman"/>
          <w:sz w:val="20"/>
          <w:szCs w:val="20"/>
        </w:rPr>
        <w:t xml:space="preserve"> Armitage, C. (1998). Extending the theory of planned behaviour: A review and avenues for further research.</w:t>
      </w:r>
      <w:r w:rsidRPr="007E2101">
        <w:rPr>
          <w:rFonts w:ascii="Times New Roman" w:hAnsi="Times New Roman" w:cs="Times New Roman"/>
          <w:i/>
          <w:iCs/>
          <w:sz w:val="20"/>
          <w:szCs w:val="20"/>
        </w:rPr>
        <w:t xml:space="preserve"> Journal of Applied Social Psychology</w:t>
      </w:r>
      <w:r w:rsidRPr="007E2101">
        <w:rPr>
          <w:rFonts w:ascii="Times New Roman" w:hAnsi="Times New Roman" w:cs="Times New Roman"/>
          <w:sz w:val="20"/>
          <w:szCs w:val="20"/>
        </w:rPr>
        <w:t xml:space="preserve">, 2(15), 1429e1464. </w:t>
      </w:r>
      <w:hyperlink r:id="rId17">
        <w:r w:rsidR="00601028" w:rsidRPr="007E2101">
          <w:rPr>
            <w:rStyle w:val="Hyperlink"/>
            <w:rFonts w:ascii="Times New Roman" w:hAnsi="Times New Roman" w:cs="Times New Roman"/>
            <w:sz w:val="20"/>
            <w:szCs w:val="20"/>
          </w:rPr>
          <w:t>http://dx.doi.org/10.1111/j.1559-1816.1998.tb01685.x</w:t>
        </w:r>
      </w:hyperlink>
      <w:r w:rsidRPr="007E2101">
        <w:rPr>
          <w:rFonts w:ascii="Times New Roman" w:hAnsi="Times New Roman" w:cs="Times New Roman"/>
          <w:sz w:val="20"/>
          <w:szCs w:val="20"/>
        </w:rPr>
        <w:t>.</w:t>
      </w:r>
    </w:p>
    <w:p w14:paraId="2F2BB622" w14:textId="53073FE8" w:rsidR="00090063" w:rsidRPr="007E2101" w:rsidRDefault="00090063"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Cooper, J. M., &amp; Strayer, D. L. (2024). Multitasking Induced Contextual Blindness. </w:t>
      </w:r>
      <w:r w:rsidRPr="007E2101">
        <w:rPr>
          <w:rFonts w:ascii="Times New Roman" w:hAnsi="Times New Roman" w:cs="Times New Roman"/>
          <w:i/>
          <w:iCs/>
          <w:sz w:val="20"/>
          <w:szCs w:val="20"/>
        </w:rPr>
        <w:t>Human Factors</w:t>
      </w:r>
      <w:r w:rsidRPr="007E2101">
        <w:rPr>
          <w:rFonts w:ascii="Times New Roman" w:hAnsi="Times New Roman" w:cs="Times New Roman"/>
          <w:sz w:val="20"/>
          <w:szCs w:val="20"/>
        </w:rPr>
        <w:t>, 00187208241274040.</w:t>
      </w:r>
    </w:p>
    <w:p w14:paraId="1FCD024D" w14:textId="1170550C" w:rsidR="7DBA2B5B" w:rsidRPr="007E2101" w:rsidRDefault="7DBA2B5B" w:rsidP="76479E33">
      <w:pPr>
        <w:spacing w:line="240" w:lineRule="auto"/>
        <w:rPr>
          <w:rFonts w:ascii="Times New Roman" w:hAnsi="Times New Roman" w:cs="Times New Roman"/>
          <w:sz w:val="20"/>
          <w:szCs w:val="20"/>
        </w:rPr>
      </w:pPr>
      <w:proofErr w:type="spellStart"/>
      <w:r w:rsidRPr="007E2101">
        <w:rPr>
          <w:rFonts w:ascii="Times New Roman" w:hAnsi="Times New Roman" w:cs="Times New Roman"/>
          <w:sz w:val="20"/>
          <w:szCs w:val="20"/>
        </w:rPr>
        <w:t>Cutello</w:t>
      </w:r>
      <w:proofErr w:type="spellEnd"/>
      <w:r w:rsidRPr="007E2101">
        <w:rPr>
          <w:rFonts w:ascii="Times New Roman" w:hAnsi="Times New Roman" w:cs="Times New Roman"/>
          <w:sz w:val="20"/>
          <w:szCs w:val="20"/>
        </w:rPr>
        <w:t xml:space="preserve"> </w:t>
      </w:r>
      <w:r w:rsidR="06ED34A5" w:rsidRPr="007E2101">
        <w:rPr>
          <w:rFonts w:ascii="Times New Roman" w:hAnsi="Times New Roman" w:cs="Times New Roman"/>
          <w:sz w:val="20"/>
          <w:szCs w:val="20"/>
        </w:rPr>
        <w:t>, C.,</w:t>
      </w:r>
      <w:r w:rsidRPr="007E2101">
        <w:rPr>
          <w:rFonts w:ascii="Times New Roman" w:hAnsi="Times New Roman" w:cs="Times New Roman"/>
          <w:sz w:val="20"/>
          <w:szCs w:val="20"/>
        </w:rPr>
        <w:t xml:space="preserve"> </w:t>
      </w:r>
      <w:r w:rsidR="337F1C56" w:rsidRPr="007E2101">
        <w:rPr>
          <w:rFonts w:ascii="Times New Roman" w:hAnsi="Times New Roman" w:cs="Times New Roman"/>
          <w:sz w:val="20"/>
          <w:szCs w:val="20"/>
        </w:rPr>
        <w:t>Walsh,</w:t>
      </w:r>
      <w:r w:rsidR="47DC51CE" w:rsidRPr="007E2101">
        <w:rPr>
          <w:rFonts w:ascii="Times New Roman" w:hAnsi="Times New Roman" w:cs="Times New Roman"/>
          <w:sz w:val="20"/>
          <w:szCs w:val="20"/>
        </w:rPr>
        <w:t xml:space="preserve"> C.,</w:t>
      </w:r>
      <w:r w:rsidR="337F1C56" w:rsidRPr="007E2101">
        <w:rPr>
          <w:rFonts w:ascii="Times New Roman" w:hAnsi="Times New Roman" w:cs="Times New Roman"/>
          <w:sz w:val="20"/>
          <w:szCs w:val="20"/>
        </w:rPr>
        <w:t xml:space="preserve"> Hanoch,</w:t>
      </w:r>
      <w:r w:rsidR="30E4DDF0" w:rsidRPr="007E2101">
        <w:rPr>
          <w:rFonts w:ascii="Times New Roman" w:hAnsi="Times New Roman" w:cs="Times New Roman"/>
          <w:sz w:val="20"/>
          <w:szCs w:val="20"/>
        </w:rPr>
        <w:t xml:space="preserve"> Y and</w:t>
      </w:r>
      <w:r w:rsidR="337F1C56" w:rsidRPr="007E2101">
        <w:rPr>
          <w:rFonts w:ascii="Times New Roman" w:hAnsi="Times New Roman" w:cs="Times New Roman"/>
          <w:sz w:val="20"/>
          <w:szCs w:val="20"/>
        </w:rPr>
        <w:t xml:space="preserve"> Hellier,</w:t>
      </w:r>
      <w:r w:rsidR="0344043C" w:rsidRPr="007E2101">
        <w:rPr>
          <w:rFonts w:ascii="Times New Roman" w:hAnsi="Times New Roman" w:cs="Times New Roman"/>
          <w:sz w:val="20"/>
          <w:szCs w:val="20"/>
        </w:rPr>
        <w:t xml:space="preserve"> E. (2021) </w:t>
      </w:r>
      <w:r w:rsidR="337F1C56" w:rsidRPr="007E2101">
        <w:rPr>
          <w:rFonts w:ascii="Times New Roman" w:hAnsi="Times New Roman" w:cs="Times New Roman"/>
          <w:sz w:val="20"/>
          <w:szCs w:val="20"/>
        </w:rPr>
        <w:t>Reducing optimism bias in the driver’s seat: Comparing two interventions</w:t>
      </w:r>
      <w:r w:rsidR="709D9682" w:rsidRPr="007E2101">
        <w:rPr>
          <w:rFonts w:ascii="Times New Roman" w:hAnsi="Times New Roman" w:cs="Times New Roman"/>
          <w:sz w:val="20"/>
          <w:szCs w:val="20"/>
        </w:rPr>
        <w:t xml:space="preserve">. </w:t>
      </w:r>
      <w:r w:rsidR="337F1C56" w:rsidRPr="007E2101">
        <w:rPr>
          <w:rFonts w:ascii="Times New Roman" w:hAnsi="Times New Roman" w:cs="Times New Roman"/>
          <w:i/>
          <w:iCs/>
          <w:sz w:val="20"/>
          <w:szCs w:val="20"/>
        </w:rPr>
        <w:t>Transportation Research Part F: Traffic Psychology and Behaviour, 78,</w:t>
      </w:r>
      <w:r w:rsidR="337F1C56" w:rsidRPr="007E2101">
        <w:rPr>
          <w:rFonts w:ascii="Times New Roman" w:hAnsi="Times New Roman" w:cs="Times New Roman"/>
          <w:sz w:val="20"/>
          <w:szCs w:val="20"/>
        </w:rPr>
        <w:t xml:space="preserve"> 207-217,</w:t>
      </w:r>
      <w:r w:rsidR="5E240F22" w:rsidRPr="007E2101">
        <w:rPr>
          <w:rFonts w:ascii="Times New Roman" w:hAnsi="Times New Roman" w:cs="Times New Roman"/>
          <w:sz w:val="20"/>
          <w:szCs w:val="20"/>
        </w:rPr>
        <w:t xml:space="preserve"> </w:t>
      </w:r>
      <w:hyperlink r:id="rId18">
        <w:r w:rsidR="337F1C56" w:rsidRPr="007E2101">
          <w:rPr>
            <w:rStyle w:val="Hyperlink"/>
            <w:rFonts w:ascii="Times New Roman" w:hAnsi="Times New Roman" w:cs="Times New Roman"/>
            <w:sz w:val="20"/>
            <w:szCs w:val="20"/>
          </w:rPr>
          <w:t>https://doi.org/10.1016/j.trf.2021.02.013</w:t>
        </w:r>
      </w:hyperlink>
      <w:r w:rsidR="337F1C56" w:rsidRPr="007E2101">
        <w:rPr>
          <w:rFonts w:ascii="Times New Roman" w:hAnsi="Times New Roman" w:cs="Times New Roman"/>
          <w:sz w:val="20"/>
          <w:szCs w:val="20"/>
        </w:rPr>
        <w:t>.</w:t>
      </w:r>
      <w:r w:rsidR="63B00DB2" w:rsidRPr="007E2101">
        <w:rPr>
          <w:rFonts w:ascii="Times New Roman" w:hAnsi="Times New Roman" w:cs="Times New Roman"/>
          <w:sz w:val="20"/>
          <w:szCs w:val="20"/>
        </w:rPr>
        <w:t xml:space="preserve"> </w:t>
      </w:r>
    </w:p>
    <w:p w14:paraId="76616E25" w14:textId="15B9F13E" w:rsidR="45AAEF99" w:rsidRPr="007E2101" w:rsidRDefault="45AAEF99" w:rsidP="00240A6E">
      <w:pPr>
        <w:spacing w:before="240" w:after="240" w:line="240" w:lineRule="auto"/>
        <w:rPr>
          <w:rFonts w:ascii="Times New Roman" w:eastAsia="Calibri" w:hAnsi="Times New Roman" w:cs="Times New Roman"/>
          <w:sz w:val="20"/>
          <w:szCs w:val="20"/>
        </w:rPr>
      </w:pPr>
      <w:r w:rsidRPr="007E2101">
        <w:rPr>
          <w:rFonts w:ascii="Times New Roman" w:eastAsia="Calibri" w:hAnsi="Times New Roman" w:cs="Times New Roman"/>
          <w:sz w:val="20"/>
          <w:szCs w:val="20"/>
        </w:rPr>
        <w:t xml:space="preserve">Department for Transport (2019). </w:t>
      </w:r>
      <w:r w:rsidRPr="00934159">
        <w:rPr>
          <w:rFonts w:ascii="Times New Roman" w:eastAsia="Calibri" w:hAnsi="Times New Roman" w:cs="Times New Roman"/>
          <w:i/>
          <w:iCs/>
          <w:sz w:val="20"/>
          <w:szCs w:val="20"/>
        </w:rPr>
        <w:t xml:space="preserve">Seatbelt and mobile </w:t>
      </w:r>
      <w:r w:rsidR="73A22868" w:rsidRPr="00934159">
        <w:rPr>
          <w:rFonts w:ascii="Times New Roman" w:eastAsia="Calibri" w:hAnsi="Times New Roman" w:cs="Times New Roman"/>
          <w:i/>
          <w:iCs/>
          <w:sz w:val="20"/>
          <w:szCs w:val="20"/>
        </w:rPr>
        <w:t>phone-use</w:t>
      </w:r>
      <w:r w:rsidRPr="00934159">
        <w:rPr>
          <w:rFonts w:ascii="Times New Roman" w:eastAsia="Calibri" w:hAnsi="Times New Roman" w:cs="Times New Roman"/>
          <w:i/>
          <w:iCs/>
          <w:sz w:val="20"/>
          <w:szCs w:val="20"/>
        </w:rPr>
        <w:t xml:space="preserve"> surveys: Great Britain, 2017</w:t>
      </w:r>
      <w:r w:rsidRPr="007E2101">
        <w:rPr>
          <w:rFonts w:ascii="Times New Roman" w:eastAsia="Calibri" w:hAnsi="Times New Roman" w:cs="Times New Roman"/>
          <w:sz w:val="20"/>
          <w:szCs w:val="20"/>
        </w:rPr>
        <w:t xml:space="preserve">. Retrieved from </w:t>
      </w:r>
      <w:hyperlink r:id="rId19">
        <w:r w:rsidRPr="007E2101">
          <w:rPr>
            <w:rStyle w:val="Hyperlink"/>
            <w:rFonts w:ascii="Times New Roman" w:eastAsia="Calibri" w:hAnsi="Times New Roman" w:cs="Times New Roman"/>
            <w:sz w:val="20"/>
            <w:szCs w:val="20"/>
          </w:rPr>
          <w:t>https://assets.publishing.service.gov.uk/government/uploads/system/uploads/attachment_data/file/777018/mobile-phone-seatbelt-use-surveys-2017.pdf</w:t>
        </w:r>
      </w:hyperlink>
      <w:r w:rsidRPr="007E2101">
        <w:rPr>
          <w:rFonts w:ascii="Times New Roman" w:eastAsia="Calibri" w:hAnsi="Times New Roman" w:cs="Times New Roman"/>
          <w:sz w:val="20"/>
          <w:szCs w:val="20"/>
        </w:rPr>
        <w:t xml:space="preserve"> </w:t>
      </w:r>
    </w:p>
    <w:p w14:paraId="417BA623" w14:textId="4DA5A02A" w:rsidR="6ABFBBD3" w:rsidRPr="007E2101" w:rsidRDefault="6ABFBBD3" w:rsidP="00240A6E">
      <w:pPr>
        <w:spacing w:line="240" w:lineRule="auto"/>
        <w:rPr>
          <w:rFonts w:ascii="Times New Roman" w:hAnsi="Times New Roman" w:cs="Times New Roman"/>
          <w:sz w:val="20"/>
          <w:szCs w:val="20"/>
        </w:rPr>
      </w:pPr>
      <w:r w:rsidRPr="007E2101">
        <w:rPr>
          <w:rFonts w:ascii="Times New Roman" w:eastAsia="Calibri" w:hAnsi="Times New Roman" w:cs="Times New Roman"/>
          <w:sz w:val="20"/>
          <w:szCs w:val="20"/>
        </w:rPr>
        <w:t xml:space="preserve">Department for Transport (2016). </w:t>
      </w:r>
      <w:r w:rsidRPr="007E2101">
        <w:rPr>
          <w:rFonts w:ascii="Times New Roman" w:eastAsia="Calibri" w:hAnsi="Times New Roman" w:cs="Times New Roman"/>
          <w:i/>
          <w:iCs/>
          <w:sz w:val="20"/>
          <w:szCs w:val="20"/>
        </w:rPr>
        <w:t>Increasing Mobile Phone FPN and Penalty Points for the offence of using a Mobile Phone whilst driving</w:t>
      </w:r>
      <w:r w:rsidRPr="007E2101">
        <w:rPr>
          <w:rFonts w:ascii="Times New Roman" w:eastAsia="Calibri" w:hAnsi="Times New Roman" w:cs="Times New Roman"/>
          <w:sz w:val="20"/>
          <w:szCs w:val="20"/>
        </w:rPr>
        <w:t xml:space="preserve">. Retrieved from </w:t>
      </w:r>
      <w:hyperlink r:id="rId20">
        <w:r w:rsidRPr="007E2101">
          <w:rPr>
            <w:rStyle w:val="Hyperlink"/>
            <w:rFonts w:ascii="Times New Roman" w:eastAsia="Calibri" w:hAnsi="Times New Roman" w:cs="Times New Roman"/>
            <w:sz w:val="20"/>
            <w:szCs w:val="20"/>
          </w:rPr>
          <w:t>https://assets.publishing.service.gov.uk/government/uploads/system/uploads/attachment_data/file/565100/mobile-phones-driving-consultation-impact-assessment.pdf</w:t>
        </w:r>
      </w:hyperlink>
    </w:p>
    <w:p w14:paraId="23E8936F" w14:textId="6B2ADCE9" w:rsidR="6ABFBBD3" w:rsidRDefault="6ABFBBD3" w:rsidP="00240A6E">
      <w:pPr>
        <w:spacing w:line="240" w:lineRule="auto"/>
        <w:rPr>
          <w:ins w:id="174" w:author="Leanne Savigar-Shaw" w:date="2026-05-15T20:23:00Z" w16du:dateUtc="2026-05-15T19:23:00Z"/>
        </w:rPr>
      </w:pPr>
      <w:r w:rsidRPr="007E2101">
        <w:rPr>
          <w:rFonts w:ascii="Times New Roman" w:eastAsia="Calibri" w:hAnsi="Times New Roman" w:cs="Times New Roman"/>
          <w:sz w:val="20"/>
          <w:szCs w:val="20"/>
        </w:rPr>
        <w:t xml:space="preserve">Department for Transport (2011). </w:t>
      </w:r>
      <w:r w:rsidRPr="007E2101">
        <w:rPr>
          <w:rFonts w:ascii="Times New Roman" w:eastAsia="Calibri" w:hAnsi="Times New Roman" w:cs="Times New Roman"/>
          <w:i/>
          <w:iCs/>
          <w:sz w:val="20"/>
          <w:szCs w:val="20"/>
        </w:rPr>
        <w:t>Strategic framework for road safety</w:t>
      </w:r>
      <w:r w:rsidRPr="007E2101">
        <w:rPr>
          <w:rFonts w:ascii="Times New Roman" w:eastAsia="Calibri" w:hAnsi="Times New Roman" w:cs="Times New Roman"/>
          <w:sz w:val="20"/>
          <w:szCs w:val="20"/>
        </w:rPr>
        <w:t xml:space="preserve">. Retrieved from </w:t>
      </w:r>
      <w:hyperlink r:id="rId21">
        <w:r w:rsidRPr="007E2101">
          <w:rPr>
            <w:rStyle w:val="Hyperlink"/>
            <w:rFonts w:ascii="Times New Roman" w:eastAsia="Calibri" w:hAnsi="Times New Roman" w:cs="Times New Roman"/>
            <w:sz w:val="20"/>
            <w:szCs w:val="20"/>
          </w:rPr>
          <w:t>https://assets.publishing.service.gov.uk/government/uploads/system/uploads/attachment_data/file/8146/strategicframework.pdf</w:t>
        </w:r>
      </w:hyperlink>
    </w:p>
    <w:p w14:paraId="057A55E8" w14:textId="3D2B5AB3" w:rsidR="00F91438" w:rsidRPr="007E2101" w:rsidRDefault="00F91438" w:rsidP="00240A6E">
      <w:pPr>
        <w:spacing w:line="240" w:lineRule="auto"/>
        <w:rPr>
          <w:rStyle w:val="Hyperlink"/>
          <w:rFonts w:ascii="Times New Roman" w:eastAsia="Calibri" w:hAnsi="Times New Roman" w:cs="Times New Roman"/>
          <w:sz w:val="20"/>
          <w:szCs w:val="20"/>
        </w:rPr>
      </w:pPr>
      <w:ins w:id="175" w:author="Leanne Savigar-Shaw" w:date="2026-05-15T20:23:00Z">
        <w:r w:rsidRPr="00F91438">
          <w:rPr>
            <w:rFonts w:ascii="Times New Roman" w:eastAsia="Calibri" w:hAnsi="Times New Roman" w:cs="Times New Roman"/>
            <w:color w:val="0000FF"/>
            <w:sz w:val="20"/>
            <w:szCs w:val="20"/>
            <w:u w:val="single"/>
          </w:rPr>
          <w:t>Dempsey, R.C., McAlaney, J. and Bewick, B.M.</w:t>
        </w:r>
      </w:ins>
      <w:ins w:id="176" w:author="Leanne Savigar-Shaw" w:date="2026-05-15T20:24:00Z" w16du:dateUtc="2026-05-15T19:24:00Z">
        <w:r w:rsidR="005A31BC">
          <w:rPr>
            <w:rFonts w:ascii="Times New Roman" w:eastAsia="Calibri" w:hAnsi="Times New Roman" w:cs="Times New Roman"/>
            <w:color w:val="0000FF"/>
            <w:sz w:val="20"/>
            <w:szCs w:val="20"/>
            <w:u w:val="single"/>
          </w:rPr>
          <w:t xml:space="preserve"> (</w:t>
        </w:r>
      </w:ins>
      <w:ins w:id="177" w:author="Leanne Savigar-Shaw" w:date="2026-05-15T20:23:00Z">
        <w:r w:rsidRPr="00F91438">
          <w:rPr>
            <w:rFonts w:ascii="Times New Roman" w:eastAsia="Calibri" w:hAnsi="Times New Roman" w:cs="Times New Roman"/>
            <w:color w:val="0000FF"/>
            <w:sz w:val="20"/>
            <w:szCs w:val="20"/>
            <w:u w:val="single"/>
          </w:rPr>
          <w:t>2018</w:t>
        </w:r>
      </w:ins>
      <w:ins w:id="178" w:author="Leanne Savigar-Shaw" w:date="2026-05-15T20:24:00Z" w16du:dateUtc="2026-05-15T19:24:00Z">
        <w:r w:rsidR="005A31BC">
          <w:rPr>
            <w:rFonts w:ascii="Times New Roman" w:eastAsia="Calibri" w:hAnsi="Times New Roman" w:cs="Times New Roman"/>
            <w:color w:val="0000FF"/>
            <w:sz w:val="20"/>
            <w:szCs w:val="20"/>
            <w:u w:val="single"/>
          </w:rPr>
          <w:t>)</w:t>
        </w:r>
      </w:ins>
      <w:ins w:id="179" w:author="Leanne Savigar-Shaw" w:date="2026-05-15T20:23:00Z">
        <w:r w:rsidRPr="00F91438">
          <w:rPr>
            <w:rFonts w:ascii="Times New Roman" w:eastAsia="Calibri" w:hAnsi="Times New Roman" w:cs="Times New Roman"/>
            <w:color w:val="0000FF"/>
            <w:sz w:val="20"/>
            <w:szCs w:val="20"/>
            <w:u w:val="single"/>
          </w:rPr>
          <w:t xml:space="preserve">. A critical appraisal of the social norms approach as an interventional strategy for health-related </w:t>
        </w:r>
        <w:proofErr w:type="spellStart"/>
        <w:r w:rsidRPr="00F91438">
          <w:rPr>
            <w:rFonts w:ascii="Times New Roman" w:eastAsia="Calibri" w:hAnsi="Times New Roman" w:cs="Times New Roman"/>
            <w:color w:val="0000FF"/>
            <w:sz w:val="20"/>
            <w:szCs w:val="20"/>
            <w:u w:val="single"/>
          </w:rPr>
          <w:t>behavior</w:t>
        </w:r>
        <w:proofErr w:type="spellEnd"/>
        <w:r w:rsidRPr="00F91438">
          <w:rPr>
            <w:rFonts w:ascii="Times New Roman" w:eastAsia="Calibri" w:hAnsi="Times New Roman" w:cs="Times New Roman"/>
            <w:color w:val="0000FF"/>
            <w:sz w:val="20"/>
            <w:szCs w:val="20"/>
            <w:u w:val="single"/>
          </w:rPr>
          <w:t xml:space="preserve"> and attitude change. </w:t>
        </w:r>
        <w:r w:rsidRPr="00F91438">
          <w:rPr>
            <w:rFonts w:ascii="Times New Roman" w:eastAsia="Calibri" w:hAnsi="Times New Roman" w:cs="Times New Roman"/>
            <w:i/>
            <w:iCs/>
            <w:color w:val="0000FF"/>
            <w:sz w:val="20"/>
            <w:szCs w:val="20"/>
            <w:u w:val="single"/>
          </w:rPr>
          <w:t>Frontiers in psychology</w:t>
        </w:r>
        <w:r w:rsidRPr="00F91438">
          <w:rPr>
            <w:rFonts w:ascii="Times New Roman" w:eastAsia="Calibri" w:hAnsi="Times New Roman" w:cs="Times New Roman"/>
            <w:color w:val="0000FF"/>
            <w:sz w:val="20"/>
            <w:szCs w:val="20"/>
            <w:u w:val="single"/>
          </w:rPr>
          <w:t>, </w:t>
        </w:r>
        <w:r w:rsidRPr="00F91438">
          <w:rPr>
            <w:rFonts w:ascii="Times New Roman" w:eastAsia="Calibri" w:hAnsi="Times New Roman" w:cs="Times New Roman"/>
            <w:i/>
            <w:iCs/>
            <w:color w:val="0000FF"/>
            <w:sz w:val="20"/>
            <w:szCs w:val="20"/>
            <w:u w:val="single"/>
          </w:rPr>
          <w:t>9</w:t>
        </w:r>
        <w:r w:rsidRPr="00F91438">
          <w:rPr>
            <w:rFonts w:ascii="Times New Roman" w:eastAsia="Calibri" w:hAnsi="Times New Roman" w:cs="Times New Roman"/>
            <w:color w:val="0000FF"/>
            <w:sz w:val="20"/>
            <w:szCs w:val="20"/>
            <w:u w:val="single"/>
          </w:rPr>
          <w:t xml:space="preserve">, </w:t>
        </w:r>
        <w:r w:rsidR="00521583" w:rsidRPr="00521583">
          <w:rPr>
            <w:rFonts w:ascii="Times New Roman" w:eastAsia="Calibri" w:hAnsi="Times New Roman" w:cs="Times New Roman"/>
            <w:color w:val="0000FF"/>
            <w:sz w:val="20"/>
            <w:szCs w:val="20"/>
            <w:u w:val="single"/>
          </w:rPr>
          <w:fldChar w:fldCharType="begin"/>
        </w:r>
        <w:r w:rsidR="00521583" w:rsidRPr="00521583">
          <w:rPr>
            <w:rFonts w:ascii="Times New Roman" w:eastAsia="Calibri" w:hAnsi="Times New Roman" w:cs="Times New Roman"/>
            <w:color w:val="0000FF"/>
            <w:sz w:val="20"/>
            <w:szCs w:val="20"/>
            <w:u w:val="single"/>
          </w:rPr>
          <w:instrText>HYPERLINK "https://doi.org/10.3389/fpsyg.2018.02180"</w:instrText>
        </w:r>
        <w:r w:rsidR="00521583" w:rsidRPr="00521583">
          <w:rPr>
            <w:rFonts w:ascii="Times New Roman" w:eastAsia="Calibri" w:hAnsi="Times New Roman" w:cs="Times New Roman"/>
            <w:color w:val="0000FF"/>
            <w:sz w:val="20"/>
            <w:szCs w:val="20"/>
            <w:u w:val="single"/>
          </w:rPr>
        </w:r>
        <w:r w:rsidR="00521583" w:rsidRPr="00521583">
          <w:rPr>
            <w:rFonts w:ascii="Times New Roman" w:eastAsia="Calibri" w:hAnsi="Times New Roman" w:cs="Times New Roman"/>
            <w:color w:val="0000FF"/>
            <w:sz w:val="20"/>
            <w:szCs w:val="20"/>
            <w:u w:val="single"/>
          </w:rPr>
          <w:fldChar w:fldCharType="separate"/>
        </w:r>
        <w:r w:rsidR="00521583" w:rsidRPr="00521583">
          <w:rPr>
            <w:rStyle w:val="Hyperlink"/>
            <w:rFonts w:ascii="Times New Roman" w:eastAsia="Calibri" w:hAnsi="Times New Roman" w:cs="Times New Roman"/>
            <w:sz w:val="20"/>
            <w:szCs w:val="20"/>
          </w:rPr>
          <w:t>https://doi.org/10.3389/fpsyg.2018.02180</w:t>
        </w:r>
      </w:ins>
      <w:ins w:id="180" w:author="Leanne Savigar-Shaw" w:date="2026-05-15T20:23:00Z" w16du:dateUtc="2026-05-15T19:23:00Z">
        <w:r w:rsidR="00521583" w:rsidRPr="00521583">
          <w:rPr>
            <w:rFonts w:ascii="Times New Roman" w:eastAsia="Calibri" w:hAnsi="Times New Roman" w:cs="Times New Roman"/>
            <w:color w:val="0000FF"/>
            <w:sz w:val="20"/>
            <w:szCs w:val="20"/>
            <w:u w:val="single"/>
          </w:rPr>
          <w:fldChar w:fldCharType="end"/>
        </w:r>
      </w:ins>
    </w:p>
    <w:p w14:paraId="29EEC36B" w14:textId="528A50FD" w:rsidR="003D499F" w:rsidRPr="007E2101" w:rsidRDefault="003D499F"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 xml:space="preserve">Desmet,  C. and </w:t>
      </w:r>
      <w:proofErr w:type="spellStart"/>
      <w:r w:rsidRPr="007E2101">
        <w:rPr>
          <w:rFonts w:ascii="Times New Roman" w:hAnsi="Times New Roman" w:cs="Times New Roman"/>
          <w:sz w:val="20"/>
          <w:szCs w:val="20"/>
        </w:rPr>
        <w:t>Diependaele</w:t>
      </w:r>
      <w:proofErr w:type="spellEnd"/>
      <w:r w:rsidRPr="007E2101">
        <w:rPr>
          <w:rFonts w:ascii="Times New Roman" w:hAnsi="Times New Roman" w:cs="Times New Roman"/>
          <w:sz w:val="20"/>
          <w:szCs w:val="20"/>
        </w:rPr>
        <w:t xml:space="preserve">,  K. (2019). An Eye-Tracking Study on the Road Examining the Effects of Handsfree Phoning on Visual Attention, </w:t>
      </w:r>
      <w:r w:rsidRPr="007E2101">
        <w:rPr>
          <w:rFonts w:ascii="Times New Roman" w:hAnsi="Times New Roman" w:cs="Times New Roman"/>
          <w:i/>
          <w:iCs/>
          <w:sz w:val="20"/>
          <w:szCs w:val="20"/>
        </w:rPr>
        <w:t>Transportation Research Part F: Traffic Psychology and Behaviour, 60</w:t>
      </w:r>
      <w:r w:rsidRPr="007E2101">
        <w:rPr>
          <w:rFonts w:ascii="Times New Roman" w:hAnsi="Times New Roman" w:cs="Times New Roman"/>
          <w:sz w:val="20"/>
          <w:szCs w:val="20"/>
        </w:rPr>
        <w:t>: 549–59</w:t>
      </w:r>
    </w:p>
    <w:p w14:paraId="599B4D48" w14:textId="1A7B81EA" w:rsidR="4A822920" w:rsidRPr="007E2101" w:rsidRDefault="4A822920" w:rsidP="76479E33">
      <w:pPr>
        <w:spacing w:line="240" w:lineRule="auto"/>
        <w:rPr>
          <w:rFonts w:ascii="Times New Roman" w:eastAsiaTheme="minorEastAsia" w:hAnsi="Times New Roman" w:cs="Times New Roman"/>
          <w:color w:val="222222"/>
          <w:sz w:val="20"/>
          <w:szCs w:val="20"/>
        </w:rPr>
      </w:pPr>
      <w:r w:rsidRPr="007E2101">
        <w:rPr>
          <w:rFonts w:ascii="Times New Roman" w:eastAsiaTheme="minorEastAsia" w:hAnsi="Times New Roman" w:cs="Times New Roman"/>
          <w:color w:val="222222"/>
          <w:sz w:val="20"/>
          <w:szCs w:val="20"/>
        </w:rPr>
        <w:t xml:space="preserve">Dingus, T, Guo, F., Lee, S., Antin, J, Perez, M., Buchanan-King, M. and Hankey, J. (2016). Driver crash risk factors and prevalence evaluation using naturalistic driving data. </w:t>
      </w:r>
      <w:r w:rsidRPr="007E2101">
        <w:rPr>
          <w:rFonts w:ascii="Times New Roman" w:eastAsiaTheme="minorEastAsia" w:hAnsi="Times New Roman" w:cs="Times New Roman"/>
          <w:i/>
          <w:iCs/>
          <w:color w:val="222222"/>
          <w:sz w:val="20"/>
          <w:szCs w:val="20"/>
        </w:rPr>
        <w:t>Proceedings of the National Academy of Sciences</w:t>
      </w:r>
      <w:r w:rsidRPr="007E2101">
        <w:rPr>
          <w:rFonts w:ascii="Times New Roman" w:eastAsiaTheme="minorEastAsia" w:hAnsi="Times New Roman" w:cs="Times New Roman"/>
          <w:color w:val="222222"/>
          <w:sz w:val="20"/>
          <w:szCs w:val="20"/>
        </w:rPr>
        <w:t xml:space="preserve">, </w:t>
      </w:r>
      <w:r w:rsidRPr="007E2101">
        <w:rPr>
          <w:rFonts w:ascii="Times New Roman" w:eastAsiaTheme="minorEastAsia" w:hAnsi="Times New Roman" w:cs="Times New Roman"/>
          <w:i/>
          <w:iCs/>
          <w:color w:val="222222"/>
          <w:sz w:val="20"/>
          <w:szCs w:val="20"/>
        </w:rPr>
        <w:t>113</w:t>
      </w:r>
      <w:r w:rsidRPr="007E2101">
        <w:rPr>
          <w:rFonts w:ascii="Times New Roman" w:eastAsiaTheme="minorEastAsia" w:hAnsi="Times New Roman" w:cs="Times New Roman"/>
          <w:color w:val="222222"/>
          <w:sz w:val="20"/>
          <w:szCs w:val="20"/>
        </w:rPr>
        <w:t>(10), pp.2636-2641.</w:t>
      </w:r>
    </w:p>
    <w:p w14:paraId="03D61E30" w14:textId="79019AA6" w:rsidR="00601028" w:rsidRPr="007E2101" w:rsidRDefault="08AC7893" w:rsidP="00240A6E">
      <w:pPr>
        <w:spacing w:line="240" w:lineRule="auto"/>
        <w:rPr>
          <w:rFonts w:ascii="Times New Roman" w:eastAsiaTheme="minorEastAsia" w:hAnsi="Times New Roman" w:cs="Times New Roman"/>
          <w:color w:val="1155CC"/>
          <w:sz w:val="20"/>
          <w:szCs w:val="20"/>
          <w:u w:val="single"/>
        </w:rPr>
      </w:pPr>
      <w:r w:rsidRPr="007E2101">
        <w:rPr>
          <w:rFonts w:ascii="Times New Roman" w:eastAsiaTheme="minorEastAsia" w:hAnsi="Times New Roman" w:cs="Times New Roman"/>
          <w:sz w:val="20"/>
          <w:szCs w:val="20"/>
        </w:rPr>
        <w:t xml:space="preserve">Direct Line and Brake. (2020), </w:t>
      </w:r>
      <w:r w:rsidRPr="007E2101">
        <w:rPr>
          <w:rFonts w:ascii="Times New Roman" w:eastAsiaTheme="minorEastAsia" w:hAnsi="Times New Roman" w:cs="Times New Roman"/>
          <w:i/>
          <w:iCs/>
          <w:sz w:val="20"/>
          <w:szCs w:val="20"/>
        </w:rPr>
        <w:t>Direct Line and Brake Reports on Safe Driving: In-vehicle Distraction</w:t>
      </w:r>
      <w:r w:rsidRPr="007E2101">
        <w:rPr>
          <w:rFonts w:ascii="Times New Roman" w:eastAsiaTheme="minorEastAsia" w:hAnsi="Times New Roman" w:cs="Times New Roman"/>
          <w:sz w:val="20"/>
          <w:szCs w:val="20"/>
        </w:rPr>
        <w:t xml:space="preserve">. Retrieved from </w:t>
      </w:r>
      <w:hyperlink r:id="rId22">
        <w:r w:rsidRPr="007E2101">
          <w:rPr>
            <w:rFonts w:ascii="Times New Roman" w:eastAsiaTheme="minorEastAsia" w:hAnsi="Times New Roman" w:cs="Times New Roman"/>
            <w:color w:val="1155CC"/>
            <w:sz w:val="20"/>
            <w:szCs w:val="20"/>
            <w:u w:val="single"/>
          </w:rPr>
          <w:t>http://www.brake.org.uk/assets/docs/dl_reports/DL_In-vehicle_report.pdf</w:t>
        </w:r>
      </w:hyperlink>
    </w:p>
    <w:p w14:paraId="790F7589" w14:textId="091D46B3" w:rsidR="1412FBDE" w:rsidRPr="007E2101" w:rsidRDefault="1412FBDE" w:rsidP="00240A6E">
      <w:pPr>
        <w:spacing w:line="240" w:lineRule="auto"/>
        <w:rPr>
          <w:rFonts w:ascii="Times New Roman" w:eastAsiaTheme="minorEastAsia" w:hAnsi="Times New Roman" w:cs="Times New Roman"/>
          <w:sz w:val="20"/>
          <w:szCs w:val="20"/>
        </w:rPr>
      </w:pPr>
      <w:r w:rsidRPr="007E2101">
        <w:rPr>
          <w:rFonts w:ascii="Times New Roman" w:eastAsiaTheme="minorEastAsia" w:hAnsi="Times New Roman" w:cs="Times New Roman"/>
          <w:i/>
          <w:iCs/>
          <w:sz w:val="20"/>
          <w:szCs w:val="20"/>
        </w:rPr>
        <w:t>DPP vs Barreto</w:t>
      </w:r>
      <w:r w:rsidRPr="007E2101">
        <w:rPr>
          <w:rFonts w:ascii="Times New Roman" w:eastAsiaTheme="minorEastAsia" w:hAnsi="Times New Roman" w:cs="Times New Roman"/>
          <w:sz w:val="20"/>
          <w:szCs w:val="20"/>
        </w:rPr>
        <w:t xml:space="preserve"> case (2019) </w:t>
      </w:r>
      <w:r w:rsidRPr="007E2101">
        <w:rPr>
          <w:rFonts w:ascii="Times New Roman" w:eastAsiaTheme="minorEastAsia" w:hAnsi="Times New Roman" w:cs="Times New Roman"/>
          <w:color w:val="000000" w:themeColor="text1"/>
          <w:sz w:val="20"/>
          <w:szCs w:val="20"/>
        </w:rPr>
        <w:t xml:space="preserve">EWHC 2044 (ADMIN). Retrieved from </w:t>
      </w:r>
      <w:hyperlink r:id="rId23">
        <w:r w:rsidRPr="007E2101">
          <w:rPr>
            <w:rStyle w:val="Hyperlink"/>
            <w:rFonts w:ascii="Times New Roman" w:eastAsiaTheme="minorEastAsia" w:hAnsi="Times New Roman" w:cs="Times New Roman"/>
            <w:sz w:val="20"/>
            <w:szCs w:val="20"/>
          </w:rPr>
          <w:t>https://www.judiciary.uk/wp-content/uploads/2019/07/19-07-31-DPP-v-Barreto-Ref.-CO2702019-Judgment.pdf</w:t>
        </w:r>
      </w:hyperlink>
    </w:p>
    <w:p w14:paraId="35E90C59" w14:textId="77777777" w:rsidR="001324D0" w:rsidRPr="007E2101" w:rsidRDefault="004E69AD" w:rsidP="00240A6E">
      <w:pPr>
        <w:spacing w:line="240" w:lineRule="auto"/>
        <w:rPr>
          <w:rFonts w:ascii="Times New Roman" w:hAnsi="Times New Roman" w:cs="Times New Roman"/>
          <w:color w:val="0000FF"/>
          <w:sz w:val="20"/>
          <w:szCs w:val="20"/>
          <w:u w:val="single"/>
        </w:rPr>
      </w:pPr>
      <w:r w:rsidRPr="007E2101">
        <w:rPr>
          <w:rFonts w:ascii="Times New Roman" w:hAnsi="Times New Roman" w:cs="Times New Roman"/>
          <w:sz w:val="20"/>
          <w:szCs w:val="20"/>
        </w:rPr>
        <w:lastRenderedPageBreak/>
        <w:t xml:space="preserve">Elliott, M. A., </w:t>
      </w:r>
      <w:proofErr w:type="spellStart"/>
      <w:r w:rsidRPr="007E2101">
        <w:rPr>
          <w:rFonts w:ascii="Times New Roman" w:hAnsi="Times New Roman" w:cs="Times New Roman"/>
          <w:sz w:val="20"/>
          <w:szCs w:val="20"/>
        </w:rPr>
        <w:t>Thomsona</w:t>
      </w:r>
      <w:proofErr w:type="spellEnd"/>
      <w:r w:rsidRPr="007E2101">
        <w:rPr>
          <w:rFonts w:ascii="Times New Roman" w:hAnsi="Times New Roman" w:cs="Times New Roman"/>
          <w:sz w:val="20"/>
          <w:szCs w:val="20"/>
        </w:rPr>
        <w:t xml:space="preserve">, J. A., </w:t>
      </w:r>
      <w:proofErr w:type="spellStart"/>
      <w:r w:rsidRPr="007E2101">
        <w:rPr>
          <w:rFonts w:ascii="Times New Roman" w:hAnsi="Times New Roman" w:cs="Times New Roman"/>
          <w:sz w:val="20"/>
          <w:szCs w:val="20"/>
        </w:rPr>
        <w:t>Robertsona</w:t>
      </w:r>
      <w:proofErr w:type="spellEnd"/>
      <w:r w:rsidRPr="007E2101">
        <w:rPr>
          <w:rFonts w:ascii="Times New Roman" w:hAnsi="Times New Roman" w:cs="Times New Roman"/>
          <w:sz w:val="20"/>
          <w:szCs w:val="20"/>
        </w:rPr>
        <w:t xml:space="preserve">, K., </w:t>
      </w:r>
      <w:proofErr w:type="spellStart"/>
      <w:r w:rsidRPr="007E2101">
        <w:rPr>
          <w:rFonts w:ascii="Times New Roman" w:hAnsi="Times New Roman" w:cs="Times New Roman"/>
          <w:sz w:val="20"/>
          <w:szCs w:val="20"/>
        </w:rPr>
        <w:t>Stephensonb</w:t>
      </w:r>
      <w:proofErr w:type="spellEnd"/>
      <w:r w:rsidRPr="007E2101">
        <w:rPr>
          <w:rFonts w:ascii="Times New Roman" w:hAnsi="Times New Roman" w:cs="Times New Roman"/>
          <w:sz w:val="20"/>
          <w:szCs w:val="20"/>
        </w:rPr>
        <w:t xml:space="preserve">, C., and Wicks, J. (2013). Evidence that changes in social cognitions predict changes in self-reported driver </w:t>
      </w:r>
      <w:proofErr w:type="spellStart"/>
      <w:r w:rsidRPr="007E2101">
        <w:rPr>
          <w:rFonts w:ascii="Times New Roman" w:hAnsi="Times New Roman" w:cs="Times New Roman"/>
          <w:sz w:val="20"/>
          <w:szCs w:val="20"/>
        </w:rPr>
        <w:t>behavior</w:t>
      </w:r>
      <w:proofErr w:type="spellEnd"/>
      <w:r w:rsidRPr="007E2101">
        <w:rPr>
          <w:rFonts w:ascii="Times New Roman" w:hAnsi="Times New Roman" w:cs="Times New Roman"/>
          <w:sz w:val="20"/>
          <w:szCs w:val="20"/>
        </w:rPr>
        <w:t xml:space="preserve">: Causal analyses of two-wave panel data. </w:t>
      </w:r>
      <w:r w:rsidRPr="007E2101">
        <w:rPr>
          <w:rFonts w:ascii="Times New Roman" w:hAnsi="Times New Roman" w:cs="Times New Roman"/>
          <w:i/>
          <w:iCs/>
          <w:sz w:val="20"/>
          <w:szCs w:val="20"/>
        </w:rPr>
        <w:t>Accident analysis and prevention, 50</w:t>
      </w:r>
      <w:r w:rsidRPr="007E2101">
        <w:rPr>
          <w:rFonts w:ascii="Times New Roman" w:hAnsi="Times New Roman" w:cs="Times New Roman"/>
          <w:sz w:val="20"/>
          <w:szCs w:val="20"/>
        </w:rPr>
        <w:t>, 905-916.</w:t>
      </w:r>
    </w:p>
    <w:p w14:paraId="78F90000" w14:textId="417162D3" w:rsidR="00A9518C" w:rsidRPr="007E2101" w:rsidRDefault="1C531FA5"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Gauld, C.S.</w:t>
      </w:r>
      <w:r w:rsidR="01EF3219" w:rsidRPr="007E2101">
        <w:rPr>
          <w:rFonts w:ascii="Times New Roman" w:hAnsi="Times New Roman" w:cs="Times New Roman"/>
          <w:sz w:val="20"/>
          <w:szCs w:val="20"/>
        </w:rPr>
        <w:t>,</w:t>
      </w:r>
      <w:r w:rsidRPr="007E2101">
        <w:rPr>
          <w:rFonts w:ascii="Times New Roman" w:hAnsi="Times New Roman" w:cs="Times New Roman"/>
          <w:sz w:val="20"/>
          <w:szCs w:val="20"/>
        </w:rPr>
        <w:t xml:space="preserve"> Lewis, I.</w:t>
      </w:r>
      <w:r w:rsidR="71EE8476" w:rsidRPr="007E2101">
        <w:rPr>
          <w:rFonts w:ascii="Times New Roman" w:hAnsi="Times New Roman" w:cs="Times New Roman"/>
          <w:sz w:val="20"/>
          <w:szCs w:val="20"/>
        </w:rPr>
        <w:t>,</w:t>
      </w:r>
      <w:r w:rsidRPr="007E2101">
        <w:rPr>
          <w:rFonts w:ascii="Times New Roman" w:hAnsi="Times New Roman" w:cs="Times New Roman"/>
          <w:sz w:val="20"/>
          <w:szCs w:val="20"/>
        </w:rPr>
        <w:t xml:space="preserve"> White, K.M.</w:t>
      </w:r>
      <w:r w:rsidR="1A568823" w:rsidRPr="007E2101">
        <w:rPr>
          <w:rFonts w:ascii="Times New Roman" w:hAnsi="Times New Roman" w:cs="Times New Roman"/>
          <w:sz w:val="20"/>
          <w:szCs w:val="20"/>
        </w:rPr>
        <w:t xml:space="preserve">, </w:t>
      </w:r>
      <w:proofErr w:type="spellStart"/>
      <w:r w:rsidRPr="007E2101">
        <w:rPr>
          <w:rFonts w:ascii="Times New Roman" w:hAnsi="Times New Roman" w:cs="Times New Roman"/>
          <w:sz w:val="20"/>
          <w:szCs w:val="20"/>
        </w:rPr>
        <w:t>Fleiter</w:t>
      </w:r>
      <w:proofErr w:type="spellEnd"/>
      <w:r w:rsidRPr="007E2101">
        <w:rPr>
          <w:rFonts w:ascii="Times New Roman" w:hAnsi="Times New Roman" w:cs="Times New Roman"/>
          <w:sz w:val="20"/>
          <w:szCs w:val="20"/>
        </w:rPr>
        <w:t>, J.J.</w:t>
      </w:r>
      <w:r w:rsidR="51C5742F" w:rsidRPr="007E2101">
        <w:rPr>
          <w:rFonts w:ascii="Times New Roman" w:hAnsi="Times New Roman" w:cs="Times New Roman"/>
          <w:sz w:val="20"/>
          <w:szCs w:val="20"/>
        </w:rPr>
        <w:t>, and</w:t>
      </w:r>
      <w:r w:rsidRPr="007E2101">
        <w:rPr>
          <w:rFonts w:ascii="Times New Roman" w:hAnsi="Times New Roman" w:cs="Times New Roman"/>
          <w:sz w:val="20"/>
          <w:szCs w:val="20"/>
        </w:rPr>
        <w:t xml:space="preserve"> Watson, B.</w:t>
      </w:r>
      <w:r w:rsidR="2EB13B5C" w:rsidRPr="007E2101">
        <w:rPr>
          <w:rFonts w:ascii="Times New Roman" w:hAnsi="Times New Roman" w:cs="Times New Roman"/>
          <w:sz w:val="20"/>
          <w:szCs w:val="20"/>
        </w:rPr>
        <w:t xml:space="preserve"> (2017),</w:t>
      </w:r>
      <w:r w:rsidRPr="007E2101">
        <w:rPr>
          <w:rFonts w:ascii="Times New Roman" w:hAnsi="Times New Roman" w:cs="Times New Roman"/>
          <w:sz w:val="20"/>
          <w:szCs w:val="20"/>
        </w:rPr>
        <w:t xml:space="preserve"> Smart</w:t>
      </w:r>
      <w:r w:rsidR="73A2286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while driving: What factors predict young drivers’ intentions to initiate, read, and respond to social interactive technology? </w:t>
      </w:r>
      <w:proofErr w:type="spellStart"/>
      <w:r w:rsidRPr="007E2101">
        <w:rPr>
          <w:rFonts w:ascii="Times New Roman" w:hAnsi="Times New Roman" w:cs="Times New Roman"/>
          <w:i/>
          <w:iCs/>
          <w:sz w:val="20"/>
          <w:szCs w:val="20"/>
        </w:rPr>
        <w:t>Comput</w:t>
      </w:r>
      <w:proofErr w:type="spellEnd"/>
      <w:r w:rsidRPr="007E2101">
        <w:rPr>
          <w:rFonts w:ascii="Times New Roman" w:hAnsi="Times New Roman" w:cs="Times New Roman"/>
          <w:i/>
          <w:iCs/>
          <w:sz w:val="20"/>
          <w:szCs w:val="20"/>
        </w:rPr>
        <w:t xml:space="preserve">. Hum. </w:t>
      </w:r>
      <w:proofErr w:type="spellStart"/>
      <w:r w:rsidRPr="007E2101">
        <w:rPr>
          <w:rFonts w:ascii="Times New Roman" w:hAnsi="Times New Roman" w:cs="Times New Roman"/>
          <w:i/>
          <w:iCs/>
          <w:sz w:val="20"/>
          <w:szCs w:val="20"/>
        </w:rPr>
        <w:t>Behav</w:t>
      </w:r>
      <w:proofErr w:type="spellEnd"/>
      <w:r w:rsidRPr="007E2101">
        <w:rPr>
          <w:rFonts w:ascii="Times New Roman" w:hAnsi="Times New Roman" w:cs="Times New Roman"/>
          <w:sz w:val="20"/>
          <w:szCs w:val="20"/>
        </w:rPr>
        <w:t>., 76, 174–183.</w:t>
      </w:r>
    </w:p>
    <w:p w14:paraId="666A3EF0" w14:textId="595D970E" w:rsidR="3C3A8BAE" w:rsidRPr="007E2101" w:rsidRDefault="24DD2578" w:rsidP="00240A6E">
      <w:pPr>
        <w:spacing w:line="240" w:lineRule="auto"/>
        <w:rPr>
          <w:rFonts w:ascii="Times New Roman" w:eastAsia="Calibri" w:hAnsi="Times New Roman" w:cs="Times New Roman"/>
          <w:color w:val="FF0000"/>
          <w:sz w:val="20"/>
          <w:szCs w:val="20"/>
        </w:rPr>
      </w:pPr>
      <w:r w:rsidRPr="007E2101">
        <w:rPr>
          <w:rFonts w:ascii="Times New Roman" w:eastAsia="Calibri" w:hAnsi="Times New Roman" w:cs="Times New Roman"/>
          <w:sz w:val="20"/>
          <w:szCs w:val="20"/>
        </w:rPr>
        <w:t xml:space="preserve">Guttman, N. (2015). Persuasive appeals in road safety communication campaigns: Theoretical frameworks and practical implications from the analysis of a decade of road safety campaign materials, </w:t>
      </w:r>
      <w:r w:rsidRPr="007E2101">
        <w:rPr>
          <w:rFonts w:ascii="Times New Roman" w:eastAsia="Calibri" w:hAnsi="Times New Roman" w:cs="Times New Roman"/>
          <w:i/>
          <w:iCs/>
          <w:sz w:val="20"/>
          <w:szCs w:val="20"/>
        </w:rPr>
        <w:t>Accident Analysis &amp; Prevention, 84</w:t>
      </w:r>
      <w:r w:rsidRPr="007E2101">
        <w:rPr>
          <w:rFonts w:ascii="Times New Roman" w:eastAsia="Calibri" w:hAnsi="Times New Roman" w:cs="Times New Roman"/>
          <w:sz w:val="20"/>
          <w:szCs w:val="20"/>
        </w:rPr>
        <w:t xml:space="preserve">, 153-164, </w:t>
      </w:r>
      <w:hyperlink r:id="rId24">
        <w:r w:rsidRPr="007E2101">
          <w:rPr>
            <w:rStyle w:val="Hyperlink"/>
            <w:rFonts w:ascii="Times New Roman" w:eastAsia="Calibri" w:hAnsi="Times New Roman" w:cs="Times New Roman"/>
            <w:sz w:val="20"/>
            <w:szCs w:val="20"/>
          </w:rPr>
          <w:t>https://doi.org/10.1016/j.aap.2015.07.017</w:t>
        </w:r>
      </w:hyperlink>
      <w:r w:rsidRPr="007E2101">
        <w:rPr>
          <w:rFonts w:ascii="Times New Roman" w:eastAsia="Calibri" w:hAnsi="Times New Roman" w:cs="Times New Roman"/>
          <w:color w:val="FF0000"/>
          <w:sz w:val="20"/>
          <w:szCs w:val="20"/>
        </w:rPr>
        <w:t xml:space="preserve"> </w:t>
      </w:r>
    </w:p>
    <w:p w14:paraId="7F9D5981" w14:textId="4BFB05FE" w:rsidR="00601028" w:rsidRPr="007E2101" w:rsidRDefault="08AC7893" w:rsidP="00240A6E">
      <w:pPr>
        <w:spacing w:before="240" w:after="120" w:line="240" w:lineRule="auto"/>
        <w:rPr>
          <w:rFonts w:ascii="Times New Roman" w:eastAsiaTheme="minorEastAsia" w:hAnsi="Times New Roman" w:cs="Times New Roman"/>
          <w:color w:val="222222"/>
          <w:sz w:val="20"/>
          <w:szCs w:val="20"/>
        </w:rPr>
      </w:pPr>
      <w:r w:rsidRPr="007E2101">
        <w:rPr>
          <w:rFonts w:ascii="Times New Roman" w:eastAsiaTheme="minorEastAsia" w:hAnsi="Times New Roman" w:cs="Times New Roman"/>
          <w:color w:val="222222"/>
          <w:sz w:val="20"/>
          <w:szCs w:val="20"/>
        </w:rPr>
        <w:t>Hill, L., Rybar, J., Styer, T., Fram, E., Merchant, G. and Eastman, A. (2015)</w:t>
      </w:r>
      <w:r w:rsidR="6C6325C1" w:rsidRPr="007E2101">
        <w:rPr>
          <w:rFonts w:ascii="Times New Roman" w:eastAsiaTheme="minorEastAsia" w:hAnsi="Times New Roman" w:cs="Times New Roman"/>
          <w:color w:val="222222"/>
          <w:sz w:val="20"/>
          <w:szCs w:val="20"/>
        </w:rPr>
        <w:t>.</w:t>
      </w:r>
      <w:r w:rsidRPr="007E2101">
        <w:rPr>
          <w:rFonts w:ascii="Times New Roman" w:eastAsiaTheme="minorEastAsia" w:hAnsi="Times New Roman" w:cs="Times New Roman"/>
          <w:color w:val="222222"/>
          <w:sz w:val="20"/>
          <w:szCs w:val="20"/>
        </w:rPr>
        <w:t xml:space="preserve"> ‘Prevalence of and attitudes about distracted driving in college students’. </w:t>
      </w:r>
      <w:r w:rsidRPr="007E2101">
        <w:rPr>
          <w:rFonts w:ascii="Times New Roman" w:eastAsiaTheme="minorEastAsia" w:hAnsi="Times New Roman" w:cs="Times New Roman"/>
          <w:i/>
          <w:iCs/>
          <w:color w:val="222222"/>
          <w:sz w:val="20"/>
          <w:szCs w:val="20"/>
        </w:rPr>
        <w:t>Traffic Injury Prevention</w:t>
      </w:r>
      <w:r w:rsidRPr="007E2101">
        <w:rPr>
          <w:rFonts w:ascii="Times New Roman" w:eastAsiaTheme="minorEastAsia" w:hAnsi="Times New Roman" w:cs="Times New Roman"/>
          <w:color w:val="222222"/>
          <w:sz w:val="20"/>
          <w:szCs w:val="20"/>
        </w:rPr>
        <w:t xml:space="preserve">, </w:t>
      </w:r>
      <w:r w:rsidRPr="007E2101">
        <w:rPr>
          <w:rFonts w:ascii="Times New Roman" w:eastAsiaTheme="minorEastAsia" w:hAnsi="Times New Roman" w:cs="Times New Roman"/>
          <w:i/>
          <w:iCs/>
          <w:color w:val="222222"/>
          <w:sz w:val="20"/>
          <w:szCs w:val="20"/>
        </w:rPr>
        <w:t>16</w:t>
      </w:r>
      <w:r w:rsidRPr="007E2101">
        <w:rPr>
          <w:rFonts w:ascii="Times New Roman" w:eastAsiaTheme="minorEastAsia" w:hAnsi="Times New Roman" w:cs="Times New Roman"/>
          <w:color w:val="222222"/>
          <w:sz w:val="20"/>
          <w:szCs w:val="20"/>
        </w:rPr>
        <w:t>(4), 362-367.</w:t>
      </w:r>
    </w:p>
    <w:p w14:paraId="292EAD1B" w14:textId="77777777" w:rsidR="00105B30" w:rsidRPr="007E2101" w:rsidRDefault="52E382CA"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 xml:space="preserve">Hyman, I. E, Matthew Boss, S., Wise, B. M., McKenzie, K. E. </w:t>
      </w:r>
      <w:r w:rsidR="54BBBE47" w:rsidRPr="007E2101">
        <w:rPr>
          <w:rFonts w:ascii="Times New Roman" w:hAnsi="Times New Roman" w:cs="Times New Roman"/>
          <w:sz w:val="20"/>
          <w:szCs w:val="20"/>
        </w:rPr>
        <w:t>and</w:t>
      </w:r>
      <w:r w:rsidRPr="007E2101">
        <w:rPr>
          <w:rFonts w:ascii="Times New Roman" w:hAnsi="Times New Roman" w:cs="Times New Roman"/>
          <w:sz w:val="20"/>
          <w:szCs w:val="20"/>
        </w:rPr>
        <w:t xml:space="preserve"> Caggiano</w:t>
      </w:r>
      <w:r w:rsidR="13DA8A80" w:rsidRPr="007E2101">
        <w:rPr>
          <w:rFonts w:ascii="Times New Roman" w:hAnsi="Times New Roman" w:cs="Times New Roman"/>
          <w:sz w:val="20"/>
          <w:szCs w:val="20"/>
        </w:rPr>
        <w:t xml:space="preserve">, J. M. (2010). Did you see the unicycling clown? Inattentional blindness while walking and talking on a cell phone. </w:t>
      </w:r>
      <w:r w:rsidR="13DA8A80" w:rsidRPr="007E2101">
        <w:rPr>
          <w:rFonts w:ascii="Times New Roman" w:hAnsi="Times New Roman" w:cs="Times New Roman"/>
          <w:i/>
          <w:iCs/>
          <w:sz w:val="20"/>
          <w:szCs w:val="20"/>
        </w:rPr>
        <w:t>Applied cognitive psychology, 24</w:t>
      </w:r>
      <w:r w:rsidR="13DA8A80" w:rsidRPr="007E2101">
        <w:rPr>
          <w:rFonts w:ascii="Times New Roman" w:hAnsi="Times New Roman" w:cs="Times New Roman"/>
          <w:sz w:val="20"/>
          <w:szCs w:val="20"/>
        </w:rPr>
        <w:t xml:space="preserve"> (5), 597-607</w:t>
      </w:r>
      <w:r w:rsidR="3A7BA1E9" w:rsidRPr="007E2101">
        <w:rPr>
          <w:rFonts w:ascii="Times New Roman" w:hAnsi="Times New Roman" w:cs="Times New Roman"/>
          <w:sz w:val="20"/>
          <w:szCs w:val="20"/>
        </w:rPr>
        <w:t>.</w:t>
      </w:r>
    </w:p>
    <w:p w14:paraId="1E2B0EA7" w14:textId="44985115" w:rsidR="1F1BD4E6" w:rsidRPr="007E2101" w:rsidRDefault="79F0A763"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 xml:space="preserve">Jamson, S. L. (2013). What impact does legislation have on drivers’ in-vehicle use of nomadic devices? </w:t>
      </w:r>
      <w:r w:rsidRPr="007E2101">
        <w:rPr>
          <w:rFonts w:ascii="Times New Roman" w:hAnsi="Times New Roman" w:cs="Times New Roman"/>
          <w:i/>
          <w:iCs/>
          <w:sz w:val="20"/>
          <w:szCs w:val="20"/>
        </w:rPr>
        <w:t>Transportation Research Part F: Traffic Psychology and Behaviour, 16,</w:t>
      </w:r>
      <w:r w:rsidRPr="007E2101">
        <w:rPr>
          <w:rFonts w:ascii="Times New Roman" w:hAnsi="Times New Roman" w:cs="Times New Roman"/>
          <w:sz w:val="20"/>
          <w:szCs w:val="20"/>
        </w:rPr>
        <w:t xml:space="preserve"> 138–150. https://doi.org/10.1016/j.trf.2012.08.014</w:t>
      </w:r>
    </w:p>
    <w:p w14:paraId="1D006689" w14:textId="78D7FA6C" w:rsidR="752BFD01" w:rsidRPr="007E2101" w:rsidRDefault="03A32B91" w:rsidP="00240A6E">
      <w:pPr>
        <w:spacing w:line="240" w:lineRule="auto"/>
        <w:rPr>
          <w:rStyle w:val="Hyperlink"/>
          <w:rFonts w:ascii="Times New Roman" w:hAnsi="Times New Roman" w:cs="Times New Roman"/>
          <w:sz w:val="20"/>
          <w:szCs w:val="20"/>
        </w:rPr>
      </w:pPr>
      <w:r w:rsidRPr="007E2101">
        <w:rPr>
          <w:rFonts w:ascii="Times New Roman" w:hAnsi="Times New Roman" w:cs="Times New Roman"/>
          <w:sz w:val="20"/>
          <w:szCs w:val="20"/>
        </w:rPr>
        <w:t>Kaviani, F., Young</w:t>
      </w:r>
      <w:r w:rsidR="4CBA3578" w:rsidRPr="007E2101">
        <w:rPr>
          <w:rFonts w:ascii="Times New Roman" w:hAnsi="Times New Roman" w:cs="Times New Roman"/>
          <w:sz w:val="20"/>
          <w:szCs w:val="20"/>
        </w:rPr>
        <w:t xml:space="preserve">, </w:t>
      </w:r>
      <w:r w:rsidRPr="007E2101">
        <w:rPr>
          <w:rFonts w:ascii="Times New Roman" w:hAnsi="Times New Roman" w:cs="Times New Roman"/>
          <w:sz w:val="20"/>
          <w:szCs w:val="20"/>
        </w:rPr>
        <w:t>K.L., Robards, B.</w:t>
      </w:r>
      <w:r w:rsidR="1D52991F" w:rsidRPr="007E2101">
        <w:rPr>
          <w:rFonts w:ascii="Times New Roman" w:hAnsi="Times New Roman" w:cs="Times New Roman"/>
          <w:sz w:val="20"/>
          <w:szCs w:val="20"/>
        </w:rPr>
        <w:t xml:space="preserve"> </w:t>
      </w:r>
      <w:r w:rsidR="3880A70F" w:rsidRPr="007E2101">
        <w:rPr>
          <w:rFonts w:ascii="Times New Roman" w:hAnsi="Times New Roman" w:cs="Times New Roman"/>
          <w:sz w:val="20"/>
          <w:szCs w:val="20"/>
        </w:rPr>
        <w:t>and</w:t>
      </w:r>
      <w:r w:rsidRPr="007E2101">
        <w:rPr>
          <w:rFonts w:ascii="Times New Roman" w:hAnsi="Times New Roman" w:cs="Times New Roman"/>
          <w:sz w:val="20"/>
          <w:szCs w:val="20"/>
        </w:rPr>
        <w:t xml:space="preserve"> Koppel</w:t>
      </w:r>
      <w:r w:rsidR="58B4265C" w:rsidRPr="007E2101">
        <w:rPr>
          <w:rFonts w:ascii="Times New Roman" w:hAnsi="Times New Roman" w:cs="Times New Roman"/>
          <w:sz w:val="20"/>
          <w:szCs w:val="20"/>
        </w:rPr>
        <w:t>, S. (2020). Understanding the deterrent impact formal and informal sanctions have on illegal smart</w:t>
      </w:r>
      <w:r w:rsidR="73A22868" w:rsidRPr="007E2101">
        <w:rPr>
          <w:rFonts w:ascii="Times New Roman" w:hAnsi="Times New Roman" w:cs="Times New Roman"/>
          <w:sz w:val="20"/>
          <w:szCs w:val="20"/>
        </w:rPr>
        <w:t>phone-use</w:t>
      </w:r>
      <w:r w:rsidR="58B4265C" w:rsidRPr="007E2101">
        <w:rPr>
          <w:rFonts w:ascii="Times New Roman" w:hAnsi="Times New Roman" w:cs="Times New Roman"/>
          <w:sz w:val="20"/>
          <w:szCs w:val="20"/>
        </w:rPr>
        <w:t xml:space="preserve"> while driving. </w:t>
      </w:r>
      <w:r w:rsidR="58B4265C" w:rsidRPr="007E2101">
        <w:rPr>
          <w:rFonts w:ascii="Times New Roman" w:hAnsi="Times New Roman" w:cs="Times New Roman"/>
          <w:i/>
          <w:iCs/>
          <w:sz w:val="20"/>
          <w:szCs w:val="20"/>
        </w:rPr>
        <w:t xml:space="preserve">Accident Analysis and Prevention, </w:t>
      </w:r>
      <w:r w:rsidR="2E3F9B6A" w:rsidRPr="007E2101">
        <w:rPr>
          <w:rFonts w:ascii="Times New Roman" w:hAnsi="Times New Roman" w:cs="Times New Roman"/>
          <w:i/>
          <w:iCs/>
          <w:sz w:val="20"/>
          <w:szCs w:val="20"/>
        </w:rPr>
        <w:t>145</w:t>
      </w:r>
      <w:r w:rsidR="2E3F9B6A" w:rsidRPr="007E2101">
        <w:rPr>
          <w:rFonts w:ascii="Times New Roman" w:hAnsi="Times New Roman" w:cs="Times New Roman"/>
          <w:sz w:val="20"/>
          <w:szCs w:val="20"/>
        </w:rPr>
        <w:t xml:space="preserve"> 105706, </w:t>
      </w:r>
      <w:hyperlink r:id="rId25">
        <w:r w:rsidR="1A1C9592" w:rsidRPr="007E2101">
          <w:rPr>
            <w:rStyle w:val="Hyperlink"/>
            <w:rFonts w:ascii="Times New Roman" w:eastAsia="Calibri" w:hAnsi="Times New Roman" w:cs="Times New Roman"/>
            <w:sz w:val="20"/>
            <w:szCs w:val="20"/>
          </w:rPr>
          <w:t>https://doi.org/10.1016/j.aap.2020.105706</w:t>
        </w:r>
      </w:hyperlink>
      <w:r w:rsidR="1A1C9592" w:rsidRPr="007E2101">
        <w:rPr>
          <w:rFonts w:ascii="Times New Roman" w:eastAsia="Calibri" w:hAnsi="Times New Roman" w:cs="Times New Roman"/>
          <w:sz w:val="20"/>
          <w:szCs w:val="20"/>
        </w:rPr>
        <w:t xml:space="preserve"> </w:t>
      </w:r>
    </w:p>
    <w:p w14:paraId="0D1E1B7A" w14:textId="3182A335" w:rsidR="752BFD01" w:rsidRPr="007E2101" w:rsidRDefault="03A32B91" w:rsidP="00240A6E">
      <w:pPr>
        <w:spacing w:line="240" w:lineRule="auto"/>
        <w:rPr>
          <w:rFonts w:ascii="Times New Roman" w:eastAsia="Calibri" w:hAnsi="Times New Roman" w:cs="Times New Roman"/>
          <w:sz w:val="20"/>
          <w:szCs w:val="20"/>
        </w:rPr>
      </w:pPr>
      <w:r w:rsidRPr="007E2101">
        <w:rPr>
          <w:rFonts w:ascii="Times New Roman" w:eastAsia="Calibri" w:hAnsi="Times New Roman" w:cs="Times New Roman"/>
          <w:sz w:val="20"/>
          <w:szCs w:val="20"/>
        </w:rPr>
        <w:t>Kaviani</w:t>
      </w:r>
      <w:r w:rsidR="33017E06" w:rsidRPr="007E2101">
        <w:rPr>
          <w:rFonts w:ascii="Times New Roman" w:eastAsia="Calibri" w:hAnsi="Times New Roman" w:cs="Times New Roman"/>
          <w:sz w:val="20"/>
          <w:szCs w:val="20"/>
        </w:rPr>
        <w:t>,</w:t>
      </w:r>
      <w:r w:rsidRPr="007E2101">
        <w:rPr>
          <w:rFonts w:ascii="Times New Roman" w:eastAsia="Calibri" w:hAnsi="Times New Roman" w:cs="Times New Roman"/>
          <w:sz w:val="20"/>
          <w:szCs w:val="20"/>
        </w:rPr>
        <w:t xml:space="preserve"> </w:t>
      </w:r>
      <w:r w:rsidR="63437BD7" w:rsidRPr="007E2101">
        <w:rPr>
          <w:rFonts w:ascii="Times New Roman" w:eastAsia="Calibri" w:hAnsi="Times New Roman" w:cs="Times New Roman"/>
          <w:sz w:val="20"/>
          <w:szCs w:val="20"/>
        </w:rPr>
        <w:t>F., Young,</w:t>
      </w:r>
      <w:r w:rsidR="4BDD8CC9" w:rsidRPr="007E2101">
        <w:rPr>
          <w:rFonts w:ascii="Times New Roman" w:eastAsia="Calibri" w:hAnsi="Times New Roman" w:cs="Times New Roman"/>
          <w:sz w:val="20"/>
          <w:szCs w:val="20"/>
        </w:rPr>
        <w:t xml:space="preserve"> K. L.,</w:t>
      </w:r>
      <w:r w:rsidR="63437BD7" w:rsidRPr="007E2101">
        <w:rPr>
          <w:rFonts w:ascii="Times New Roman" w:eastAsia="Calibri" w:hAnsi="Times New Roman" w:cs="Times New Roman"/>
          <w:sz w:val="20"/>
          <w:szCs w:val="20"/>
        </w:rPr>
        <w:t xml:space="preserve"> Robards, </w:t>
      </w:r>
      <w:r w:rsidR="283DDDE3" w:rsidRPr="007E2101">
        <w:rPr>
          <w:rFonts w:ascii="Times New Roman" w:eastAsia="Calibri" w:hAnsi="Times New Roman" w:cs="Times New Roman"/>
          <w:sz w:val="20"/>
          <w:szCs w:val="20"/>
        </w:rPr>
        <w:t xml:space="preserve">B </w:t>
      </w:r>
      <w:r w:rsidR="67BC62A4" w:rsidRPr="007E2101">
        <w:rPr>
          <w:rFonts w:ascii="Times New Roman" w:eastAsia="Calibri" w:hAnsi="Times New Roman" w:cs="Times New Roman"/>
          <w:sz w:val="20"/>
          <w:szCs w:val="20"/>
        </w:rPr>
        <w:t>and</w:t>
      </w:r>
      <w:r w:rsidR="283DDDE3" w:rsidRPr="007E2101">
        <w:rPr>
          <w:rFonts w:ascii="Times New Roman" w:eastAsia="Calibri" w:hAnsi="Times New Roman" w:cs="Times New Roman"/>
          <w:sz w:val="20"/>
          <w:szCs w:val="20"/>
        </w:rPr>
        <w:t xml:space="preserve"> </w:t>
      </w:r>
      <w:r w:rsidR="63437BD7" w:rsidRPr="007E2101">
        <w:rPr>
          <w:rFonts w:ascii="Times New Roman" w:eastAsia="Calibri" w:hAnsi="Times New Roman" w:cs="Times New Roman"/>
          <w:sz w:val="20"/>
          <w:szCs w:val="20"/>
        </w:rPr>
        <w:t>Koppel,</w:t>
      </w:r>
      <w:r w:rsidR="4CEA4AAE" w:rsidRPr="007E2101">
        <w:rPr>
          <w:rFonts w:ascii="Times New Roman" w:eastAsia="Calibri" w:hAnsi="Times New Roman" w:cs="Times New Roman"/>
          <w:sz w:val="20"/>
          <w:szCs w:val="20"/>
        </w:rPr>
        <w:t xml:space="preserve"> S. (2021)</w:t>
      </w:r>
      <w:r w:rsidR="2A061944" w:rsidRPr="007E2101">
        <w:rPr>
          <w:rFonts w:ascii="Times New Roman" w:eastAsia="Calibri" w:hAnsi="Times New Roman" w:cs="Times New Roman"/>
          <w:sz w:val="20"/>
          <w:szCs w:val="20"/>
        </w:rPr>
        <w:t>.</w:t>
      </w:r>
      <w:r w:rsidR="2A81C0DC" w:rsidRPr="007E2101">
        <w:rPr>
          <w:rFonts w:ascii="Times New Roman" w:eastAsia="Calibri" w:hAnsi="Times New Roman" w:cs="Times New Roman"/>
          <w:sz w:val="20"/>
          <w:szCs w:val="20"/>
        </w:rPr>
        <w:t xml:space="preserve"> </w:t>
      </w:r>
      <w:r w:rsidR="63437BD7" w:rsidRPr="007E2101">
        <w:rPr>
          <w:rFonts w:ascii="Times New Roman" w:eastAsia="Calibri" w:hAnsi="Times New Roman" w:cs="Times New Roman"/>
          <w:sz w:val="20"/>
          <w:szCs w:val="20"/>
        </w:rPr>
        <w:t>“Like it’s wrong, but it’s not that wrong”: Exploring the normalisation of risk-compensatory strategies among young drivers engaging in illegal smart</w:t>
      </w:r>
      <w:r w:rsidR="73A22868" w:rsidRPr="007E2101">
        <w:rPr>
          <w:rFonts w:ascii="Times New Roman" w:eastAsia="Calibri" w:hAnsi="Times New Roman" w:cs="Times New Roman"/>
          <w:sz w:val="20"/>
          <w:szCs w:val="20"/>
        </w:rPr>
        <w:t>phone-use</w:t>
      </w:r>
      <w:r w:rsidR="63437BD7" w:rsidRPr="007E2101">
        <w:rPr>
          <w:rFonts w:ascii="Times New Roman" w:eastAsia="Calibri" w:hAnsi="Times New Roman" w:cs="Times New Roman"/>
          <w:sz w:val="20"/>
          <w:szCs w:val="20"/>
        </w:rPr>
        <w:t>,</w:t>
      </w:r>
      <w:r w:rsidR="0FDD4422" w:rsidRPr="007E2101">
        <w:rPr>
          <w:rFonts w:ascii="Times New Roman" w:eastAsia="Calibri" w:hAnsi="Times New Roman" w:cs="Times New Roman"/>
          <w:sz w:val="20"/>
          <w:szCs w:val="20"/>
        </w:rPr>
        <w:t xml:space="preserve"> </w:t>
      </w:r>
      <w:r w:rsidR="63437BD7" w:rsidRPr="007E2101">
        <w:rPr>
          <w:rFonts w:ascii="Times New Roman" w:eastAsia="Calibri" w:hAnsi="Times New Roman" w:cs="Times New Roman"/>
          <w:i/>
          <w:iCs/>
          <w:sz w:val="20"/>
          <w:szCs w:val="20"/>
        </w:rPr>
        <w:t>Journal of Safety Research</w:t>
      </w:r>
      <w:r w:rsidR="0FBC94D1" w:rsidRPr="007E2101">
        <w:rPr>
          <w:rFonts w:ascii="Times New Roman" w:eastAsia="Calibri" w:hAnsi="Times New Roman" w:cs="Times New Roman"/>
          <w:i/>
          <w:iCs/>
          <w:sz w:val="20"/>
          <w:szCs w:val="20"/>
        </w:rPr>
        <w:t>, 78, 292-302</w:t>
      </w:r>
      <w:r w:rsidR="521C2EBE" w:rsidRPr="007E2101">
        <w:rPr>
          <w:rFonts w:ascii="Times New Roman" w:eastAsia="Calibri" w:hAnsi="Times New Roman" w:cs="Times New Roman"/>
          <w:i/>
          <w:iCs/>
          <w:sz w:val="20"/>
          <w:szCs w:val="20"/>
        </w:rPr>
        <w:t>.</w:t>
      </w:r>
      <w:r w:rsidR="312B5786" w:rsidRPr="007E2101">
        <w:rPr>
          <w:rFonts w:ascii="Times New Roman" w:eastAsia="Calibri" w:hAnsi="Times New Roman" w:cs="Times New Roman"/>
          <w:sz w:val="20"/>
          <w:szCs w:val="20"/>
        </w:rPr>
        <w:t xml:space="preserve"> </w:t>
      </w:r>
      <w:r w:rsidR="63437BD7" w:rsidRPr="007E2101">
        <w:rPr>
          <w:rFonts w:ascii="Times New Roman" w:eastAsia="Calibri" w:hAnsi="Times New Roman" w:cs="Times New Roman"/>
          <w:sz w:val="20"/>
          <w:szCs w:val="20"/>
        </w:rPr>
        <w:t>https://doi.org/10.1016/j.jsr.2021.06.010.</w:t>
      </w:r>
    </w:p>
    <w:p w14:paraId="60817F5C" w14:textId="3E58117D" w:rsidR="00700032" w:rsidRPr="007E2101" w:rsidRDefault="2EB13B5C" w:rsidP="00240A6E">
      <w:pPr>
        <w:pStyle w:val="CommentText"/>
        <w:rPr>
          <w:rFonts w:ascii="Times New Roman" w:hAnsi="Times New Roman" w:cs="Times New Roman"/>
        </w:rPr>
      </w:pPr>
      <w:r w:rsidRPr="007E2101">
        <w:rPr>
          <w:rFonts w:ascii="Times New Roman" w:hAnsi="Times New Roman" w:cs="Times New Roman"/>
          <w:shd w:val="clear" w:color="auto" w:fill="FFFFFF"/>
        </w:rPr>
        <w:t>Kopetz</w:t>
      </w:r>
      <w:r w:rsidR="0262E9B8" w:rsidRPr="007E2101">
        <w:rPr>
          <w:rFonts w:ascii="Times New Roman" w:hAnsi="Times New Roman" w:cs="Times New Roman"/>
          <w:shd w:val="clear" w:color="auto" w:fill="FFFFFF"/>
        </w:rPr>
        <w:t>, C.</w:t>
      </w:r>
      <w:r w:rsidRPr="007E2101">
        <w:rPr>
          <w:rFonts w:ascii="Times New Roman" w:hAnsi="Times New Roman" w:cs="Times New Roman"/>
          <w:shd w:val="clear" w:color="auto" w:fill="FFFFFF"/>
        </w:rPr>
        <w:t xml:space="preserve"> and Woerner,</w:t>
      </w:r>
      <w:r w:rsidR="3136DD82" w:rsidRPr="007E2101">
        <w:rPr>
          <w:rFonts w:ascii="Times New Roman" w:hAnsi="Times New Roman" w:cs="Times New Roman"/>
          <w:shd w:val="clear" w:color="auto" w:fill="FFFFFF"/>
        </w:rPr>
        <w:t xml:space="preserve"> J. I.</w:t>
      </w:r>
      <w:r w:rsidRPr="007E2101">
        <w:rPr>
          <w:rFonts w:ascii="Times New Roman" w:hAnsi="Times New Roman" w:cs="Times New Roman"/>
          <w:shd w:val="clear" w:color="auto" w:fill="FFFFFF"/>
        </w:rPr>
        <w:t xml:space="preserve"> </w:t>
      </w:r>
      <w:r w:rsidR="3136DD82" w:rsidRPr="007E2101">
        <w:rPr>
          <w:rFonts w:ascii="Times New Roman" w:hAnsi="Times New Roman" w:cs="Times New Roman"/>
          <w:shd w:val="clear" w:color="auto" w:fill="FFFFFF"/>
        </w:rPr>
        <w:t>(</w:t>
      </w:r>
      <w:r w:rsidRPr="007E2101">
        <w:rPr>
          <w:rFonts w:ascii="Times New Roman" w:hAnsi="Times New Roman" w:cs="Times New Roman"/>
          <w:shd w:val="clear" w:color="auto" w:fill="FFFFFF"/>
        </w:rPr>
        <w:t>2021</w:t>
      </w:r>
      <w:r w:rsidR="3136DD82" w:rsidRPr="007E2101">
        <w:rPr>
          <w:rFonts w:ascii="Times New Roman" w:hAnsi="Times New Roman" w:cs="Times New Roman"/>
          <w:shd w:val="clear" w:color="auto" w:fill="FFFFFF"/>
        </w:rPr>
        <w:t>).</w:t>
      </w:r>
      <w:r w:rsidR="0262E9B8" w:rsidRPr="007E2101">
        <w:rPr>
          <w:rFonts w:ascii="Times New Roman" w:hAnsi="Times New Roman" w:cs="Times New Roman"/>
          <w:shd w:val="clear" w:color="auto" w:fill="FFFFFF"/>
        </w:rPr>
        <w:t xml:space="preserve"> </w:t>
      </w:r>
      <w:r w:rsidR="0262E9B8" w:rsidRPr="007E2101">
        <w:rPr>
          <w:rFonts w:ascii="Times New Roman" w:hAnsi="Times New Roman" w:cs="Times New Roman"/>
        </w:rPr>
        <w:t xml:space="preserve">People Downplay Health Risks to </w:t>
      </w:r>
      <w:proofErr w:type="spellStart"/>
      <w:r w:rsidR="0262E9B8" w:rsidRPr="007E2101">
        <w:rPr>
          <w:rFonts w:ascii="Times New Roman" w:hAnsi="Times New Roman" w:cs="Times New Roman"/>
        </w:rPr>
        <w:t>Fulfill</w:t>
      </w:r>
      <w:proofErr w:type="spellEnd"/>
      <w:r w:rsidR="0262E9B8" w:rsidRPr="007E2101">
        <w:rPr>
          <w:rFonts w:ascii="Times New Roman" w:hAnsi="Times New Roman" w:cs="Times New Roman"/>
        </w:rPr>
        <w:t xml:space="preserve"> Their Goals: A Motivational Framework for Guiding </w:t>
      </w:r>
      <w:proofErr w:type="spellStart"/>
      <w:r w:rsidR="0262E9B8" w:rsidRPr="007E2101">
        <w:rPr>
          <w:rFonts w:ascii="Times New Roman" w:hAnsi="Times New Roman" w:cs="Times New Roman"/>
        </w:rPr>
        <w:t>Behavioral</w:t>
      </w:r>
      <w:proofErr w:type="spellEnd"/>
      <w:r w:rsidR="0262E9B8" w:rsidRPr="007E2101">
        <w:rPr>
          <w:rFonts w:ascii="Times New Roman" w:hAnsi="Times New Roman" w:cs="Times New Roman"/>
        </w:rPr>
        <w:t xml:space="preserve"> Policy</w:t>
      </w:r>
      <w:r w:rsidR="3136DD82" w:rsidRPr="007E2101">
        <w:rPr>
          <w:rFonts w:ascii="Times New Roman" w:hAnsi="Times New Roman" w:cs="Times New Roman"/>
        </w:rPr>
        <w:t xml:space="preserve">. Policy Insights from the </w:t>
      </w:r>
      <w:proofErr w:type="spellStart"/>
      <w:r w:rsidR="3136DD82" w:rsidRPr="007E2101">
        <w:rPr>
          <w:rFonts w:ascii="Times New Roman" w:hAnsi="Times New Roman" w:cs="Times New Roman"/>
        </w:rPr>
        <w:t>Behavioral</w:t>
      </w:r>
      <w:proofErr w:type="spellEnd"/>
      <w:r w:rsidR="3136DD82" w:rsidRPr="007E2101">
        <w:rPr>
          <w:rFonts w:ascii="Times New Roman" w:hAnsi="Times New Roman" w:cs="Times New Roman"/>
        </w:rPr>
        <w:t xml:space="preserve"> and Brain Sciences 2021, Vol. 8(1) 92–100</w:t>
      </w:r>
      <w:r w:rsidR="71E46976" w:rsidRPr="007E2101">
        <w:rPr>
          <w:rFonts w:ascii="Times New Roman" w:hAnsi="Times New Roman" w:cs="Times New Roman"/>
        </w:rPr>
        <w:t>.</w:t>
      </w:r>
    </w:p>
    <w:p w14:paraId="44278AB7" w14:textId="07D637BC" w:rsidR="008A5E75" w:rsidRPr="007E2101" w:rsidRDefault="008A5E75" w:rsidP="00240A6E">
      <w:pPr>
        <w:pStyle w:val="CommentText"/>
        <w:rPr>
          <w:rFonts w:ascii="Times New Roman" w:hAnsi="Times New Roman" w:cs="Times New Roman"/>
        </w:rPr>
      </w:pPr>
      <w:r w:rsidRPr="007E2101">
        <w:rPr>
          <w:rFonts w:ascii="Times New Roman" w:hAnsi="Times New Roman" w:cs="Times New Roman"/>
        </w:rPr>
        <w:t>Lee, J. D., Morgan, J., Wheeler, W. A., Hulse, M. C. and Dingus, T. A. (1997)</w:t>
      </w:r>
      <w:r w:rsidR="00BA17F9" w:rsidRPr="007E2101">
        <w:rPr>
          <w:rFonts w:ascii="Times New Roman" w:hAnsi="Times New Roman" w:cs="Times New Roman"/>
        </w:rPr>
        <w:t>.</w:t>
      </w:r>
      <w:r w:rsidRPr="007E2101">
        <w:rPr>
          <w:rFonts w:ascii="Times New Roman" w:hAnsi="Times New Roman" w:cs="Times New Roman"/>
        </w:rPr>
        <w:t xml:space="preserve"> Development of Human Factors Guidelines for Advanced Traveller Information Systems (ATIS) and Commercial Vehicle Operations (CVO), FHWA-RD-95-201. Federal Highway Administration.</w:t>
      </w:r>
    </w:p>
    <w:p w14:paraId="60C87DF6" w14:textId="45D0EFDA" w:rsidR="002A4E71" w:rsidRPr="007E2101" w:rsidRDefault="6712599D" w:rsidP="00240A6E">
      <w:pPr>
        <w:spacing w:line="240" w:lineRule="auto"/>
        <w:rPr>
          <w:rFonts w:ascii="Times New Roman" w:hAnsi="Times New Roman" w:cs="Times New Roman"/>
          <w:sz w:val="20"/>
          <w:szCs w:val="20"/>
        </w:rPr>
      </w:pPr>
      <w:r w:rsidRPr="007E2101">
        <w:rPr>
          <w:rFonts w:ascii="Times New Roman" w:hAnsi="Times New Roman" w:cs="Times New Roman"/>
          <w:sz w:val="20"/>
          <w:szCs w:val="20"/>
        </w:rPr>
        <w:t xml:space="preserve">Lheureux, F., </w:t>
      </w:r>
      <w:proofErr w:type="spellStart"/>
      <w:r w:rsidRPr="007E2101">
        <w:rPr>
          <w:rFonts w:ascii="Times New Roman" w:hAnsi="Times New Roman" w:cs="Times New Roman"/>
          <w:sz w:val="20"/>
          <w:szCs w:val="20"/>
        </w:rPr>
        <w:t>Auzoult</w:t>
      </w:r>
      <w:proofErr w:type="spellEnd"/>
      <w:r w:rsidRPr="007E2101">
        <w:rPr>
          <w:rFonts w:ascii="Times New Roman" w:hAnsi="Times New Roman" w:cs="Times New Roman"/>
          <w:sz w:val="20"/>
          <w:szCs w:val="20"/>
        </w:rPr>
        <w:t xml:space="preserve">, L., </w:t>
      </w:r>
      <w:proofErr w:type="spellStart"/>
      <w:r w:rsidRPr="007E2101">
        <w:rPr>
          <w:rFonts w:ascii="Times New Roman" w:hAnsi="Times New Roman" w:cs="Times New Roman"/>
          <w:sz w:val="20"/>
          <w:szCs w:val="20"/>
        </w:rPr>
        <w:t>Charlois</w:t>
      </w:r>
      <w:proofErr w:type="spellEnd"/>
      <w:r w:rsidRPr="007E2101">
        <w:rPr>
          <w:rFonts w:ascii="Times New Roman" w:hAnsi="Times New Roman" w:cs="Times New Roman"/>
          <w:sz w:val="20"/>
          <w:szCs w:val="20"/>
        </w:rPr>
        <w:t xml:space="preserve">, C., Hardy-Massard, S., </w:t>
      </w:r>
      <w:r w:rsidR="1938A0C4" w:rsidRPr="007E2101">
        <w:rPr>
          <w:rFonts w:ascii="Times New Roman" w:hAnsi="Times New Roman" w:cs="Times New Roman"/>
          <w:sz w:val="20"/>
          <w:szCs w:val="20"/>
        </w:rPr>
        <w:t>and</w:t>
      </w:r>
      <w:r w:rsidRPr="007E2101">
        <w:rPr>
          <w:rFonts w:ascii="Times New Roman" w:hAnsi="Times New Roman" w:cs="Times New Roman"/>
          <w:sz w:val="20"/>
          <w:szCs w:val="20"/>
        </w:rPr>
        <w:t xml:space="preserve"> </w:t>
      </w:r>
      <w:proofErr w:type="spellStart"/>
      <w:r w:rsidRPr="007E2101">
        <w:rPr>
          <w:rFonts w:ascii="Times New Roman" w:hAnsi="Times New Roman" w:cs="Times New Roman"/>
          <w:sz w:val="20"/>
          <w:szCs w:val="20"/>
        </w:rPr>
        <w:t>Minary</w:t>
      </w:r>
      <w:proofErr w:type="spellEnd"/>
      <w:r w:rsidRPr="007E2101">
        <w:rPr>
          <w:rFonts w:ascii="Times New Roman" w:hAnsi="Times New Roman" w:cs="Times New Roman"/>
          <w:sz w:val="20"/>
          <w:szCs w:val="20"/>
        </w:rPr>
        <w:t xml:space="preserve">, J.P. (2016). Traffic Offences: Planned or Habitual? Using the Theory of Planned Behaviour and habit strength to explain frequency and magnitude of speeding and driving under the influence of alcohol. </w:t>
      </w:r>
      <w:r w:rsidRPr="007E2101">
        <w:rPr>
          <w:rFonts w:ascii="Times New Roman" w:hAnsi="Times New Roman" w:cs="Times New Roman"/>
          <w:i/>
          <w:iCs/>
          <w:sz w:val="20"/>
          <w:szCs w:val="20"/>
        </w:rPr>
        <w:t>British Journal of Psychology, 107(1),</w:t>
      </w:r>
      <w:r w:rsidRPr="007E2101">
        <w:rPr>
          <w:rFonts w:ascii="Times New Roman" w:hAnsi="Times New Roman" w:cs="Times New Roman"/>
          <w:sz w:val="20"/>
          <w:szCs w:val="20"/>
        </w:rPr>
        <w:t xml:space="preserve"> 52-71. doi:10.1111/bjop.12122</w:t>
      </w:r>
    </w:p>
    <w:p w14:paraId="459DFF25" w14:textId="677B5D1D" w:rsidR="04F25B5D" w:rsidRDefault="04F25B5D" w:rsidP="00240A6E">
      <w:pPr>
        <w:spacing w:before="240" w:after="240" w:line="240" w:lineRule="auto"/>
        <w:jc w:val="both"/>
        <w:rPr>
          <w:ins w:id="181" w:author="Leanne Savigar-Shaw" w:date="2026-05-15T15:44:00Z" w16du:dateUtc="2026-05-15T14:44:00Z"/>
          <w:rFonts w:ascii="Times New Roman" w:eastAsia="Calibri" w:hAnsi="Times New Roman" w:cs="Times New Roman"/>
          <w:sz w:val="20"/>
          <w:szCs w:val="20"/>
        </w:rPr>
      </w:pPr>
      <w:r w:rsidRPr="007E2101">
        <w:rPr>
          <w:rFonts w:ascii="Times New Roman" w:eastAsia="Calibri" w:hAnsi="Times New Roman" w:cs="Times New Roman"/>
          <w:sz w:val="20"/>
          <w:szCs w:val="20"/>
        </w:rPr>
        <w:t xml:space="preserve">Montuori, P., </w:t>
      </w:r>
      <w:proofErr w:type="spellStart"/>
      <w:r w:rsidRPr="007E2101">
        <w:rPr>
          <w:rFonts w:ascii="Times New Roman" w:eastAsia="Calibri" w:hAnsi="Times New Roman" w:cs="Times New Roman"/>
          <w:sz w:val="20"/>
          <w:szCs w:val="20"/>
        </w:rPr>
        <w:t>Sarnacchiaro</w:t>
      </w:r>
      <w:proofErr w:type="spellEnd"/>
      <w:r w:rsidRPr="007E2101">
        <w:rPr>
          <w:rFonts w:ascii="Times New Roman" w:eastAsia="Calibri" w:hAnsi="Times New Roman" w:cs="Times New Roman"/>
          <w:sz w:val="20"/>
          <w:szCs w:val="20"/>
        </w:rPr>
        <w:t xml:space="preserve">, P, Nubi, R, Di Ruocco, D, </w:t>
      </w:r>
      <w:proofErr w:type="spellStart"/>
      <w:r w:rsidRPr="007E2101">
        <w:rPr>
          <w:rFonts w:ascii="Times New Roman" w:eastAsia="Calibri" w:hAnsi="Times New Roman" w:cs="Times New Roman"/>
          <w:sz w:val="20"/>
          <w:szCs w:val="20"/>
        </w:rPr>
        <w:t>Belpiede</w:t>
      </w:r>
      <w:proofErr w:type="spellEnd"/>
      <w:r w:rsidR="34221743" w:rsidRPr="007E2101">
        <w:rPr>
          <w:rFonts w:ascii="Times New Roman" w:eastAsia="Calibri" w:hAnsi="Times New Roman" w:cs="Times New Roman"/>
          <w:sz w:val="20"/>
          <w:szCs w:val="20"/>
        </w:rPr>
        <w:t>, A.,</w:t>
      </w:r>
      <w:r w:rsidRPr="007E2101">
        <w:rPr>
          <w:rFonts w:ascii="Times New Roman" w:eastAsia="Calibri" w:hAnsi="Times New Roman" w:cs="Times New Roman"/>
          <w:sz w:val="20"/>
          <w:szCs w:val="20"/>
        </w:rPr>
        <w:t xml:space="preserve"> Sacco</w:t>
      </w:r>
      <w:r w:rsidR="630636FD" w:rsidRPr="007E2101">
        <w:rPr>
          <w:rFonts w:ascii="Times New Roman" w:eastAsia="Calibri" w:hAnsi="Times New Roman" w:cs="Times New Roman"/>
          <w:sz w:val="20"/>
          <w:szCs w:val="20"/>
        </w:rPr>
        <w:t>, A.,</w:t>
      </w:r>
      <w:r w:rsidRPr="007E2101">
        <w:rPr>
          <w:rFonts w:ascii="Times New Roman" w:eastAsia="Calibri" w:hAnsi="Times New Roman" w:cs="Times New Roman"/>
          <w:sz w:val="20"/>
          <w:szCs w:val="20"/>
        </w:rPr>
        <w:t xml:space="preserve"> De Rosa</w:t>
      </w:r>
      <w:r w:rsidR="00563028" w:rsidRPr="007E2101">
        <w:rPr>
          <w:rFonts w:ascii="Times New Roman" w:eastAsia="Calibri" w:hAnsi="Times New Roman" w:cs="Times New Roman"/>
          <w:sz w:val="20"/>
          <w:szCs w:val="20"/>
        </w:rPr>
        <w:t>, E., and</w:t>
      </w:r>
      <w:r w:rsidRPr="007E2101">
        <w:rPr>
          <w:rFonts w:ascii="Times New Roman" w:eastAsia="Calibri" w:hAnsi="Times New Roman" w:cs="Times New Roman"/>
          <w:sz w:val="20"/>
          <w:szCs w:val="20"/>
        </w:rPr>
        <w:t xml:space="preserve"> Triassi</w:t>
      </w:r>
      <w:r w:rsidR="586CBBCC" w:rsidRPr="007E2101">
        <w:rPr>
          <w:rFonts w:ascii="Times New Roman" w:eastAsia="Calibri" w:hAnsi="Times New Roman" w:cs="Times New Roman"/>
          <w:sz w:val="20"/>
          <w:szCs w:val="20"/>
        </w:rPr>
        <w:t xml:space="preserve">, M. (2021) The use of mobile phone while driving: </w:t>
      </w:r>
      <w:proofErr w:type="spellStart"/>
      <w:r w:rsidR="586CBBCC" w:rsidRPr="007E2101">
        <w:rPr>
          <w:rFonts w:ascii="Times New Roman" w:eastAsia="Calibri" w:hAnsi="Times New Roman" w:cs="Times New Roman"/>
          <w:sz w:val="20"/>
          <w:szCs w:val="20"/>
        </w:rPr>
        <w:t>Behavior</w:t>
      </w:r>
      <w:proofErr w:type="spellEnd"/>
      <w:r w:rsidR="586CBBCC" w:rsidRPr="007E2101">
        <w:rPr>
          <w:rFonts w:ascii="Times New Roman" w:eastAsia="Calibri" w:hAnsi="Times New Roman" w:cs="Times New Roman"/>
          <w:sz w:val="20"/>
          <w:szCs w:val="20"/>
        </w:rPr>
        <w:t xml:space="preserve"> and determinant analysis in one of the largest metropolitan area of Italy. </w:t>
      </w:r>
      <w:r w:rsidR="586CBBCC" w:rsidRPr="007E2101">
        <w:rPr>
          <w:rFonts w:ascii="Times New Roman" w:eastAsia="Calibri" w:hAnsi="Times New Roman" w:cs="Times New Roman"/>
          <w:i/>
          <w:iCs/>
          <w:sz w:val="20"/>
          <w:szCs w:val="20"/>
        </w:rPr>
        <w:t>Accident analysis and prevention, 157</w:t>
      </w:r>
      <w:r w:rsidR="586CBBCC" w:rsidRPr="007E2101">
        <w:rPr>
          <w:rFonts w:ascii="Times New Roman" w:eastAsia="Calibri" w:hAnsi="Times New Roman" w:cs="Times New Roman"/>
          <w:sz w:val="20"/>
          <w:szCs w:val="20"/>
        </w:rPr>
        <w:t>, 106-161</w:t>
      </w:r>
    </w:p>
    <w:p w14:paraId="14ED9C4E" w14:textId="5BA62BCA" w:rsidR="00F65164" w:rsidRPr="007E2101" w:rsidRDefault="00F65164" w:rsidP="00240A6E">
      <w:pPr>
        <w:spacing w:before="240" w:after="240" w:line="240" w:lineRule="auto"/>
        <w:jc w:val="both"/>
        <w:rPr>
          <w:rFonts w:ascii="Times New Roman" w:eastAsiaTheme="minorEastAsia" w:hAnsi="Times New Roman" w:cs="Times New Roman"/>
          <w:color w:val="333333"/>
          <w:sz w:val="20"/>
          <w:szCs w:val="20"/>
        </w:rPr>
      </w:pPr>
      <w:ins w:id="182" w:author="Leanne Savigar-Shaw" w:date="2026-05-15T15:44:00Z">
        <w:r w:rsidRPr="00F65164">
          <w:rPr>
            <w:rFonts w:ascii="Times New Roman" w:eastAsiaTheme="minorEastAsia" w:hAnsi="Times New Roman" w:cs="Times New Roman"/>
            <w:color w:val="333333"/>
            <w:sz w:val="20"/>
            <w:szCs w:val="20"/>
          </w:rPr>
          <w:t>Nicolls, M., Truelove, V. and Stefanidis, K.B.</w:t>
        </w:r>
      </w:ins>
      <w:ins w:id="183" w:author="Leanne Savigar-Shaw" w:date="2026-05-15T15:44:00Z" w16du:dateUtc="2026-05-15T14:44:00Z">
        <w:r>
          <w:rPr>
            <w:rFonts w:ascii="Times New Roman" w:eastAsiaTheme="minorEastAsia" w:hAnsi="Times New Roman" w:cs="Times New Roman"/>
            <w:color w:val="333333"/>
            <w:sz w:val="20"/>
            <w:szCs w:val="20"/>
          </w:rPr>
          <w:t xml:space="preserve"> (</w:t>
        </w:r>
      </w:ins>
      <w:ins w:id="184" w:author="Leanne Savigar-Shaw" w:date="2026-05-15T15:44:00Z">
        <w:r w:rsidRPr="00F65164">
          <w:rPr>
            <w:rFonts w:ascii="Times New Roman" w:eastAsiaTheme="minorEastAsia" w:hAnsi="Times New Roman" w:cs="Times New Roman"/>
            <w:color w:val="333333"/>
            <w:sz w:val="20"/>
            <w:szCs w:val="20"/>
          </w:rPr>
          <w:t>2022</w:t>
        </w:r>
      </w:ins>
      <w:ins w:id="185" w:author="Leanne Savigar-Shaw" w:date="2026-05-15T15:44:00Z" w16du:dateUtc="2026-05-15T14:44:00Z">
        <w:r>
          <w:rPr>
            <w:rFonts w:ascii="Times New Roman" w:eastAsiaTheme="minorEastAsia" w:hAnsi="Times New Roman" w:cs="Times New Roman"/>
            <w:color w:val="333333"/>
            <w:sz w:val="20"/>
            <w:szCs w:val="20"/>
          </w:rPr>
          <w:t>)</w:t>
        </w:r>
      </w:ins>
      <w:ins w:id="186" w:author="Leanne Savigar-Shaw" w:date="2026-05-15T15:44:00Z">
        <w:r w:rsidRPr="00F65164">
          <w:rPr>
            <w:rFonts w:ascii="Times New Roman" w:eastAsiaTheme="minorEastAsia" w:hAnsi="Times New Roman" w:cs="Times New Roman"/>
            <w:color w:val="333333"/>
            <w:sz w:val="20"/>
            <w:szCs w:val="20"/>
          </w:rPr>
          <w:t>. The impact of descriptive and injunctive norms on engagement in mobile phone use while driving in young drivers: A systematic review. </w:t>
        </w:r>
        <w:r w:rsidRPr="00F65164">
          <w:rPr>
            <w:rFonts w:ascii="Times New Roman" w:eastAsiaTheme="minorEastAsia" w:hAnsi="Times New Roman" w:cs="Times New Roman"/>
            <w:i/>
            <w:iCs/>
            <w:color w:val="333333"/>
            <w:sz w:val="20"/>
            <w:szCs w:val="20"/>
          </w:rPr>
          <w:t>Accident Analysis &amp; Prevention</w:t>
        </w:r>
        <w:r w:rsidRPr="00F65164">
          <w:rPr>
            <w:rFonts w:ascii="Times New Roman" w:eastAsiaTheme="minorEastAsia" w:hAnsi="Times New Roman" w:cs="Times New Roman"/>
            <w:color w:val="333333"/>
            <w:sz w:val="20"/>
            <w:szCs w:val="20"/>
          </w:rPr>
          <w:t>, </w:t>
        </w:r>
        <w:r w:rsidRPr="00F65164">
          <w:rPr>
            <w:rFonts w:ascii="Times New Roman" w:eastAsiaTheme="minorEastAsia" w:hAnsi="Times New Roman" w:cs="Times New Roman"/>
            <w:i/>
            <w:iCs/>
            <w:color w:val="333333"/>
            <w:sz w:val="20"/>
            <w:szCs w:val="20"/>
          </w:rPr>
          <w:t>175</w:t>
        </w:r>
        <w:r w:rsidRPr="00F65164">
          <w:rPr>
            <w:rFonts w:ascii="Times New Roman" w:eastAsiaTheme="minorEastAsia" w:hAnsi="Times New Roman" w:cs="Times New Roman"/>
            <w:color w:val="333333"/>
            <w:sz w:val="20"/>
            <w:szCs w:val="20"/>
          </w:rPr>
          <w:t>, p.106774.</w:t>
        </w:r>
      </w:ins>
    </w:p>
    <w:p w14:paraId="553ED635" w14:textId="7CCDA5E4" w:rsidR="75D6DB04" w:rsidRPr="007E2101" w:rsidRDefault="1EE50C84" w:rsidP="00240A6E">
      <w:pPr>
        <w:spacing w:before="240" w:after="240" w:line="240" w:lineRule="auto"/>
        <w:jc w:val="both"/>
        <w:rPr>
          <w:rFonts w:ascii="Times New Roman" w:hAnsi="Times New Roman" w:cs="Times New Roman"/>
          <w:color w:val="FF0000"/>
          <w:sz w:val="20"/>
          <w:szCs w:val="20"/>
        </w:rPr>
      </w:pPr>
      <w:r w:rsidRPr="007E2101">
        <w:rPr>
          <w:rFonts w:ascii="Times New Roman" w:hAnsi="Times New Roman" w:cs="Times New Roman"/>
          <w:sz w:val="20"/>
          <w:szCs w:val="20"/>
        </w:rPr>
        <w:t xml:space="preserve">Oviedo-Trespalacios, O., Truelove, V., </w:t>
      </w:r>
      <w:r w:rsidR="2D693EE8" w:rsidRPr="007E2101">
        <w:rPr>
          <w:rFonts w:ascii="Times New Roman" w:hAnsi="Times New Roman" w:cs="Times New Roman"/>
          <w:sz w:val="20"/>
          <w:szCs w:val="20"/>
        </w:rPr>
        <w:t>and</w:t>
      </w:r>
      <w:r w:rsidRPr="007E2101">
        <w:rPr>
          <w:rFonts w:ascii="Times New Roman" w:hAnsi="Times New Roman" w:cs="Times New Roman"/>
          <w:sz w:val="20"/>
          <w:szCs w:val="20"/>
        </w:rPr>
        <w:t xml:space="preserve"> King, M (2020). </w:t>
      </w:r>
      <w:r w:rsidR="44E88369" w:rsidRPr="007E2101">
        <w:rPr>
          <w:rFonts w:ascii="Times New Roman" w:hAnsi="Times New Roman" w:cs="Times New Roman"/>
          <w:sz w:val="20"/>
          <w:szCs w:val="20"/>
        </w:rPr>
        <w:t>“</w:t>
      </w:r>
      <w:r w:rsidRPr="007E2101">
        <w:rPr>
          <w:rFonts w:ascii="Times New Roman" w:hAnsi="Times New Roman" w:cs="Times New Roman"/>
          <w:sz w:val="20"/>
          <w:szCs w:val="20"/>
        </w:rPr>
        <w:t xml:space="preserve">It is frustrating to not have control even though I know it’s not legal!”: A mixed-methods investigation on applications to prevent mobile </w:t>
      </w:r>
      <w:r w:rsidR="73A22868" w:rsidRPr="007E2101">
        <w:rPr>
          <w:rFonts w:ascii="Times New Roman" w:hAnsi="Times New Roman" w:cs="Times New Roman"/>
          <w:sz w:val="20"/>
          <w:szCs w:val="20"/>
        </w:rPr>
        <w:t>phone-use</w:t>
      </w:r>
      <w:r w:rsidRPr="007E2101">
        <w:rPr>
          <w:rFonts w:ascii="Times New Roman" w:hAnsi="Times New Roman" w:cs="Times New Roman"/>
          <w:sz w:val="20"/>
          <w:szCs w:val="20"/>
        </w:rPr>
        <w:t xml:space="preserve"> while driving, </w:t>
      </w:r>
      <w:r w:rsidRPr="007E2101">
        <w:rPr>
          <w:rFonts w:ascii="Times New Roman" w:hAnsi="Times New Roman" w:cs="Times New Roman"/>
          <w:i/>
          <w:iCs/>
          <w:sz w:val="20"/>
          <w:szCs w:val="20"/>
        </w:rPr>
        <w:t>Accident Analysis &amp; Prevention, 137</w:t>
      </w:r>
      <w:r w:rsidRPr="007E2101">
        <w:rPr>
          <w:rFonts w:ascii="Times New Roman" w:hAnsi="Times New Roman" w:cs="Times New Roman"/>
          <w:sz w:val="20"/>
          <w:szCs w:val="20"/>
        </w:rPr>
        <w:t>, 105412,</w:t>
      </w:r>
    </w:p>
    <w:p w14:paraId="780F629F" w14:textId="665112D5" w:rsidR="1E3B7BC1" w:rsidRPr="007E2101" w:rsidRDefault="55E1D19A" w:rsidP="00240A6E">
      <w:pPr>
        <w:spacing w:before="240" w:after="240" w:line="240" w:lineRule="auto"/>
        <w:rPr>
          <w:rFonts w:ascii="Times New Roman" w:eastAsia="Calibri" w:hAnsi="Times New Roman" w:cs="Times New Roman"/>
          <w:sz w:val="20"/>
          <w:szCs w:val="20"/>
        </w:rPr>
      </w:pPr>
      <w:r w:rsidRPr="007E2101">
        <w:rPr>
          <w:rFonts w:ascii="Times New Roman" w:eastAsia="Calibri" w:hAnsi="Times New Roman" w:cs="Times New Roman"/>
          <w:sz w:val="20"/>
          <w:szCs w:val="20"/>
        </w:rPr>
        <w:t xml:space="preserve">Oviedo-Trespalacios, O., Haque, M. M., King, M., </w:t>
      </w:r>
      <w:r w:rsidR="6D5F25B7" w:rsidRPr="007E2101">
        <w:rPr>
          <w:rFonts w:ascii="Times New Roman" w:eastAsia="Calibri" w:hAnsi="Times New Roman" w:cs="Times New Roman"/>
          <w:sz w:val="20"/>
          <w:szCs w:val="20"/>
        </w:rPr>
        <w:t>and</w:t>
      </w:r>
      <w:r w:rsidRPr="007E2101">
        <w:rPr>
          <w:rFonts w:ascii="Times New Roman" w:eastAsia="Calibri" w:hAnsi="Times New Roman" w:cs="Times New Roman"/>
          <w:sz w:val="20"/>
          <w:szCs w:val="20"/>
        </w:rPr>
        <w:t xml:space="preserve"> Washington, S. (2017). Effects of road infrastructure and traffic complexity in speed adaptation </w:t>
      </w:r>
      <w:proofErr w:type="spellStart"/>
      <w:r w:rsidRPr="007E2101">
        <w:rPr>
          <w:rFonts w:ascii="Times New Roman" w:eastAsia="Calibri" w:hAnsi="Times New Roman" w:cs="Times New Roman"/>
          <w:sz w:val="20"/>
          <w:szCs w:val="20"/>
        </w:rPr>
        <w:t>behavior</w:t>
      </w:r>
      <w:proofErr w:type="spellEnd"/>
      <w:r w:rsidRPr="007E2101">
        <w:rPr>
          <w:rFonts w:ascii="Times New Roman" w:eastAsia="Calibri" w:hAnsi="Times New Roman" w:cs="Times New Roman"/>
          <w:sz w:val="20"/>
          <w:szCs w:val="20"/>
        </w:rPr>
        <w:t xml:space="preserve"> of distracted drivers. </w:t>
      </w:r>
      <w:r w:rsidRPr="007E2101">
        <w:rPr>
          <w:rFonts w:ascii="Times New Roman" w:eastAsia="Calibri" w:hAnsi="Times New Roman" w:cs="Times New Roman"/>
          <w:i/>
          <w:iCs/>
          <w:sz w:val="20"/>
          <w:szCs w:val="20"/>
        </w:rPr>
        <w:t>Accident Analysis &amp; Prevention, 101</w:t>
      </w:r>
      <w:r w:rsidRPr="007E2101">
        <w:rPr>
          <w:rFonts w:ascii="Times New Roman" w:eastAsia="Calibri" w:hAnsi="Times New Roman" w:cs="Times New Roman"/>
          <w:sz w:val="20"/>
          <w:szCs w:val="20"/>
        </w:rPr>
        <w:t xml:space="preserve">, 67–77. https://doi.org/ 1143 10.1016/j.aap.2017.01.018   </w:t>
      </w:r>
    </w:p>
    <w:p w14:paraId="7BDC4B58" w14:textId="75ADE9E0" w:rsidR="1E3B7BC1" w:rsidRPr="007E2101" w:rsidRDefault="78F1C324" w:rsidP="00240A6E">
      <w:pPr>
        <w:spacing w:before="240" w:after="240" w:line="240" w:lineRule="auto"/>
        <w:rPr>
          <w:rFonts w:ascii="Times New Roman" w:eastAsiaTheme="minorEastAsia" w:hAnsi="Times New Roman" w:cs="Times New Roman"/>
          <w:color w:val="000000" w:themeColor="text1"/>
          <w:sz w:val="20"/>
          <w:szCs w:val="20"/>
        </w:rPr>
      </w:pPr>
      <w:r w:rsidRPr="007E2101">
        <w:rPr>
          <w:rFonts w:ascii="Times New Roman" w:eastAsia="Calibri" w:hAnsi="Times New Roman" w:cs="Times New Roman"/>
          <w:sz w:val="20"/>
          <w:szCs w:val="20"/>
        </w:rPr>
        <w:t xml:space="preserve">PACTS </w:t>
      </w:r>
      <w:r w:rsidR="2BAE9917" w:rsidRPr="007E2101">
        <w:rPr>
          <w:rFonts w:ascii="Times New Roman" w:eastAsia="Calibri" w:hAnsi="Times New Roman" w:cs="Times New Roman"/>
          <w:sz w:val="20"/>
          <w:szCs w:val="20"/>
        </w:rPr>
        <w:t>(</w:t>
      </w:r>
      <w:r w:rsidRPr="007E2101">
        <w:rPr>
          <w:rFonts w:ascii="Times New Roman" w:eastAsia="Calibri" w:hAnsi="Times New Roman" w:cs="Times New Roman"/>
          <w:sz w:val="20"/>
          <w:szCs w:val="20"/>
        </w:rPr>
        <w:t>2020</w:t>
      </w:r>
      <w:r w:rsidR="5DBB1190" w:rsidRPr="007E2101">
        <w:rPr>
          <w:rFonts w:ascii="Times New Roman" w:eastAsia="Calibri" w:hAnsi="Times New Roman" w:cs="Times New Roman"/>
          <w:sz w:val="20"/>
          <w:szCs w:val="20"/>
        </w:rPr>
        <w:t xml:space="preserve">). </w:t>
      </w:r>
      <w:r w:rsidR="5DBB1190" w:rsidRPr="007E2101">
        <w:rPr>
          <w:rFonts w:ascii="Times New Roman" w:eastAsia="Calibri" w:hAnsi="Times New Roman" w:cs="Times New Roman"/>
          <w:i/>
          <w:iCs/>
          <w:sz w:val="20"/>
          <w:szCs w:val="20"/>
        </w:rPr>
        <w:t>Roads policing and its contribution to road safety.</w:t>
      </w:r>
      <w:r w:rsidR="68F09781" w:rsidRPr="007E2101">
        <w:rPr>
          <w:rFonts w:ascii="Times New Roman" w:eastAsia="Calibri" w:hAnsi="Times New Roman" w:cs="Times New Roman"/>
          <w:sz w:val="20"/>
          <w:szCs w:val="20"/>
        </w:rPr>
        <w:t xml:space="preserve"> Retrieved</w:t>
      </w:r>
      <w:r w:rsidR="6F32F98E" w:rsidRPr="007E2101">
        <w:rPr>
          <w:rFonts w:ascii="Times New Roman" w:eastAsia="Calibri" w:hAnsi="Times New Roman" w:cs="Times New Roman"/>
          <w:sz w:val="20"/>
          <w:szCs w:val="20"/>
        </w:rPr>
        <w:t xml:space="preserve"> </w:t>
      </w:r>
      <w:r w:rsidR="68F09781" w:rsidRPr="007E2101">
        <w:rPr>
          <w:rFonts w:ascii="Times New Roman" w:eastAsia="Calibri" w:hAnsi="Times New Roman" w:cs="Times New Roman"/>
          <w:sz w:val="20"/>
          <w:szCs w:val="20"/>
        </w:rPr>
        <w:t>from</w:t>
      </w:r>
      <w:r w:rsidR="68F09781" w:rsidRPr="007E2101">
        <w:rPr>
          <w:rFonts w:ascii="Times New Roman" w:eastAsia="Calibri" w:hAnsi="Times New Roman" w:cs="Times New Roman"/>
          <w:color w:val="FF0000"/>
          <w:sz w:val="20"/>
          <w:szCs w:val="20"/>
        </w:rPr>
        <w:t xml:space="preserve"> </w:t>
      </w:r>
      <w:hyperlink r:id="rId26">
        <w:r w:rsidR="68F09781" w:rsidRPr="007E2101">
          <w:rPr>
            <w:rStyle w:val="Hyperlink"/>
            <w:rFonts w:ascii="Times New Roman" w:eastAsia="Calibri" w:hAnsi="Times New Roman" w:cs="Times New Roman"/>
            <w:sz w:val="20"/>
            <w:szCs w:val="20"/>
          </w:rPr>
          <w:t>https://www.pacts.org.uk/wp-content/uploads/Roads-Policing-Report-FinalV1-merged-1.pdf</w:t>
        </w:r>
      </w:hyperlink>
      <w:r w:rsidR="68F09781" w:rsidRPr="007E2101">
        <w:rPr>
          <w:rFonts w:ascii="Times New Roman" w:eastAsia="Calibri" w:hAnsi="Times New Roman" w:cs="Times New Roman"/>
          <w:color w:val="FF0000"/>
          <w:sz w:val="20"/>
          <w:szCs w:val="20"/>
        </w:rPr>
        <w:t xml:space="preserve"> </w:t>
      </w:r>
      <w:r w:rsidR="00CA0A31" w:rsidRPr="007E2101">
        <w:rPr>
          <w:rFonts w:ascii="Times New Roman" w:eastAsiaTheme="minorEastAsia" w:hAnsi="Times New Roman" w:cs="Times New Roman"/>
          <w:color w:val="000000" w:themeColor="text1"/>
          <w:sz w:val="20"/>
          <w:szCs w:val="20"/>
        </w:rPr>
        <w:t xml:space="preserve"> </w:t>
      </w:r>
    </w:p>
    <w:p w14:paraId="599F0E84" w14:textId="58988D5A" w:rsidR="157D5C13" w:rsidRPr="007E2101" w:rsidRDefault="157D5C13" w:rsidP="00240A6E">
      <w:pPr>
        <w:spacing w:before="240" w:after="240" w:line="240" w:lineRule="auto"/>
        <w:rPr>
          <w:rFonts w:ascii="Times New Roman" w:eastAsiaTheme="minorEastAsia" w:hAnsi="Times New Roman" w:cs="Times New Roman"/>
          <w:color w:val="000000" w:themeColor="text1"/>
          <w:sz w:val="20"/>
          <w:szCs w:val="20"/>
        </w:rPr>
      </w:pPr>
      <w:r w:rsidRPr="007E2101">
        <w:rPr>
          <w:rFonts w:ascii="Times New Roman" w:eastAsiaTheme="minorEastAsia" w:hAnsi="Times New Roman" w:cs="Times New Roman"/>
          <w:color w:val="000000" w:themeColor="text1"/>
          <w:sz w:val="20"/>
          <w:szCs w:val="20"/>
        </w:rPr>
        <w:lastRenderedPageBreak/>
        <w:t>Pedruzzi, R, Swinbourne, A, and Quirk, F (2017)</w:t>
      </w:r>
      <w:r w:rsidR="3F521167" w:rsidRPr="007E2101">
        <w:rPr>
          <w:rFonts w:ascii="Times New Roman" w:eastAsiaTheme="minorEastAsia" w:hAnsi="Times New Roman" w:cs="Times New Roman"/>
          <w:color w:val="000000" w:themeColor="text1"/>
          <w:sz w:val="20"/>
          <w:szCs w:val="20"/>
        </w:rPr>
        <w:t>.</w:t>
      </w:r>
      <w:r w:rsidRPr="007E2101">
        <w:rPr>
          <w:rFonts w:ascii="Times New Roman" w:eastAsiaTheme="minorEastAsia" w:hAnsi="Times New Roman" w:cs="Times New Roman"/>
          <w:color w:val="000000" w:themeColor="text1"/>
          <w:sz w:val="20"/>
          <w:szCs w:val="20"/>
        </w:rPr>
        <w:t xml:space="preserve"> </w:t>
      </w:r>
      <w:r w:rsidRPr="007E2101">
        <w:rPr>
          <w:rFonts w:ascii="Times New Roman" w:eastAsiaTheme="minorEastAsia" w:hAnsi="Times New Roman" w:cs="Times New Roman"/>
          <w:sz w:val="20"/>
          <w:szCs w:val="20"/>
        </w:rPr>
        <w:t>Investigating perceived control over negative road outcomes: implications for theory and risk communication.</w:t>
      </w:r>
      <w:r w:rsidRPr="007E2101">
        <w:rPr>
          <w:rFonts w:ascii="Times New Roman" w:eastAsiaTheme="minorEastAsia" w:hAnsi="Times New Roman" w:cs="Times New Roman"/>
          <w:color w:val="000000" w:themeColor="text1"/>
          <w:sz w:val="20"/>
          <w:szCs w:val="20"/>
        </w:rPr>
        <w:t xml:space="preserve"> </w:t>
      </w:r>
      <w:r w:rsidRPr="007E2101">
        <w:rPr>
          <w:rFonts w:ascii="Times New Roman" w:eastAsiaTheme="minorEastAsia" w:hAnsi="Times New Roman" w:cs="Times New Roman"/>
          <w:i/>
          <w:iCs/>
          <w:color w:val="000000" w:themeColor="text1"/>
          <w:sz w:val="20"/>
          <w:szCs w:val="20"/>
        </w:rPr>
        <w:t xml:space="preserve">Journal of the </w:t>
      </w:r>
      <w:proofErr w:type="spellStart"/>
      <w:r w:rsidRPr="007E2101">
        <w:rPr>
          <w:rFonts w:ascii="Times New Roman" w:eastAsiaTheme="minorEastAsia" w:hAnsi="Times New Roman" w:cs="Times New Roman"/>
          <w:i/>
          <w:iCs/>
          <w:color w:val="000000" w:themeColor="text1"/>
          <w:sz w:val="20"/>
          <w:szCs w:val="20"/>
        </w:rPr>
        <w:t>Austalasian</w:t>
      </w:r>
      <w:proofErr w:type="spellEnd"/>
      <w:r w:rsidRPr="007E2101">
        <w:rPr>
          <w:rFonts w:ascii="Times New Roman" w:eastAsiaTheme="minorEastAsia" w:hAnsi="Times New Roman" w:cs="Times New Roman"/>
          <w:i/>
          <w:iCs/>
          <w:color w:val="000000" w:themeColor="text1"/>
          <w:sz w:val="20"/>
          <w:szCs w:val="20"/>
        </w:rPr>
        <w:t xml:space="preserve"> College of Road Safety, 28 (3).</w:t>
      </w:r>
      <w:r w:rsidRPr="007E2101">
        <w:rPr>
          <w:rFonts w:ascii="Times New Roman" w:eastAsiaTheme="minorEastAsia" w:hAnsi="Times New Roman" w:cs="Times New Roman"/>
          <w:color w:val="000000" w:themeColor="text1"/>
          <w:sz w:val="20"/>
          <w:szCs w:val="20"/>
        </w:rPr>
        <w:t xml:space="preserve"> pp. 30-42.</w:t>
      </w:r>
    </w:p>
    <w:p w14:paraId="3C1FCB09" w14:textId="43623F9E" w:rsidR="00875E00" w:rsidRDefault="1C531FA5" w:rsidP="00240A6E">
      <w:pPr>
        <w:pStyle w:val="CommentText"/>
        <w:rPr>
          <w:ins w:id="187" w:author="Leanne Savigar-Shaw" w:date="2026-05-15T15:12:00Z" w16du:dateUtc="2026-05-15T14:12:00Z"/>
          <w:rFonts w:ascii="Times New Roman" w:hAnsi="Times New Roman" w:cs="Times New Roman"/>
        </w:rPr>
      </w:pPr>
      <w:r w:rsidRPr="007E2101">
        <w:rPr>
          <w:rFonts w:ascii="Times New Roman" w:hAnsi="Times New Roman" w:cs="Times New Roman"/>
        </w:rPr>
        <w:t>Prat, F.; Gras, M.E.</w:t>
      </w:r>
      <w:r w:rsidR="33DD2BA0" w:rsidRPr="007E2101">
        <w:rPr>
          <w:rFonts w:ascii="Times New Roman" w:hAnsi="Times New Roman" w:cs="Times New Roman"/>
        </w:rPr>
        <w:t>,</w:t>
      </w:r>
      <w:r w:rsidRPr="007E2101">
        <w:rPr>
          <w:rFonts w:ascii="Times New Roman" w:hAnsi="Times New Roman" w:cs="Times New Roman"/>
        </w:rPr>
        <w:t xml:space="preserve"> Planes, M.</w:t>
      </w:r>
      <w:r w:rsidR="4DE77FF7" w:rsidRPr="007E2101">
        <w:rPr>
          <w:rFonts w:ascii="Times New Roman" w:hAnsi="Times New Roman" w:cs="Times New Roman"/>
        </w:rPr>
        <w:t>,</w:t>
      </w:r>
      <w:r w:rsidRPr="007E2101">
        <w:rPr>
          <w:rFonts w:ascii="Times New Roman" w:hAnsi="Times New Roman" w:cs="Times New Roman"/>
        </w:rPr>
        <w:t xml:space="preserve"> González-Iglesias, B</w:t>
      </w:r>
      <w:r w:rsidR="0A49C360" w:rsidRPr="007E2101">
        <w:rPr>
          <w:rFonts w:ascii="Times New Roman" w:hAnsi="Times New Roman" w:cs="Times New Roman"/>
        </w:rPr>
        <w:t xml:space="preserve">, and </w:t>
      </w:r>
      <w:proofErr w:type="spellStart"/>
      <w:r w:rsidRPr="007E2101">
        <w:rPr>
          <w:rFonts w:ascii="Times New Roman" w:hAnsi="Times New Roman" w:cs="Times New Roman"/>
        </w:rPr>
        <w:t>Sullman</w:t>
      </w:r>
      <w:proofErr w:type="spellEnd"/>
      <w:r w:rsidRPr="007E2101">
        <w:rPr>
          <w:rFonts w:ascii="Times New Roman" w:hAnsi="Times New Roman" w:cs="Times New Roman"/>
        </w:rPr>
        <w:t>, M.J.M.</w:t>
      </w:r>
      <w:r w:rsidR="7D4AC9AA" w:rsidRPr="007E2101">
        <w:rPr>
          <w:rFonts w:ascii="Times New Roman" w:hAnsi="Times New Roman" w:cs="Times New Roman"/>
        </w:rPr>
        <w:t xml:space="preserve"> </w:t>
      </w:r>
      <w:r w:rsidR="2EB13B5C" w:rsidRPr="007E2101">
        <w:rPr>
          <w:rFonts w:ascii="Times New Roman" w:hAnsi="Times New Roman" w:cs="Times New Roman"/>
        </w:rPr>
        <w:t>(2015)</w:t>
      </w:r>
      <w:r w:rsidRPr="007E2101">
        <w:rPr>
          <w:rFonts w:ascii="Times New Roman" w:hAnsi="Times New Roman" w:cs="Times New Roman"/>
        </w:rPr>
        <w:t xml:space="preserve"> Psychological predictors of texting while driving among university students. </w:t>
      </w:r>
      <w:r w:rsidRPr="007E2101">
        <w:rPr>
          <w:rFonts w:ascii="Times New Roman" w:hAnsi="Times New Roman" w:cs="Times New Roman"/>
          <w:i/>
          <w:iCs/>
        </w:rPr>
        <w:t xml:space="preserve">Trans. Res. Part </w:t>
      </w:r>
      <w:proofErr w:type="spellStart"/>
      <w:r w:rsidRPr="007E2101">
        <w:rPr>
          <w:rFonts w:ascii="Times New Roman" w:hAnsi="Times New Roman" w:cs="Times New Roman"/>
          <w:i/>
          <w:iCs/>
        </w:rPr>
        <w:t>F</w:t>
      </w:r>
      <w:proofErr w:type="spellEnd"/>
      <w:r w:rsidRPr="007E2101">
        <w:rPr>
          <w:rFonts w:ascii="Times New Roman" w:hAnsi="Times New Roman" w:cs="Times New Roman"/>
          <w:i/>
          <w:iCs/>
        </w:rPr>
        <w:t xml:space="preserve"> Traffic Psychol. Behav</w:t>
      </w:r>
      <w:r w:rsidRPr="007E2101">
        <w:rPr>
          <w:rFonts w:ascii="Times New Roman" w:hAnsi="Times New Roman" w:cs="Times New Roman"/>
        </w:rPr>
        <w:t xml:space="preserve">, 34, 76–85. </w:t>
      </w:r>
    </w:p>
    <w:p w14:paraId="3D010BC3" w14:textId="2CFB1EC1" w:rsidR="00DA1063" w:rsidRPr="007E2101" w:rsidRDefault="00DA1063" w:rsidP="00240A6E">
      <w:pPr>
        <w:pStyle w:val="CommentText"/>
        <w:rPr>
          <w:rFonts w:ascii="Times New Roman" w:hAnsi="Times New Roman" w:cs="Times New Roman"/>
        </w:rPr>
      </w:pPr>
      <w:ins w:id="188" w:author="Leanne Savigar-Shaw" w:date="2026-05-15T15:12:00Z">
        <w:r w:rsidRPr="00DA1063">
          <w:rPr>
            <w:rFonts w:ascii="Times New Roman" w:hAnsi="Times New Roman" w:cs="Times New Roman"/>
          </w:rPr>
          <w:t xml:space="preserve">Pratt, T.C., Cullen, F.T., Blevins, K.R., Daigle, L.E. and Madensen, T.D. </w:t>
        </w:r>
      </w:ins>
      <w:ins w:id="189" w:author="Leanne Savigar-Shaw" w:date="2026-05-15T15:12:00Z" w16du:dateUtc="2026-05-15T14:12:00Z">
        <w:r>
          <w:rPr>
            <w:rFonts w:ascii="Times New Roman" w:hAnsi="Times New Roman" w:cs="Times New Roman"/>
          </w:rPr>
          <w:t>(</w:t>
        </w:r>
      </w:ins>
      <w:ins w:id="190" w:author="Leanne Savigar-Shaw" w:date="2026-05-15T15:12:00Z">
        <w:r w:rsidRPr="00DA1063">
          <w:rPr>
            <w:rFonts w:ascii="Times New Roman" w:hAnsi="Times New Roman" w:cs="Times New Roman"/>
          </w:rPr>
          <w:t>2017</w:t>
        </w:r>
      </w:ins>
      <w:ins w:id="191" w:author="Leanne Savigar-Shaw" w:date="2026-05-15T15:12:00Z" w16du:dateUtc="2026-05-15T14:12:00Z">
        <w:r>
          <w:rPr>
            <w:rFonts w:ascii="Times New Roman" w:hAnsi="Times New Roman" w:cs="Times New Roman"/>
          </w:rPr>
          <w:t>)</w:t>
        </w:r>
      </w:ins>
      <w:ins w:id="192" w:author="Leanne Savigar-Shaw" w:date="2026-05-15T15:12:00Z">
        <w:r w:rsidRPr="00DA1063">
          <w:rPr>
            <w:rFonts w:ascii="Times New Roman" w:hAnsi="Times New Roman" w:cs="Times New Roman"/>
          </w:rPr>
          <w:t>. The empirical status of deterrence theory: A meta-analysis. In </w:t>
        </w:r>
        <w:r w:rsidRPr="00DA1063">
          <w:rPr>
            <w:rFonts w:ascii="Times New Roman" w:hAnsi="Times New Roman" w:cs="Times New Roman"/>
            <w:i/>
            <w:iCs/>
          </w:rPr>
          <w:t>Taking stock</w:t>
        </w:r>
        <w:r w:rsidRPr="00DA1063">
          <w:rPr>
            <w:rFonts w:ascii="Times New Roman" w:hAnsi="Times New Roman" w:cs="Times New Roman"/>
          </w:rPr>
          <w:t> (pp. 367-395). Routledge.</w:t>
        </w:r>
      </w:ins>
    </w:p>
    <w:p w14:paraId="0718228C" w14:textId="04E69142" w:rsidR="00601028" w:rsidRPr="007E2101" w:rsidRDefault="08AC7893" w:rsidP="00240A6E">
      <w:pPr>
        <w:shd w:val="clear" w:color="auto" w:fill="FFFFFF" w:themeFill="background1"/>
        <w:spacing w:before="240" w:after="240" w:line="240" w:lineRule="auto"/>
        <w:rPr>
          <w:rFonts w:ascii="Times New Roman" w:eastAsiaTheme="minorEastAsia" w:hAnsi="Times New Roman" w:cs="Times New Roman"/>
          <w:sz w:val="20"/>
          <w:szCs w:val="20"/>
        </w:rPr>
      </w:pPr>
      <w:r w:rsidRPr="007E2101">
        <w:rPr>
          <w:rFonts w:ascii="Times New Roman" w:eastAsiaTheme="minorEastAsia" w:hAnsi="Times New Roman" w:cs="Times New Roman"/>
          <w:sz w:val="20"/>
          <w:szCs w:val="20"/>
        </w:rPr>
        <w:t xml:space="preserve">RAC (2019). Report on motoring </w:t>
      </w:r>
      <w:r w:rsidR="6FC7E625" w:rsidRPr="007E2101">
        <w:rPr>
          <w:rFonts w:ascii="Times New Roman" w:eastAsiaTheme="minorEastAsia" w:hAnsi="Times New Roman" w:cs="Times New Roman"/>
          <w:sz w:val="20"/>
          <w:szCs w:val="20"/>
        </w:rPr>
        <w:t>(</w:t>
      </w:r>
      <w:r w:rsidRPr="007E2101">
        <w:rPr>
          <w:rFonts w:ascii="Times New Roman" w:eastAsiaTheme="minorEastAsia" w:hAnsi="Times New Roman" w:cs="Times New Roman"/>
          <w:sz w:val="20"/>
          <w:szCs w:val="20"/>
        </w:rPr>
        <w:t>2019</w:t>
      </w:r>
      <w:r w:rsidR="0CF77026" w:rsidRPr="007E2101">
        <w:rPr>
          <w:rFonts w:ascii="Times New Roman" w:eastAsiaTheme="minorEastAsia" w:hAnsi="Times New Roman" w:cs="Times New Roman"/>
          <w:sz w:val="20"/>
          <w:szCs w:val="20"/>
        </w:rPr>
        <w:t>)</w:t>
      </w:r>
      <w:r w:rsidRPr="007E2101">
        <w:rPr>
          <w:rFonts w:ascii="Times New Roman" w:eastAsiaTheme="minorEastAsia" w:hAnsi="Times New Roman" w:cs="Times New Roman"/>
          <w:sz w:val="20"/>
          <w:szCs w:val="20"/>
        </w:rPr>
        <w:t>. Retrieved from</w:t>
      </w:r>
      <w:r w:rsidR="1CDDB04E" w:rsidRPr="007E2101">
        <w:rPr>
          <w:rFonts w:ascii="Times New Roman" w:eastAsiaTheme="minorEastAsia" w:hAnsi="Times New Roman" w:cs="Times New Roman"/>
          <w:sz w:val="20"/>
          <w:szCs w:val="20"/>
        </w:rPr>
        <w:t xml:space="preserve"> </w:t>
      </w:r>
      <w:hyperlink r:id="rId27">
        <w:r w:rsidRPr="007E2101">
          <w:rPr>
            <w:rFonts w:ascii="Times New Roman" w:eastAsiaTheme="minorEastAsia" w:hAnsi="Times New Roman" w:cs="Times New Roman"/>
            <w:color w:val="1155CC"/>
            <w:sz w:val="20"/>
            <w:szCs w:val="20"/>
            <w:u w:val="single"/>
          </w:rPr>
          <w:t>https://www.rac.co.uk/drive/features/report-on-motoring-2019/</w:t>
        </w:r>
      </w:hyperlink>
      <w:r w:rsidRPr="007E2101">
        <w:rPr>
          <w:rFonts w:ascii="Times New Roman" w:eastAsiaTheme="minorEastAsia" w:hAnsi="Times New Roman" w:cs="Times New Roman"/>
          <w:sz w:val="20"/>
          <w:szCs w:val="20"/>
          <w:u w:val="single"/>
        </w:rPr>
        <w:t xml:space="preserve"> </w:t>
      </w:r>
    </w:p>
    <w:p w14:paraId="4267C55C" w14:textId="1B036891" w:rsidR="34317FD6" w:rsidRPr="007E2101" w:rsidRDefault="7C521E17" w:rsidP="00240A6E">
      <w:pPr>
        <w:spacing w:line="240" w:lineRule="auto"/>
        <w:rPr>
          <w:rFonts w:ascii="Times New Roman" w:eastAsia="Calibri" w:hAnsi="Times New Roman" w:cs="Times New Roman"/>
          <w:color w:val="000000" w:themeColor="text1"/>
          <w:sz w:val="20"/>
          <w:szCs w:val="20"/>
        </w:rPr>
      </w:pPr>
      <w:r w:rsidRPr="007E2101">
        <w:rPr>
          <w:rFonts w:ascii="Times New Roman" w:eastAsia="Calibri" w:hAnsi="Times New Roman" w:cs="Times New Roman"/>
          <w:color w:val="000000" w:themeColor="text1"/>
          <w:sz w:val="20"/>
          <w:szCs w:val="20"/>
        </w:rPr>
        <w:t>RAC (202</w:t>
      </w:r>
      <w:r w:rsidR="008738CB" w:rsidRPr="007E2101">
        <w:rPr>
          <w:rFonts w:ascii="Times New Roman" w:eastAsia="Calibri" w:hAnsi="Times New Roman" w:cs="Times New Roman"/>
          <w:color w:val="000000" w:themeColor="text1"/>
          <w:sz w:val="20"/>
          <w:szCs w:val="20"/>
        </w:rPr>
        <w:t>4</w:t>
      </w:r>
      <w:r w:rsidRPr="007E2101">
        <w:rPr>
          <w:rFonts w:ascii="Times New Roman" w:eastAsia="Calibri" w:hAnsi="Times New Roman" w:cs="Times New Roman"/>
          <w:color w:val="000000" w:themeColor="text1"/>
          <w:sz w:val="20"/>
          <w:szCs w:val="20"/>
        </w:rPr>
        <w:t xml:space="preserve">). Report on motoring </w:t>
      </w:r>
      <w:r w:rsidR="50BD9149" w:rsidRPr="007E2101">
        <w:rPr>
          <w:rFonts w:ascii="Times New Roman" w:eastAsia="Calibri" w:hAnsi="Times New Roman" w:cs="Times New Roman"/>
          <w:color w:val="000000" w:themeColor="text1"/>
          <w:sz w:val="20"/>
          <w:szCs w:val="20"/>
        </w:rPr>
        <w:t>(</w:t>
      </w:r>
      <w:r w:rsidRPr="007E2101">
        <w:rPr>
          <w:rFonts w:ascii="Times New Roman" w:eastAsia="Calibri" w:hAnsi="Times New Roman" w:cs="Times New Roman"/>
          <w:color w:val="000000" w:themeColor="text1"/>
          <w:sz w:val="20"/>
          <w:szCs w:val="20"/>
        </w:rPr>
        <w:t>202</w:t>
      </w:r>
      <w:r w:rsidR="008738CB" w:rsidRPr="007E2101">
        <w:rPr>
          <w:rFonts w:ascii="Times New Roman" w:eastAsia="Calibri" w:hAnsi="Times New Roman" w:cs="Times New Roman"/>
          <w:color w:val="000000" w:themeColor="text1"/>
          <w:sz w:val="20"/>
          <w:szCs w:val="20"/>
        </w:rPr>
        <w:t>4</w:t>
      </w:r>
      <w:r w:rsidR="4B79C032" w:rsidRPr="007E2101">
        <w:rPr>
          <w:rFonts w:ascii="Times New Roman" w:eastAsia="Calibri" w:hAnsi="Times New Roman" w:cs="Times New Roman"/>
          <w:color w:val="000000" w:themeColor="text1"/>
          <w:sz w:val="20"/>
          <w:szCs w:val="20"/>
        </w:rPr>
        <w:t>)</w:t>
      </w:r>
      <w:r w:rsidRPr="007E2101">
        <w:rPr>
          <w:rFonts w:ascii="Times New Roman" w:eastAsia="Calibri" w:hAnsi="Times New Roman" w:cs="Times New Roman"/>
          <w:color w:val="000000" w:themeColor="text1"/>
          <w:sz w:val="20"/>
          <w:szCs w:val="20"/>
        </w:rPr>
        <w:t>. Retrieved from</w:t>
      </w:r>
      <w:r w:rsidR="4FBCD2EA" w:rsidRPr="007E2101">
        <w:rPr>
          <w:rFonts w:ascii="Times New Roman" w:eastAsia="Calibri" w:hAnsi="Times New Roman" w:cs="Times New Roman"/>
          <w:color w:val="000000" w:themeColor="text1"/>
          <w:sz w:val="20"/>
          <w:szCs w:val="20"/>
        </w:rPr>
        <w:t xml:space="preserve"> </w:t>
      </w:r>
      <w:hyperlink r:id="rId28" w:history="1">
        <w:r w:rsidR="009C7487" w:rsidRPr="007E2101">
          <w:rPr>
            <w:rStyle w:val="Hyperlink"/>
            <w:rFonts w:ascii="Times New Roman" w:hAnsi="Times New Roman" w:cs="Times New Roman"/>
            <w:sz w:val="20"/>
            <w:szCs w:val="20"/>
          </w:rPr>
          <w:t>https://www.rac.co.uk/report-on-motoring</w:t>
        </w:r>
      </w:hyperlink>
      <w:r w:rsidR="009C7487" w:rsidRPr="007E2101">
        <w:rPr>
          <w:rFonts w:ascii="Times New Roman" w:hAnsi="Times New Roman" w:cs="Times New Roman"/>
          <w:sz w:val="20"/>
          <w:szCs w:val="20"/>
        </w:rPr>
        <w:t xml:space="preserve"> </w:t>
      </w:r>
    </w:p>
    <w:p w14:paraId="04F81B7E" w14:textId="0FB436FC" w:rsidR="0CE953A7" w:rsidRPr="007E2101" w:rsidRDefault="0CE953A7" w:rsidP="00240A6E">
      <w:pPr>
        <w:pStyle w:val="CommentText"/>
        <w:rPr>
          <w:rFonts w:ascii="Times New Roman" w:eastAsia="Roboto" w:hAnsi="Times New Roman" w:cs="Times New Roman"/>
          <w:color w:val="777777"/>
        </w:rPr>
      </w:pPr>
      <w:proofErr w:type="spellStart"/>
      <w:r w:rsidRPr="007E2101">
        <w:rPr>
          <w:rFonts w:ascii="Times New Roman" w:hAnsi="Times New Roman" w:cs="Times New Roman"/>
        </w:rPr>
        <w:t>Sanbonmatsu</w:t>
      </w:r>
      <w:proofErr w:type="spellEnd"/>
      <w:r w:rsidRPr="007E2101">
        <w:rPr>
          <w:rFonts w:ascii="Times New Roman" w:hAnsi="Times New Roman" w:cs="Times New Roman"/>
        </w:rPr>
        <w:t xml:space="preserve">, D. M., Strayer, D. L., Medeiros-Ward, N., Behrends, A. A., and Watson, J. M. (2016). Why drivers use cell phones and why they support legislation to restrict this practice. </w:t>
      </w:r>
      <w:r w:rsidRPr="007E2101">
        <w:rPr>
          <w:rFonts w:ascii="Times New Roman" w:hAnsi="Times New Roman" w:cs="Times New Roman"/>
          <w:i/>
          <w:iCs/>
        </w:rPr>
        <w:t>Accident Analysis and Prevention</w:t>
      </w:r>
      <w:r w:rsidRPr="007E2101">
        <w:rPr>
          <w:rFonts w:ascii="Times New Roman" w:hAnsi="Times New Roman" w:cs="Times New Roman"/>
        </w:rPr>
        <w:t>, 92, 22-33.</w:t>
      </w:r>
    </w:p>
    <w:p w14:paraId="2B49CBEB" w14:textId="7CCDAAEE" w:rsidR="008429C3" w:rsidRDefault="1D04205F" w:rsidP="00240A6E">
      <w:pPr>
        <w:pStyle w:val="CommentText"/>
        <w:rPr>
          <w:rFonts w:ascii="Times New Roman" w:hAnsi="Times New Roman" w:cs="Times New Roman"/>
        </w:rPr>
      </w:pPr>
      <w:proofErr w:type="spellStart"/>
      <w:r w:rsidRPr="007E2101">
        <w:rPr>
          <w:rFonts w:ascii="Times New Roman" w:hAnsi="Times New Roman" w:cs="Times New Roman"/>
        </w:rPr>
        <w:t>Sanbonmatsu</w:t>
      </w:r>
      <w:proofErr w:type="spellEnd"/>
      <w:r w:rsidRPr="007E2101">
        <w:rPr>
          <w:rFonts w:ascii="Times New Roman" w:hAnsi="Times New Roman" w:cs="Times New Roman"/>
        </w:rPr>
        <w:t xml:space="preserve">, D.M., Strayer, D.L., Medeiros-Ward, N., </w:t>
      </w:r>
      <w:r w:rsidR="187E7620" w:rsidRPr="007E2101">
        <w:rPr>
          <w:rFonts w:ascii="Times New Roman" w:hAnsi="Times New Roman" w:cs="Times New Roman"/>
        </w:rPr>
        <w:t xml:space="preserve">and </w:t>
      </w:r>
      <w:r w:rsidRPr="007E2101">
        <w:rPr>
          <w:rFonts w:ascii="Times New Roman" w:hAnsi="Times New Roman" w:cs="Times New Roman"/>
        </w:rPr>
        <w:t xml:space="preserve">Watson, J.M., (2013). Who multitasks and why? Multitasking ability, perceived multitasking ability, impulsivity, and sensation seeking. </w:t>
      </w:r>
      <w:proofErr w:type="spellStart"/>
      <w:r w:rsidRPr="007E2101">
        <w:rPr>
          <w:rFonts w:ascii="Times New Roman" w:hAnsi="Times New Roman" w:cs="Times New Roman"/>
          <w:i/>
          <w:iCs/>
        </w:rPr>
        <w:t>PLoS</w:t>
      </w:r>
      <w:proofErr w:type="spellEnd"/>
      <w:r w:rsidRPr="007E2101">
        <w:rPr>
          <w:rFonts w:ascii="Times New Roman" w:hAnsi="Times New Roman" w:cs="Times New Roman"/>
          <w:i/>
          <w:iCs/>
        </w:rPr>
        <w:t xml:space="preserve"> One 8</w:t>
      </w:r>
      <w:r w:rsidRPr="007E2101">
        <w:rPr>
          <w:rFonts w:ascii="Times New Roman" w:hAnsi="Times New Roman" w:cs="Times New Roman"/>
        </w:rPr>
        <w:t xml:space="preserve"> (1), e54402, http://dx.doi.org/ 10.1371/journal.pone.0054402.</w:t>
      </w:r>
    </w:p>
    <w:p w14:paraId="45BEF196" w14:textId="6D5E211D" w:rsidR="006F2F64" w:rsidRPr="007E2101" w:rsidDel="00B77D9B" w:rsidRDefault="005624F4" w:rsidP="005624F4">
      <w:pPr>
        <w:pStyle w:val="CommentText"/>
        <w:rPr>
          <w:del w:id="193" w:author="Leanne Savigar-Shaw" w:date="2026-05-15T15:28:00Z" w16du:dateUtc="2026-05-15T14:28:00Z"/>
          <w:rFonts w:ascii="Times New Roman" w:hAnsi="Times New Roman" w:cs="Times New Roman"/>
        </w:rPr>
      </w:pPr>
      <w:del w:id="194" w:author="Leanne Savigar-Shaw" w:date="2026-05-15T15:28:00Z" w16du:dateUtc="2026-05-15T14:28:00Z">
        <w:r w:rsidRPr="005624F4" w:rsidDel="00B77D9B">
          <w:rPr>
            <w:rFonts w:ascii="Times New Roman" w:hAnsi="Times New Roman" w:cs="Times New Roman"/>
          </w:rPr>
          <w:delText>Savigar, L. (2019), </w:delText>
        </w:r>
        <w:r w:rsidRPr="005624F4" w:rsidDel="00B77D9B">
          <w:rPr>
            <w:rFonts w:ascii="Times New Roman" w:hAnsi="Times New Roman" w:cs="Times New Roman"/>
            <w:i/>
            <w:iCs/>
          </w:rPr>
          <w:delText>‘Preventing Mobile Phone Use While Driving: Appreciating the Equivocal Nature of Identity, Safety and Legality in an Uncertain World’</w:delText>
        </w:r>
        <w:r w:rsidRPr="005624F4" w:rsidDel="00B77D9B">
          <w:rPr>
            <w:rFonts w:ascii="Times New Roman" w:hAnsi="Times New Roman" w:cs="Times New Roman"/>
          </w:rPr>
          <w:delText>, thesis submitted to Keele University, available online at </w:delText>
        </w:r>
        <w:r w:rsidDel="00B77D9B">
          <w:fldChar w:fldCharType="begin"/>
        </w:r>
        <w:r w:rsidDel="00B77D9B">
          <w:delInstrText>HYPERLINK "https://core.ac.uk/download/pdf/189356662.pdf" \t "_blank"</w:delInstrText>
        </w:r>
        <w:r w:rsidDel="00B77D9B">
          <w:fldChar w:fldCharType="separate"/>
        </w:r>
        <w:r w:rsidRPr="005624F4" w:rsidDel="00B77D9B">
          <w:rPr>
            <w:rStyle w:val="Hyperlink"/>
            <w:rFonts w:ascii="Times New Roman" w:hAnsi="Times New Roman" w:cs="Times New Roman"/>
          </w:rPr>
          <w:delText>https://core.ac.uk/download/pdf/189356662.pdf</w:delText>
        </w:r>
        <w:r w:rsidDel="00B77D9B">
          <w:fldChar w:fldCharType="end"/>
        </w:r>
        <w:r w:rsidRPr="005624F4" w:rsidDel="00B77D9B">
          <w:rPr>
            <w:rFonts w:ascii="Times New Roman" w:hAnsi="Times New Roman" w:cs="Times New Roman"/>
          </w:rPr>
          <w:delText>. Accessed January 202</w:delText>
        </w:r>
        <w:r w:rsidDel="00B77D9B">
          <w:rPr>
            <w:rFonts w:ascii="Times New Roman" w:hAnsi="Times New Roman" w:cs="Times New Roman"/>
          </w:rPr>
          <w:delText>6.</w:delText>
        </w:r>
      </w:del>
    </w:p>
    <w:p w14:paraId="2C5529AE" w14:textId="08B82A54" w:rsidR="00B67019" w:rsidRPr="007E2101" w:rsidRDefault="008A652B" w:rsidP="00240A6E">
      <w:pPr>
        <w:pStyle w:val="CommentText"/>
        <w:rPr>
          <w:rFonts w:ascii="Times New Roman" w:hAnsi="Times New Roman" w:cs="Times New Roman"/>
        </w:rPr>
      </w:pPr>
      <w:r w:rsidRPr="007E2101">
        <w:rPr>
          <w:rFonts w:ascii="Times New Roman" w:hAnsi="Times New Roman" w:cs="Times New Roman"/>
          <w:color w:val="222222"/>
          <w:shd w:val="clear" w:color="auto" w:fill="FFFFFF"/>
        </w:rPr>
        <w:t>Savigar-Shaw, L. and Wells, H., (2023). </w:t>
      </w:r>
      <w:r w:rsidRPr="007E2101">
        <w:rPr>
          <w:rFonts w:ascii="Times New Roman" w:hAnsi="Times New Roman" w:cs="Times New Roman"/>
          <w:i/>
          <w:iCs/>
          <w:color w:val="222222"/>
          <w:shd w:val="clear" w:color="auto" w:fill="FFFFFF"/>
        </w:rPr>
        <w:t>Policing Distracted Driving: Contemporary Challenges in Roads Policing</w:t>
      </w:r>
      <w:r w:rsidRPr="007E2101">
        <w:rPr>
          <w:rFonts w:ascii="Times New Roman" w:hAnsi="Times New Roman" w:cs="Times New Roman"/>
          <w:color w:val="222222"/>
          <w:shd w:val="clear" w:color="auto" w:fill="FFFFFF"/>
        </w:rPr>
        <w:t>. Springer Nature.</w:t>
      </w:r>
    </w:p>
    <w:p w14:paraId="1F577E18" w14:textId="54080C58" w:rsidR="4EE843DB" w:rsidRPr="007E2101" w:rsidRDefault="7786C4E5" w:rsidP="00240A6E">
      <w:pPr>
        <w:pStyle w:val="CommentText"/>
        <w:rPr>
          <w:rFonts w:ascii="Times New Roman" w:hAnsi="Times New Roman" w:cs="Times New Roman"/>
        </w:rPr>
      </w:pPr>
      <w:r w:rsidRPr="007E2101">
        <w:rPr>
          <w:rFonts w:ascii="Times New Roman" w:eastAsiaTheme="minorEastAsia" w:hAnsi="Times New Roman" w:cs="Times New Roman"/>
        </w:rPr>
        <w:t xml:space="preserve">Schlehofer, M., Thompson, S. C., </w:t>
      </w:r>
      <w:r w:rsidR="036C6F22" w:rsidRPr="007E2101">
        <w:rPr>
          <w:rFonts w:ascii="Times New Roman" w:eastAsiaTheme="minorEastAsia" w:hAnsi="Times New Roman" w:cs="Times New Roman"/>
        </w:rPr>
        <w:t>Arias, S.A.</w:t>
      </w:r>
      <w:r w:rsidRPr="007E2101">
        <w:rPr>
          <w:rFonts w:ascii="Times New Roman" w:eastAsiaTheme="minorEastAsia" w:hAnsi="Times New Roman" w:cs="Times New Roman"/>
        </w:rPr>
        <w:t>, Ostermann</w:t>
      </w:r>
      <w:r w:rsidR="03AF3F8B" w:rsidRPr="007E2101">
        <w:rPr>
          <w:rFonts w:ascii="Times New Roman" w:eastAsiaTheme="minorEastAsia" w:hAnsi="Times New Roman" w:cs="Times New Roman"/>
        </w:rPr>
        <w:t>, S.,</w:t>
      </w:r>
      <w:r w:rsidRPr="007E2101">
        <w:rPr>
          <w:rFonts w:ascii="Times New Roman" w:eastAsiaTheme="minorEastAsia" w:hAnsi="Times New Roman" w:cs="Times New Roman"/>
        </w:rPr>
        <w:t xml:space="preserve"> Nierman, A</w:t>
      </w:r>
      <w:r w:rsidR="6687D4DC" w:rsidRPr="007E2101">
        <w:rPr>
          <w:rFonts w:ascii="Times New Roman" w:eastAsiaTheme="minorEastAsia" w:hAnsi="Times New Roman" w:cs="Times New Roman"/>
        </w:rPr>
        <w:t xml:space="preserve"> </w:t>
      </w:r>
      <w:r w:rsidR="026D61E6" w:rsidRPr="007E2101">
        <w:rPr>
          <w:rFonts w:ascii="Times New Roman" w:eastAsiaTheme="minorEastAsia" w:hAnsi="Times New Roman" w:cs="Times New Roman"/>
        </w:rPr>
        <w:t>and</w:t>
      </w:r>
      <w:r w:rsidR="6687D4DC" w:rsidRPr="007E2101">
        <w:rPr>
          <w:rFonts w:ascii="Times New Roman" w:eastAsiaTheme="minorEastAsia" w:hAnsi="Times New Roman" w:cs="Times New Roman"/>
        </w:rPr>
        <w:t xml:space="preserve"> </w:t>
      </w:r>
      <w:proofErr w:type="spellStart"/>
      <w:r w:rsidR="6687D4DC" w:rsidRPr="007E2101">
        <w:rPr>
          <w:rFonts w:ascii="Times New Roman" w:eastAsiaTheme="minorEastAsia" w:hAnsi="Times New Roman" w:cs="Times New Roman"/>
        </w:rPr>
        <w:t>Skenderian</w:t>
      </w:r>
      <w:proofErr w:type="spellEnd"/>
      <w:r w:rsidR="6687D4DC" w:rsidRPr="007E2101">
        <w:rPr>
          <w:rFonts w:ascii="Times New Roman" w:eastAsiaTheme="minorEastAsia" w:hAnsi="Times New Roman" w:cs="Times New Roman"/>
        </w:rPr>
        <w:t xml:space="preserve">, </w:t>
      </w:r>
      <w:r w:rsidR="36C584DB" w:rsidRPr="007E2101">
        <w:rPr>
          <w:rFonts w:ascii="Times New Roman" w:eastAsiaTheme="minorEastAsia" w:hAnsi="Times New Roman" w:cs="Times New Roman"/>
        </w:rPr>
        <w:t>J. (</w:t>
      </w:r>
      <w:r w:rsidRPr="007E2101">
        <w:rPr>
          <w:rFonts w:ascii="Times New Roman" w:eastAsiaTheme="minorEastAsia" w:hAnsi="Times New Roman" w:cs="Times New Roman"/>
        </w:rPr>
        <w:t>2010</w:t>
      </w:r>
      <w:r w:rsidR="0D33C9AF" w:rsidRPr="007E2101">
        <w:rPr>
          <w:rFonts w:ascii="Times New Roman" w:eastAsiaTheme="minorEastAsia" w:hAnsi="Times New Roman" w:cs="Times New Roman"/>
        </w:rPr>
        <w:t>)</w:t>
      </w:r>
      <w:r w:rsidR="4766D8F7" w:rsidRPr="007E2101">
        <w:rPr>
          <w:rFonts w:ascii="Times New Roman" w:eastAsiaTheme="minorEastAsia" w:hAnsi="Times New Roman" w:cs="Times New Roman"/>
        </w:rPr>
        <w:t xml:space="preserve">. Psychological predictors of college students' cell </w:t>
      </w:r>
      <w:r w:rsidR="73A22868" w:rsidRPr="007E2101">
        <w:rPr>
          <w:rFonts w:ascii="Times New Roman" w:eastAsiaTheme="minorEastAsia" w:hAnsi="Times New Roman" w:cs="Times New Roman"/>
        </w:rPr>
        <w:t>phone-use</w:t>
      </w:r>
      <w:r w:rsidR="4766D8F7" w:rsidRPr="007E2101">
        <w:rPr>
          <w:rFonts w:ascii="Times New Roman" w:eastAsiaTheme="minorEastAsia" w:hAnsi="Times New Roman" w:cs="Times New Roman"/>
        </w:rPr>
        <w:t xml:space="preserve"> while driving. </w:t>
      </w:r>
      <w:r w:rsidR="4766D8F7" w:rsidRPr="007E2101">
        <w:rPr>
          <w:rFonts w:ascii="Times New Roman" w:eastAsiaTheme="minorEastAsia" w:hAnsi="Times New Roman" w:cs="Times New Roman"/>
          <w:i/>
          <w:iCs/>
        </w:rPr>
        <w:t>Accident; Analysis and Prevention 42</w:t>
      </w:r>
      <w:r w:rsidR="4766D8F7" w:rsidRPr="007E2101">
        <w:rPr>
          <w:rFonts w:ascii="Times New Roman" w:eastAsiaTheme="minorEastAsia" w:hAnsi="Times New Roman" w:cs="Times New Roman"/>
        </w:rPr>
        <w:t xml:space="preserve">(4):1107-12, DOI: </w:t>
      </w:r>
      <w:hyperlink r:id="rId29">
        <w:r w:rsidR="4766D8F7" w:rsidRPr="007E2101">
          <w:rPr>
            <w:rStyle w:val="Hyperlink"/>
            <w:rFonts w:ascii="Times New Roman" w:eastAsiaTheme="minorEastAsia" w:hAnsi="Times New Roman" w:cs="Times New Roman"/>
          </w:rPr>
          <w:t>10.1016/j.aap.2009.12.024</w:t>
        </w:r>
      </w:hyperlink>
    </w:p>
    <w:p w14:paraId="1B982934" w14:textId="11D221C5" w:rsidR="006D32D5" w:rsidRPr="007E2101" w:rsidRDefault="006D32D5" w:rsidP="00240A6E">
      <w:pPr>
        <w:pStyle w:val="CommentText"/>
        <w:rPr>
          <w:rFonts w:ascii="Times New Roman" w:eastAsia="Calibri" w:hAnsi="Times New Roman" w:cs="Times New Roman"/>
        </w:rPr>
      </w:pPr>
      <w:r w:rsidRPr="007E2101">
        <w:rPr>
          <w:rFonts w:ascii="Times New Roman" w:eastAsia="Calibri" w:hAnsi="Times New Roman" w:cs="Times New Roman"/>
        </w:rPr>
        <w:t xml:space="preserve">Schroeder, P., Wilbur, M., &amp; Peña, R. (2018). National survey on distracted driving attitudes and </w:t>
      </w:r>
      <w:proofErr w:type="spellStart"/>
      <w:r w:rsidRPr="007E2101">
        <w:rPr>
          <w:rFonts w:ascii="Times New Roman" w:eastAsia="Calibri" w:hAnsi="Times New Roman" w:cs="Times New Roman"/>
        </w:rPr>
        <w:t>behaviors</w:t>
      </w:r>
      <w:proofErr w:type="spellEnd"/>
      <w:r w:rsidRPr="007E2101">
        <w:rPr>
          <w:rFonts w:ascii="Times New Roman" w:eastAsia="Calibri" w:hAnsi="Times New Roman" w:cs="Times New Roman"/>
        </w:rPr>
        <w:t xml:space="preserve"> - 2015 (Report No. DOT HS 812 461). Washington, DC: National Highway Traffic Safety Administration. Retrieved from </w:t>
      </w:r>
      <w:hyperlink r:id="rId30" w:history="1">
        <w:r w:rsidR="008F0CFD" w:rsidRPr="007E2101">
          <w:rPr>
            <w:rStyle w:val="Hyperlink"/>
            <w:rFonts w:ascii="Times New Roman" w:eastAsia="Calibri" w:hAnsi="Times New Roman" w:cs="Times New Roman"/>
          </w:rPr>
          <w:t>https://www.nhtsa.gov/sites/nhtsa.gov/files/documents/13123-2015_natl_survey_distracted_driving_031418_v5_tag.pdf</w:t>
        </w:r>
      </w:hyperlink>
      <w:r w:rsidR="008F0CFD" w:rsidRPr="007E2101">
        <w:rPr>
          <w:rFonts w:ascii="Times New Roman" w:eastAsia="Calibri" w:hAnsi="Times New Roman" w:cs="Times New Roman"/>
        </w:rPr>
        <w:t xml:space="preserve"> </w:t>
      </w:r>
    </w:p>
    <w:p w14:paraId="127E44BA" w14:textId="514D7E2B" w:rsidR="00E77C51" w:rsidRPr="007E2101" w:rsidRDefault="00E77C51" w:rsidP="00240A6E">
      <w:pPr>
        <w:pStyle w:val="CommentText"/>
        <w:rPr>
          <w:rFonts w:ascii="Times New Roman" w:eastAsia="Calibri" w:hAnsi="Times New Roman" w:cs="Times New Roman"/>
        </w:rPr>
      </w:pPr>
      <w:r w:rsidRPr="007E2101">
        <w:rPr>
          <w:rFonts w:ascii="Times New Roman" w:eastAsia="Calibri" w:hAnsi="Times New Roman" w:cs="Times New Roman"/>
        </w:rPr>
        <w:t xml:space="preserve">Scott-Parker, B., Goode, N., and Salmon, P. (2015). The driver, the road, the rules… and the rest? A systems-based approach to young driver road safety. </w:t>
      </w:r>
      <w:r w:rsidRPr="007E2101">
        <w:rPr>
          <w:rFonts w:ascii="Times New Roman" w:eastAsia="Calibri" w:hAnsi="Times New Roman" w:cs="Times New Roman"/>
          <w:i/>
          <w:iCs/>
        </w:rPr>
        <w:t>Accident Analysis &amp; Prevention</w:t>
      </w:r>
      <w:r w:rsidRPr="007E2101">
        <w:rPr>
          <w:rFonts w:ascii="Times New Roman" w:eastAsia="Calibri" w:hAnsi="Times New Roman" w:cs="Times New Roman"/>
        </w:rPr>
        <w:t xml:space="preserve">, </w:t>
      </w:r>
      <w:r w:rsidRPr="007E2101">
        <w:rPr>
          <w:rFonts w:ascii="Times New Roman" w:eastAsia="Calibri" w:hAnsi="Times New Roman" w:cs="Times New Roman"/>
          <w:i/>
          <w:iCs/>
        </w:rPr>
        <w:t>74</w:t>
      </w:r>
      <w:r w:rsidRPr="007E2101">
        <w:rPr>
          <w:rFonts w:ascii="Times New Roman" w:eastAsia="Calibri" w:hAnsi="Times New Roman" w:cs="Times New Roman"/>
        </w:rPr>
        <w:t xml:space="preserve">, 297-305. </w:t>
      </w:r>
    </w:p>
    <w:p w14:paraId="2869077C" w14:textId="5F3687B2" w:rsidR="7093E7BF" w:rsidRPr="007E2101" w:rsidRDefault="55928EB5" w:rsidP="00240A6E">
      <w:pPr>
        <w:spacing w:line="240" w:lineRule="auto"/>
        <w:rPr>
          <w:rFonts w:ascii="Times New Roman" w:eastAsia="Calibri" w:hAnsi="Times New Roman" w:cs="Times New Roman"/>
          <w:sz w:val="20"/>
          <w:szCs w:val="20"/>
        </w:rPr>
      </w:pPr>
      <w:r w:rsidRPr="007E2101">
        <w:rPr>
          <w:rFonts w:ascii="Times New Roman" w:eastAsia="Calibri" w:hAnsi="Times New Roman" w:cs="Times New Roman"/>
          <w:sz w:val="20"/>
          <w:szCs w:val="20"/>
        </w:rPr>
        <w:t xml:space="preserve">Shoots-Reinhard, B., Svensson, H. </w:t>
      </w:r>
      <w:r w:rsidR="701EEFAA" w:rsidRPr="007E2101">
        <w:rPr>
          <w:rFonts w:ascii="Times New Roman" w:eastAsia="Calibri" w:hAnsi="Times New Roman" w:cs="Times New Roman"/>
          <w:sz w:val="20"/>
          <w:szCs w:val="20"/>
        </w:rPr>
        <w:t>and</w:t>
      </w:r>
      <w:r w:rsidRPr="007E2101">
        <w:rPr>
          <w:rFonts w:ascii="Times New Roman" w:eastAsia="Calibri" w:hAnsi="Times New Roman" w:cs="Times New Roman"/>
          <w:sz w:val="20"/>
          <w:szCs w:val="20"/>
        </w:rPr>
        <w:t xml:space="preserve"> Peters, E. (2021)</w:t>
      </w:r>
      <w:r w:rsidR="7C29FDBB" w:rsidRPr="007E2101">
        <w:rPr>
          <w:rFonts w:ascii="Times New Roman" w:eastAsia="Calibri" w:hAnsi="Times New Roman" w:cs="Times New Roman"/>
          <w:sz w:val="20"/>
          <w:szCs w:val="20"/>
        </w:rPr>
        <w:t>.</w:t>
      </w:r>
      <w:r w:rsidRPr="007E2101">
        <w:rPr>
          <w:rFonts w:ascii="Times New Roman" w:eastAsia="Calibri" w:hAnsi="Times New Roman" w:cs="Times New Roman"/>
          <w:sz w:val="20"/>
          <w:szCs w:val="20"/>
        </w:rPr>
        <w:t xml:space="preserve"> Support for legislative, technological, and organizational strategies to reduce </w:t>
      </w:r>
      <w:proofErr w:type="spellStart"/>
      <w:r w:rsidRPr="007E2101">
        <w:rPr>
          <w:rFonts w:ascii="Times New Roman" w:eastAsia="Calibri" w:hAnsi="Times New Roman" w:cs="Times New Roman"/>
          <w:sz w:val="20"/>
          <w:szCs w:val="20"/>
        </w:rPr>
        <w:t>cell</w:t>
      </w:r>
      <w:r w:rsidR="73A22868" w:rsidRPr="007E2101">
        <w:rPr>
          <w:rFonts w:ascii="Times New Roman" w:eastAsia="Calibri" w:hAnsi="Times New Roman" w:cs="Times New Roman"/>
          <w:sz w:val="20"/>
          <w:szCs w:val="20"/>
        </w:rPr>
        <w:t>phone</w:t>
      </w:r>
      <w:proofErr w:type="spellEnd"/>
      <w:r w:rsidR="73A22868" w:rsidRPr="007E2101">
        <w:rPr>
          <w:rFonts w:ascii="Times New Roman" w:eastAsia="Calibri" w:hAnsi="Times New Roman" w:cs="Times New Roman"/>
          <w:sz w:val="20"/>
          <w:szCs w:val="20"/>
        </w:rPr>
        <w:t>-use</w:t>
      </w:r>
      <w:r w:rsidRPr="007E2101">
        <w:rPr>
          <w:rFonts w:ascii="Times New Roman" w:eastAsia="Calibri" w:hAnsi="Times New Roman" w:cs="Times New Roman"/>
          <w:sz w:val="20"/>
          <w:szCs w:val="20"/>
        </w:rPr>
        <w:t xml:space="preserve"> while driving: Psychological predictors and influences of language, </w:t>
      </w:r>
      <w:r w:rsidRPr="007E2101">
        <w:rPr>
          <w:rFonts w:ascii="Times New Roman" w:eastAsia="Calibri" w:hAnsi="Times New Roman" w:cs="Times New Roman"/>
          <w:i/>
          <w:iCs/>
          <w:sz w:val="20"/>
          <w:szCs w:val="20"/>
        </w:rPr>
        <w:t>Traffic Injury Prevention, 22</w:t>
      </w:r>
      <w:r w:rsidRPr="007E2101">
        <w:rPr>
          <w:rFonts w:ascii="Times New Roman" w:eastAsia="Calibri" w:hAnsi="Times New Roman" w:cs="Times New Roman"/>
          <w:sz w:val="20"/>
          <w:szCs w:val="20"/>
        </w:rPr>
        <w:t xml:space="preserve">:7, 507 513, DOI: </w:t>
      </w:r>
      <w:hyperlink r:id="rId31">
        <w:r w:rsidRPr="007E2101">
          <w:rPr>
            <w:rStyle w:val="Hyperlink"/>
            <w:rFonts w:ascii="Times New Roman" w:eastAsia="Calibri" w:hAnsi="Times New Roman" w:cs="Times New Roman"/>
            <w:sz w:val="20"/>
            <w:szCs w:val="20"/>
          </w:rPr>
          <w:t>10.1080/15389588.2021.1964076</w:t>
        </w:r>
      </w:hyperlink>
    </w:p>
    <w:p w14:paraId="00632DDD" w14:textId="30BBFDFC" w:rsidR="00C16367" w:rsidRPr="007E2101" w:rsidRDefault="00C16367" w:rsidP="00240A6E">
      <w:pPr>
        <w:pStyle w:val="pf0"/>
        <w:rPr>
          <w:rStyle w:val="cf01"/>
          <w:rFonts w:ascii="Times New Roman" w:hAnsi="Times New Roman" w:cs="Times New Roman"/>
          <w:sz w:val="20"/>
          <w:szCs w:val="20"/>
        </w:rPr>
      </w:pPr>
      <w:r w:rsidRPr="007E2101">
        <w:rPr>
          <w:rStyle w:val="cf01"/>
          <w:rFonts w:ascii="Times New Roman" w:hAnsi="Times New Roman" w:cs="Times New Roman"/>
          <w:sz w:val="20"/>
          <w:szCs w:val="20"/>
        </w:rPr>
        <w:t>Strayer, D. L. (2015)</w:t>
      </w:r>
      <w:r w:rsidR="00B64267" w:rsidRPr="007E2101">
        <w:rPr>
          <w:rStyle w:val="cf01"/>
          <w:rFonts w:ascii="Times New Roman" w:hAnsi="Times New Roman" w:cs="Times New Roman"/>
          <w:sz w:val="20"/>
          <w:szCs w:val="20"/>
        </w:rPr>
        <w:t xml:space="preserve">. </w:t>
      </w:r>
      <w:r w:rsidRPr="007E2101">
        <w:rPr>
          <w:rStyle w:val="cf01"/>
          <w:rFonts w:ascii="Times New Roman" w:hAnsi="Times New Roman" w:cs="Times New Roman"/>
          <w:sz w:val="20"/>
          <w:szCs w:val="20"/>
        </w:rPr>
        <w:t xml:space="preserve">Is the Technology in Your Car Driving You to Distraction? Policy Insights from the </w:t>
      </w:r>
      <w:proofErr w:type="spellStart"/>
      <w:r w:rsidRPr="007E2101">
        <w:rPr>
          <w:rStyle w:val="cf01"/>
          <w:rFonts w:ascii="Times New Roman" w:hAnsi="Times New Roman" w:cs="Times New Roman"/>
          <w:sz w:val="20"/>
          <w:szCs w:val="20"/>
        </w:rPr>
        <w:t>Behavioral</w:t>
      </w:r>
      <w:proofErr w:type="spellEnd"/>
      <w:r w:rsidRPr="007E2101">
        <w:rPr>
          <w:rStyle w:val="cf01"/>
          <w:rFonts w:ascii="Times New Roman" w:hAnsi="Times New Roman" w:cs="Times New Roman"/>
          <w:sz w:val="20"/>
          <w:szCs w:val="20"/>
        </w:rPr>
        <w:t xml:space="preserve"> and Brain Sciences, 2: 157–65. doi:10.1177/2372732215600885 </w:t>
      </w:r>
    </w:p>
    <w:p w14:paraId="06EE0DC1" w14:textId="079B62A2" w:rsidR="004A19FF" w:rsidRPr="007E2101" w:rsidRDefault="004A19FF" w:rsidP="00240A6E">
      <w:pPr>
        <w:pStyle w:val="pf0"/>
        <w:rPr>
          <w:rStyle w:val="cf01"/>
          <w:rFonts w:ascii="Times New Roman" w:hAnsi="Times New Roman" w:cs="Times New Roman"/>
          <w:sz w:val="20"/>
          <w:szCs w:val="20"/>
        </w:rPr>
      </w:pPr>
      <w:r w:rsidRPr="007E2101">
        <w:rPr>
          <w:sz w:val="20"/>
          <w:szCs w:val="20"/>
        </w:rPr>
        <w:t xml:space="preserve">Strayer, D.L., Castro, S.C., McDonnell, A.S. (2022a). The Multitasking Motorist. In: Kiesel, A., Johannsen, L., Koch, I., Müller, H. (eds) Handbook of Human Multitasking. Springer, Cham. https://doi.org/10.1007/978-3-031-04760-2_10 </w:t>
      </w:r>
    </w:p>
    <w:p w14:paraId="030C380D" w14:textId="02A1C57E" w:rsidR="00105914" w:rsidRPr="007E2101" w:rsidRDefault="00105914" w:rsidP="00240A6E">
      <w:pPr>
        <w:pStyle w:val="pf0"/>
        <w:rPr>
          <w:sz w:val="20"/>
          <w:szCs w:val="20"/>
        </w:rPr>
      </w:pPr>
      <w:r w:rsidRPr="007E2101">
        <w:rPr>
          <w:sz w:val="20"/>
          <w:szCs w:val="20"/>
        </w:rPr>
        <w:t>Strayer, D. L., Castro, S. C., Turrill, J., &amp; Cooper, J. M. (2022b). The persistence of distraction: The hidden costs of intermittent multitasking. </w:t>
      </w:r>
      <w:r w:rsidRPr="007E2101">
        <w:rPr>
          <w:i/>
          <w:iCs/>
          <w:sz w:val="20"/>
          <w:szCs w:val="20"/>
        </w:rPr>
        <w:t>Journal of Experimental Psychology: Applied, 28</w:t>
      </w:r>
      <w:r w:rsidRPr="007E2101">
        <w:rPr>
          <w:sz w:val="20"/>
          <w:szCs w:val="20"/>
        </w:rPr>
        <w:t>(2), 262–282. </w:t>
      </w:r>
      <w:hyperlink r:id="rId32" w:history="1">
        <w:r w:rsidRPr="007E2101">
          <w:rPr>
            <w:rStyle w:val="Hyperlink"/>
            <w:sz w:val="20"/>
            <w:szCs w:val="20"/>
          </w:rPr>
          <w:t>https://doi.org/10.1037/xap0000388</w:t>
        </w:r>
      </w:hyperlink>
    </w:p>
    <w:p w14:paraId="621AFC31" w14:textId="7E49A8AC" w:rsidR="1E3C1A83" w:rsidRPr="007E2101" w:rsidRDefault="1E3C1A83" w:rsidP="00240A6E">
      <w:pPr>
        <w:spacing w:line="240" w:lineRule="auto"/>
        <w:rPr>
          <w:rFonts w:ascii="Times New Roman" w:eastAsia="Calibri" w:hAnsi="Times New Roman" w:cs="Times New Roman"/>
          <w:color w:val="222222"/>
          <w:sz w:val="20"/>
          <w:szCs w:val="20"/>
        </w:rPr>
      </w:pPr>
      <w:proofErr w:type="spellStart"/>
      <w:r w:rsidRPr="007E2101">
        <w:rPr>
          <w:rFonts w:ascii="Times New Roman" w:eastAsia="Calibri" w:hAnsi="Times New Roman" w:cs="Times New Roman"/>
          <w:color w:val="222222"/>
          <w:sz w:val="20"/>
          <w:szCs w:val="20"/>
        </w:rPr>
        <w:t>Sullman</w:t>
      </w:r>
      <w:proofErr w:type="spellEnd"/>
      <w:r w:rsidRPr="007E2101">
        <w:rPr>
          <w:rFonts w:ascii="Times New Roman" w:eastAsia="Calibri" w:hAnsi="Times New Roman" w:cs="Times New Roman"/>
          <w:color w:val="222222"/>
          <w:sz w:val="20"/>
          <w:szCs w:val="20"/>
        </w:rPr>
        <w:t xml:space="preserve">, M. J., </w:t>
      </w:r>
      <w:proofErr w:type="spellStart"/>
      <w:r w:rsidRPr="007E2101">
        <w:rPr>
          <w:rFonts w:ascii="Times New Roman" w:eastAsia="Calibri" w:hAnsi="Times New Roman" w:cs="Times New Roman"/>
          <w:color w:val="222222"/>
          <w:sz w:val="20"/>
          <w:szCs w:val="20"/>
        </w:rPr>
        <w:t>Prz</w:t>
      </w:r>
      <w:r w:rsidR="45744459" w:rsidRPr="007E2101">
        <w:rPr>
          <w:rFonts w:ascii="Times New Roman" w:eastAsia="Calibri" w:hAnsi="Times New Roman" w:cs="Times New Roman"/>
          <w:color w:val="222222"/>
          <w:sz w:val="20"/>
          <w:szCs w:val="20"/>
        </w:rPr>
        <w:t>e</w:t>
      </w:r>
      <w:r w:rsidRPr="007E2101">
        <w:rPr>
          <w:rFonts w:ascii="Times New Roman" w:eastAsia="Calibri" w:hAnsi="Times New Roman" w:cs="Times New Roman"/>
          <w:color w:val="222222"/>
          <w:sz w:val="20"/>
          <w:szCs w:val="20"/>
        </w:rPr>
        <w:t>piorka</w:t>
      </w:r>
      <w:proofErr w:type="spellEnd"/>
      <w:r w:rsidRPr="007E2101">
        <w:rPr>
          <w:rFonts w:ascii="Times New Roman" w:eastAsia="Calibri" w:hAnsi="Times New Roman" w:cs="Times New Roman"/>
          <w:color w:val="222222"/>
          <w:sz w:val="20"/>
          <w:szCs w:val="20"/>
        </w:rPr>
        <w:t xml:space="preserve">, A. M., Prat, F., and </w:t>
      </w:r>
      <w:proofErr w:type="spellStart"/>
      <w:r w:rsidRPr="007E2101">
        <w:rPr>
          <w:rFonts w:ascii="Times New Roman" w:eastAsia="Calibri" w:hAnsi="Times New Roman" w:cs="Times New Roman"/>
          <w:color w:val="222222"/>
          <w:sz w:val="20"/>
          <w:szCs w:val="20"/>
        </w:rPr>
        <w:t>Blachnio</w:t>
      </w:r>
      <w:proofErr w:type="spellEnd"/>
      <w:r w:rsidRPr="007E2101">
        <w:rPr>
          <w:rFonts w:ascii="Times New Roman" w:eastAsia="Calibri" w:hAnsi="Times New Roman" w:cs="Times New Roman"/>
          <w:color w:val="222222"/>
          <w:sz w:val="20"/>
          <w:szCs w:val="20"/>
        </w:rPr>
        <w:t xml:space="preserve">, A. P. (2018). The role of beliefs in the use of hands-free and handheld mobile phones while driving. </w:t>
      </w:r>
      <w:r w:rsidRPr="007E2101">
        <w:rPr>
          <w:rFonts w:ascii="Times New Roman" w:eastAsia="Calibri" w:hAnsi="Times New Roman" w:cs="Times New Roman"/>
          <w:i/>
          <w:iCs/>
          <w:color w:val="222222"/>
          <w:sz w:val="20"/>
          <w:szCs w:val="20"/>
        </w:rPr>
        <w:t>Journal of Transport &amp; Health</w:t>
      </w:r>
      <w:r w:rsidRPr="007E2101">
        <w:rPr>
          <w:rFonts w:ascii="Times New Roman" w:eastAsia="Calibri" w:hAnsi="Times New Roman" w:cs="Times New Roman"/>
          <w:color w:val="222222"/>
          <w:sz w:val="20"/>
          <w:szCs w:val="20"/>
        </w:rPr>
        <w:t xml:space="preserve">, </w:t>
      </w:r>
      <w:r w:rsidRPr="007E2101">
        <w:rPr>
          <w:rFonts w:ascii="Times New Roman" w:eastAsia="Calibri" w:hAnsi="Times New Roman" w:cs="Times New Roman"/>
          <w:i/>
          <w:iCs/>
          <w:color w:val="222222"/>
          <w:sz w:val="20"/>
          <w:szCs w:val="20"/>
        </w:rPr>
        <w:t>9</w:t>
      </w:r>
      <w:r w:rsidRPr="007E2101">
        <w:rPr>
          <w:rFonts w:ascii="Times New Roman" w:eastAsia="Calibri" w:hAnsi="Times New Roman" w:cs="Times New Roman"/>
          <w:color w:val="222222"/>
          <w:sz w:val="20"/>
          <w:szCs w:val="20"/>
        </w:rPr>
        <w:t>, 187-194.</w:t>
      </w:r>
    </w:p>
    <w:p w14:paraId="27CE45FA" w14:textId="35C0A293" w:rsidR="00A9518C" w:rsidRPr="007E2101" w:rsidRDefault="509DEF60" w:rsidP="00240A6E">
      <w:pPr>
        <w:spacing w:line="240" w:lineRule="auto"/>
        <w:rPr>
          <w:rStyle w:val="normaltextrun"/>
          <w:rFonts w:ascii="Times New Roman" w:hAnsi="Times New Roman" w:cs="Times New Roman"/>
          <w:i/>
          <w:iCs/>
          <w:color w:val="222222"/>
          <w:sz w:val="20"/>
          <w:szCs w:val="20"/>
        </w:rPr>
      </w:pPr>
      <w:r w:rsidRPr="007E2101">
        <w:rPr>
          <w:rFonts w:ascii="Times New Roman" w:hAnsi="Times New Roman" w:cs="Times New Roman"/>
          <w:sz w:val="20"/>
          <w:szCs w:val="20"/>
        </w:rPr>
        <w:lastRenderedPageBreak/>
        <w:t>Transport Select Committee (2019)</w:t>
      </w:r>
      <w:r w:rsidR="1671A0DD" w:rsidRPr="007E2101">
        <w:rPr>
          <w:rFonts w:ascii="Times New Roman" w:hAnsi="Times New Roman" w:cs="Times New Roman"/>
          <w:sz w:val="20"/>
          <w:szCs w:val="20"/>
        </w:rPr>
        <w:t>.</w:t>
      </w:r>
      <w:r w:rsidRPr="007E2101">
        <w:rPr>
          <w:rFonts w:ascii="Times New Roman" w:hAnsi="Times New Roman" w:cs="Times New Roman"/>
          <w:sz w:val="20"/>
          <w:szCs w:val="20"/>
        </w:rPr>
        <w:t xml:space="preserve"> </w:t>
      </w:r>
      <w:r w:rsidRPr="007E2101">
        <w:rPr>
          <w:rFonts w:ascii="Times New Roman" w:hAnsi="Times New Roman" w:cs="Times New Roman"/>
          <w:i/>
          <w:iCs/>
          <w:sz w:val="20"/>
          <w:szCs w:val="20"/>
        </w:rPr>
        <w:t>Road Safety: Driving While Using a Mobile Phone</w:t>
      </w:r>
      <w:r w:rsidRPr="007E2101">
        <w:rPr>
          <w:rFonts w:ascii="Times New Roman" w:hAnsi="Times New Roman" w:cs="Times New Roman"/>
          <w:sz w:val="20"/>
          <w:szCs w:val="20"/>
        </w:rPr>
        <w:t xml:space="preserve">. HC 2329. Twelfth Report of Session 2017–19, available online at https://publications.parliament.uk/pa/cm201719/ </w:t>
      </w:r>
      <w:proofErr w:type="spellStart"/>
      <w:r w:rsidRPr="007E2101">
        <w:rPr>
          <w:rFonts w:ascii="Times New Roman" w:hAnsi="Times New Roman" w:cs="Times New Roman"/>
          <w:sz w:val="20"/>
          <w:szCs w:val="20"/>
        </w:rPr>
        <w:t>cmselect</w:t>
      </w:r>
      <w:proofErr w:type="spellEnd"/>
      <w:r w:rsidRPr="007E2101">
        <w:rPr>
          <w:rFonts w:ascii="Times New Roman" w:hAnsi="Times New Roman" w:cs="Times New Roman"/>
          <w:sz w:val="20"/>
          <w:szCs w:val="20"/>
        </w:rPr>
        <w:t>/</w:t>
      </w:r>
      <w:proofErr w:type="spellStart"/>
      <w:r w:rsidRPr="007E2101">
        <w:rPr>
          <w:rFonts w:ascii="Times New Roman" w:hAnsi="Times New Roman" w:cs="Times New Roman"/>
          <w:sz w:val="20"/>
          <w:szCs w:val="20"/>
        </w:rPr>
        <w:t>cmtrans</w:t>
      </w:r>
      <w:proofErr w:type="spellEnd"/>
      <w:r w:rsidRPr="007E2101">
        <w:rPr>
          <w:rFonts w:ascii="Times New Roman" w:hAnsi="Times New Roman" w:cs="Times New Roman"/>
          <w:sz w:val="20"/>
          <w:szCs w:val="20"/>
        </w:rPr>
        <w:t>/2329/2329.pdf</w:t>
      </w:r>
      <w:r w:rsidR="00B64267" w:rsidRPr="007E2101">
        <w:rPr>
          <w:rFonts w:ascii="Times New Roman" w:hAnsi="Times New Roman" w:cs="Times New Roman"/>
          <w:sz w:val="20"/>
          <w:szCs w:val="20"/>
        </w:rPr>
        <w:t xml:space="preserve"> </w:t>
      </w:r>
      <w:r w:rsidRPr="007E2101">
        <w:rPr>
          <w:rFonts w:ascii="Times New Roman" w:hAnsi="Times New Roman" w:cs="Times New Roman"/>
          <w:sz w:val="20"/>
          <w:szCs w:val="20"/>
        </w:rPr>
        <w:t xml:space="preserve">  </w:t>
      </w:r>
    </w:p>
    <w:p w14:paraId="34B9F0D1" w14:textId="2B3F1490" w:rsidR="0A30375F" w:rsidRPr="007E2101" w:rsidRDefault="7272B698" w:rsidP="00240A6E">
      <w:pPr>
        <w:pStyle w:val="CommentText"/>
        <w:rPr>
          <w:rFonts w:ascii="Times New Roman" w:hAnsi="Times New Roman" w:cs="Times New Roman"/>
        </w:rPr>
      </w:pPr>
      <w:r w:rsidRPr="007E2101">
        <w:rPr>
          <w:rFonts w:ascii="Times New Roman" w:hAnsi="Times New Roman" w:cs="Times New Roman"/>
        </w:rPr>
        <w:t>Truelove,</w:t>
      </w:r>
      <w:r w:rsidR="1AB8AA65" w:rsidRPr="007E2101">
        <w:rPr>
          <w:rFonts w:ascii="Times New Roman" w:hAnsi="Times New Roman" w:cs="Times New Roman"/>
        </w:rPr>
        <w:t xml:space="preserve"> V.,</w:t>
      </w:r>
      <w:r w:rsidR="502D3CA8" w:rsidRPr="007E2101">
        <w:rPr>
          <w:rFonts w:ascii="Times New Roman" w:hAnsi="Times New Roman" w:cs="Times New Roman"/>
        </w:rPr>
        <w:t xml:space="preserve"> </w:t>
      </w:r>
      <w:r w:rsidRPr="007E2101">
        <w:rPr>
          <w:rFonts w:ascii="Times New Roman" w:hAnsi="Times New Roman" w:cs="Times New Roman"/>
        </w:rPr>
        <w:t>Freeman,</w:t>
      </w:r>
      <w:r w:rsidR="5A0EDC15" w:rsidRPr="007E2101">
        <w:rPr>
          <w:rFonts w:ascii="Times New Roman" w:hAnsi="Times New Roman" w:cs="Times New Roman"/>
        </w:rPr>
        <w:t xml:space="preserve"> J.,</w:t>
      </w:r>
      <w:r w:rsidRPr="007E2101">
        <w:rPr>
          <w:rFonts w:ascii="Times New Roman" w:hAnsi="Times New Roman" w:cs="Times New Roman"/>
        </w:rPr>
        <w:t xml:space="preserve"> Mills,</w:t>
      </w:r>
      <w:r w:rsidR="37297189" w:rsidRPr="007E2101">
        <w:rPr>
          <w:rFonts w:ascii="Times New Roman" w:hAnsi="Times New Roman" w:cs="Times New Roman"/>
        </w:rPr>
        <w:t xml:space="preserve"> L., </w:t>
      </w:r>
      <w:r w:rsidRPr="007E2101">
        <w:rPr>
          <w:rFonts w:ascii="Times New Roman" w:hAnsi="Times New Roman" w:cs="Times New Roman"/>
        </w:rPr>
        <w:t>Kaye,</w:t>
      </w:r>
      <w:r w:rsidR="742E751F" w:rsidRPr="007E2101">
        <w:rPr>
          <w:rFonts w:ascii="Times New Roman" w:hAnsi="Times New Roman" w:cs="Times New Roman"/>
        </w:rPr>
        <w:t xml:space="preserve"> S-A, </w:t>
      </w:r>
      <w:r w:rsidRPr="007E2101">
        <w:rPr>
          <w:rFonts w:ascii="Times New Roman" w:hAnsi="Times New Roman" w:cs="Times New Roman"/>
        </w:rPr>
        <w:t>Watson,</w:t>
      </w:r>
      <w:r w:rsidR="30064251" w:rsidRPr="007E2101">
        <w:rPr>
          <w:rFonts w:ascii="Times New Roman" w:hAnsi="Times New Roman" w:cs="Times New Roman"/>
        </w:rPr>
        <w:t xml:space="preserve"> B </w:t>
      </w:r>
      <w:r w:rsidR="7DDD0257" w:rsidRPr="007E2101">
        <w:rPr>
          <w:rFonts w:ascii="Times New Roman" w:hAnsi="Times New Roman" w:cs="Times New Roman"/>
        </w:rPr>
        <w:t>and</w:t>
      </w:r>
      <w:r w:rsidRPr="007E2101">
        <w:rPr>
          <w:rFonts w:ascii="Times New Roman" w:hAnsi="Times New Roman" w:cs="Times New Roman"/>
        </w:rPr>
        <w:t xml:space="preserve"> Davey,</w:t>
      </w:r>
      <w:r w:rsidR="4655AFE9" w:rsidRPr="007E2101">
        <w:rPr>
          <w:rFonts w:ascii="Times New Roman" w:hAnsi="Times New Roman" w:cs="Times New Roman"/>
        </w:rPr>
        <w:t xml:space="preserve"> J. (2021a). </w:t>
      </w:r>
      <w:r w:rsidRPr="007E2101">
        <w:rPr>
          <w:rFonts w:ascii="Times New Roman" w:hAnsi="Times New Roman" w:cs="Times New Roman"/>
        </w:rPr>
        <w:t xml:space="preserve">Does awareness of penalties influence deterrence mechanisms? A study of young drivers’ awareness and perceptions of the punishment applying to illegal </w:t>
      </w:r>
      <w:r w:rsidR="73A22868" w:rsidRPr="007E2101">
        <w:rPr>
          <w:rFonts w:ascii="Times New Roman" w:hAnsi="Times New Roman" w:cs="Times New Roman"/>
        </w:rPr>
        <w:t>phone-use</w:t>
      </w:r>
      <w:r w:rsidRPr="007E2101">
        <w:rPr>
          <w:rFonts w:ascii="Times New Roman" w:hAnsi="Times New Roman" w:cs="Times New Roman"/>
        </w:rPr>
        <w:t xml:space="preserve"> while driving,</w:t>
      </w:r>
      <w:r w:rsidR="31DC0F4F" w:rsidRPr="007E2101">
        <w:rPr>
          <w:rFonts w:ascii="Times New Roman" w:hAnsi="Times New Roman" w:cs="Times New Roman"/>
        </w:rPr>
        <w:t xml:space="preserve"> </w:t>
      </w:r>
      <w:r w:rsidRPr="007E2101">
        <w:rPr>
          <w:rFonts w:ascii="Times New Roman" w:hAnsi="Times New Roman" w:cs="Times New Roman"/>
          <w:i/>
          <w:iCs/>
        </w:rPr>
        <w:t>Transportation Research Part F: Traffic Psychology and Behaviour,78</w:t>
      </w:r>
      <w:r w:rsidRPr="007E2101">
        <w:rPr>
          <w:rFonts w:ascii="Times New Roman" w:hAnsi="Times New Roman" w:cs="Times New Roman"/>
        </w:rPr>
        <w:t>, 194-206</w:t>
      </w:r>
      <w:r w:rsidR="165958CA" w:rsidRPr="007E2101">
        <w:rPr>
          <w:rFonts w:ascii="Times New Roman" w:hAnsi="Times New Roman" w:cs="Times New Roman"/>
        </w:rPr>
        <w:t>.</w:t>
      </w:r>
    </w:p>
    <w:p w14:paraId="08CF9484" w14:textId="27A8A2A2" w:rsidR="2E606D99" w:rsidRPr="007E2101" w:rsidRDefault="6BE623FD" w:rsidP="00240A6E">
      <w:pPr>
        <w:pStyle w:val="CommentText"/>
        <w:rPr>
          <w:rFonts w:ascii="Times New Roman" w:hAnsi="Times New Roman" w:cs="Times New Roman"/>
        </w:rPr>
      </w:pPr>
      <w:r w:rsidRPr="007E2101">
        <w:rPr>
          <w:rFonts w:ascii="Times New Roman" w:hAnsi="Times New Roman" w:cs="Times New Roman"/>
        </w:rPr>
        <w:t xml:space="preserve">Truelove, V., Oviedo-Trespalacios, O., Freeman, J. </w:t>
      </w:r>
      <w:r w:rsidR="4AF92380" w:rsidRPr="007E2101">
        <w:rPr>
          <w:rFonts w:ascii="Times New Roman" w:hAnsi="Times New Roman" w:cs="Times New Roman"/>
        </w:rPr>
        <w:t>and</w:t>
      </w:r>
      <w:r w:rsidRPr="007E2101">
        <w:rPr>
          <w:rFonts w:ascii="Times New Roman" w:hAnsi="Times New Roman" w:cs="Times New Roman"/>
        </w:rPr>
        <w:t xml:space="preserve"> Davey,</w:t>
      </w:r>
      <w:r w:rsidR="2C3F5AAE" w:rsidRPr="007E2101">
        <w:rPr>
          <w:rFonts w:ascii="Times New Roman" w:hAnsi="Times New Roman" w:cs="Times New Roman"/>
        </w:rPr>
        <w:t xml:space="preserve"> </w:t>
      </w:r>
      <w:r w:rsidRPr="007E2101">
        <w:rPr>
          <w:rFonts w:ascii="Times New Roman" w:hAnsi="Times New Roman" w:cs="Times New Roman"/>
        </w:rPr>
        <w:t>J. (2021</w:t>
      </w:r>
      <w:r w:rsidR="7CA4D6EB" w:rsidRPr="007E2101">
        <w:rPr>
          <w:rFonts w:ascii="Times New Roman" w:hAnsi="Times New Roman" w:cs="Times New Roman"/>
        </w:rPr>
        <w:t>b</w:t>
      </w:r>
      <w:r w:rsidRPr="007E2101">
        <w:rPr>
          <w:rFonts w:ascii="Times New Roman" w:hAnsi="Times New Roman" w:cs="Times New Roman"/>
        </w:rPr>
        <w:t>)</w:t>
      </w:r>
      <w:r w:rsidR="44756FE6" w:rsidRPr="007E2101">
        <w:rPr>
          <w:rFonts w:ascii="Times New Roman" w:hAnsi="Times New Roman" w:cs="Times New Roman"/>
        </w:rPr>
        <w:t>.</w:t>
      </w:r>
      <w:r w:rsidRPr="007E2101">
        <w:rPr>
          <w:rFonts w:ascii="Times New Roman" w:hAnsi="Times New Roman" w:cs="Times New Roman"/>
        </w:rPr>
        <w:t xml:space="preserve"> Sanctions or crashes? A mixed-method study of factors influencing general and concealed mobile </w:t>
      </w:r>
      <w:r w:rsidR="73A22868" w:rsidRPr="007E2101">
        <w:rPr>
          <w:rFonts w:ascii="Times New Roman" w:hAnsi="Times New Roman" w:cs="Times New Roman"/>
        </w:rPr>
        <w:t>phone-use</w:t>
      </w:r>
      <w:r w:rsidRPr="007E2101">
        <w:rPr>
          <w:rFonts w:ascii="Times New Roman" w:hAnsi="Times New Roman" w:cs="Times New Roman"/>
        </w:rPr>
        <w:t xml:space="preserve"> while driving, </w:t>
      </w:r>
      <w:r w:rsidRPr="007E2101">
        <w:rPr>
          <w:rFonts w:ascii="Times New Roman" w:hAnsi="Times New Roman" w:cs="Times New Roman"/>
          <w:i/>
          <w:iCs/>
        </w:rPr>
        <w:t>Safety Science, 135</w:t>
      </w:r>
      <w:r w:rsidRPr="007E2101">
        <w:rPr>
          <w:rFonts w:ascii="Times New Roman" w:hAnsi="Times New Roman" w:cs="Times New Roman"/>
        </w:rPr>
        <w:t>, 105119</w:t>
      </w:r>
      <w:r w:rsidR="6576E8C9" w:rsidRPr="007E2101">
        <w:rPr>
          <w:rFonts w:ascii="Times New Roman" w:hAnsi="Times New Roman" w:cs="Times New Roman"/>
        </w:rPr>
        <w:t>.</w:t>
      </w:r>
    </w:p>
    <w:p w14:paraId="350B083A" w14:textId="5A0A4CDA" w:rsidR="00A9518C" w:rsidRPr="007E2101" w:rsidRDefault="4191381D" w:rsidP="00240A6E">
      <w:pPr>
        <w:pStyle w:val="CommentText"/>
        <w:rPr>
          <w:rFonts w:ascii="Times New Roman" w:hAnsi="Times New Roman" w:cs="Times New Roman"/>
        </w:rPr>
      </w:pPr>
      <w:r w:rsidRPr="007E2101">
        <w:rPr>
          <w:rFonts w:ascii="Times New Roman" w:hAnsi="Times New Roman" w:cs="Times New Roman"/>
        </w:rPr>
        <w:t xml:space="preserve">Truelove, V., Freeman, J and Davey, J. (2019). “I Snapchat and Drive!” A mixed methods approach examining snapchat use while driving and deterrent perceptions among young adults, </w:t>
      </w:r>
      <w:r w:rsidRPr="007E2101">
        <w:rPr>
          <w:rFonts w:ascii="Times New Roman" w:hAnsi="Times New Roman" w:cs="Times New Roman"/>
          <w:i/>
          <w:iCs/>
        </w:rPr>
        <w:t>Accident Analysis &amp; Prevention, 131</w:t>
      </w:r>
      <w:r w:rsidRPr="007E2101">
        <w:rPr>
          <w:rFonts w:ascii="Times New Roman" w:hAnsi="Times New Roman" w:cs="Times New Roman"/>
        </w:rPr>
        <w:t xml:space="preserve">, 146-156, </w:t>
      </w:r>
      <w:hyperlink r:id="rId33">
        <w:r w:rsidRPr="007E2101">
          <w:rPr>
            <w:rStyle w:val="Hyperlink"/>
            <w:rFonts w:ascii="Times New Roman" w:hAnsi="Times New Roman" w:cs="Times New Roman"/>
          </w:rPr>
          <w:t>https://doi.org/10.1016/j.aap.2019.06.008</w:t>
        </w:r>
      </w:hyperlink>
      <w:r w:rsidRPr="007E2101">
        <w:rPr>
          <w:rFonts w:ascii="Times New Roman" w:hAnsi="Times New Roman" w:cs="Times New Roman"/>
        </w:rPr>
        <w:t xml:space="preserve"> </w:t>
      </w:r>
    </w:p>
    <w:p w14:paraId="75F8CCE9" w14:textId="00D43EEC" w:rsidR="48A509A8" w:rsidRPr="007E2101" w:rsidRDefault="00324819" w:rsidP="76479E33">
      <w:pPr>
        <w:pStyle w:val="CommentText"/>
        <w:rPr>
          <w:rFonts w:ascii="Times New Roman" w:eastAsiaTheme="minorEastAsia" w:hAnsi="Times New Roman" w:cs="Times New Roman"/>
          <w:color w:val="222222"/>
        </w:rPr>
      </w:pPr>
      <w:r w:rsidRPr="007E2101">
        <w:rPr>
          <w:rFonts w:ascii="Times New Roman" w:eastAsiaTheme="minorEastAsia" w:hAnsi="Times New Roman" w:cs="Times New Roman"/>
          <w:color w:val="222222"/>
        </w:rPr>
        <w:t>Wells. H</w:t>
      </w:r>
      <w:r w:rsidR="0017745A">
        <w:rPr>
          <w:rFonts w:ascii="Times New Roman" w:eastAsiaTheme="minorEastAsia" w:hAnsi="Times New Roman" w:cs="Times New Roman"/>
          <w:color w:val="222222"/>
        </w:rPr>
        <w:t>.</w:t>
      </w:r>
      <w:r w:rsidRPr="007E2101">
        <w:rPr>
          <w:rFonts w:ascii="Times New Roman" w:eastAsiaTheme="minorEastAsia" w:hAnsi="Times New Roman" w:cs="Times New Roman"/>
          <w:color w:val="222222"/>
        </w:rPr>
        <w:t>, Briggs, G and Savigar-Shaw, L</w:t>
      </w:r>
      <w:r w:rsidR="004F42F5">
        <w:rPr>
          <w:rFonts w:ascii="Times New Roman" w:eastAsiaTheme="minorEastAsia" w:hAnsi="Times New Roman" w:cs="Times New Roman"/>
          <w:color w:val="222222"/>
        </w:rPr>
        <w:t>.</w:t>
      </w:r>
      <w:r w:rsidR="7FC2A809" w:rsidRPr="007E2101">
        <w:rPr>
          <w:rFonts w:ascii="Times New Roman" w:eastAsiaTheme="minorEastAsia" w:hAnsi="Times New Roman" w:cs="Times New Roman"/>
          <w:color w:val="222222"/>
        </w:rPr>
        <w:t xml:space="preserve"> </w:t>
      </w:r>
      <w:r w:rsidR="5255D453" w:rsidRPr="007E2101">
        <w:rPr>
          <w:rFonts w:ascii="Times New Roman" w:eastAsiaTheme="minorEastAsia" w:hAnsi="Times New Roman" w:cs="Times New Roman"/>
          <w:color w:val="222222"/>
        </w:rPr>
        <w:t>(</w:t>
      </w:r>
      <w:r w:rsidR="7FC2A809" w:rsidRPr="007E2101">
        <w:rPr>
          <w:rFonts w:ascii="Times New Roman" w:eastAsiaTheme="minorEastAsia" w:hAnsi="Times New Roman" w:cs="Times New Roman"/>
          <w:color w:val="222222"/>
        </w:rPr>
        <w:t>2021</w:t>
      </w:r>
      <w:r w:rsidR="08D8EACF" w:rsidRPr="007E2101">
        <w:rPr>
          <w:rFonts w:ascii="Times New Roman" w:eastAsiaTheme="minorEastAsia" w:hAnsi="Times New Roman" w:cs="Times New Roman"/>
          <w:color w:val="222222"/>
        </w:rPr>
        <w:t>)</w:t>
      </w:r>
      <w:r w:rsidR="7FC2A809" w:rsidRPr="007E2101">
        <w:rPr>
          <w:rFonts w:ascii="Times New Roman" w:eastAsiaTheme="minorEastAsia" w:hAnsi="Times New Roman" w:cs="Times New Roman"/>
          <w:color w:val="222222"/>
        </w:rPr>
        <w:t>.</w:t>
      </w:r>
      <w:r w:rsidRPr="007E2101">
        <w:rPr>
          <w:rFonts w:ascii="Times New Roman" w:eastAsiaTheme="minorEastAsia" w:hAnsi="Times New Roman" w:cs="Times New Roman"/>
          <w:color w:val="222222"/>
        </w:rPr>
        <w:t xml:space="preserve"> ‘The inconvenient truth about mobile phone distraction: Understanding the means, motive and opportunity for driver resistance to legal and safety messages’ </w:t>
      </w:r>
      <w:r w:rsidRPr="007E2101">
        <w:rPr>
          <w:rFonts w:ascii="Times New Roman" w:eastAsiaTheme="minorEastAsia" w:hAnsi="Times New Roman" w:cs="Times New Roman"/>
          <w:i/>
          <w:iCs/>
          <w:color w:val="222222"/>
        </w:rPr>
        <w:t xml:space="preserve">The British Journal of Criminology </w:t>
      </w:r>
      <w:r w:rsidRPr="007E2101">
        <w:rPr>
          <w:rFonts w:ascii="Times New Roman" w:hAnsi="Times New Roman" w:cs="Times New Roman"/>
        </w:rPr>
        <w:t>(61) 6 pp1503-1520</w:t>
      </w:r>
      <w:r w:rsidR="7FC2A809" w:rsidRPr="007E2101">
        <w:rPr>
          <w:rFonts w:ascii="Times New Roman" w:eastAsiaTheme="minorEastAsia" w:hAnsi="Times New Roman" w:cs="Times New Roman"/>
          <w:color w:val="222222"/>
        </w:rPr>
        <w:t xml:space="preserve"> </w:t>
      </w:r>
    </w:p>
    <w:p w14:paraId="6319154A" w14:textId="1D3BA849" w:rsidR="00875E00" w:rsidRDefault="008A652B" w:rsidP="00240A6E">
      <w:pPr>
        <w:spacing w:line="240" w:lineRule="auto"/>
        <w:rPr>
          <w:rFonts w:ascii="Times New Roman" w:eastAsiaTheme="minorEastAsia" w:hAnsi="Times New Roman" w:cs="Times New Roman"/>
          <w:sz w:val="20"/>
          <w:szCs w:val="20"/>
        </w:rPr>
      </w:pPr>
      <w:r w:rsidRPr="007E2101">
        <w:rPr>
          <w:rFonts w:ascii="Times New Roman" w:eastAsiaTheme="minorEastAsia" w:hAnsi="Times New Roman" w:cs="Times New Roman"/>
          <w:color w:val="333333"/>
          <w:sz w:val="20"/>
          <w:szCs w:val="20"/>
        </w:rPr>
        <w:t>Wells, H and Savigar, L</w:t>
      </w:r>
      <w:r w:rsidR="004F42F5">
        <w:rPr>
          <w:rFonts w:ascii="Times New Roman" w:eastAsiaTheme="minorEastAsia" w:hAnsi="Times New Roman" w:cs="Times New Roman"/>
          <w:color w:val="333333"/>
          <w:sz w:val="20"/>
          <w:szCs w:val="20"/>
        </w:rPr>
        <w:t>.</w:t>
      </w:r>
      <w:r w:rsidRPr="007E2101">
        <w:rPr>
          <w:rFonts w:ascii="Times New Roman" w:eastAsiaTheme="minorEastAsia" w:hAnsi="Times New Roman" w:cs="Times New Roman"/>
          <w:color w:val="333333"/>
          <w:sz w:val="20"/>
          <w:szCs w:val="20"/>
        </w:rPr>
        <w:t xml:space="preserve"> </w:t>
      </w:r>
      <w:r w:rsidR="45D0F1C9" w:rsidRPr="007E2101">
        <w:rPr>
          <w:rFonts w:ascii="Times New Roman" w:eastAsiaTheme="minorEastAsia" w:hAnsi="Times New Roman" w:cs="Times New Roman"/>
          <w:color w:val="333333"/>
          <w:sz w:val="20"/>
          <w:szCs w:val="20"/>
        </w:rPr>
        <w:t>(2</w:t>
      </w:r>
      <w:r w:rsidR="0124A71D" w:rsidRPr="007E2101">
        <w:rPr>
          <w:rFonts w:ascii="Times New Roman" w:eastAsiaTheme="minorEastAsia" w:hAnsi="Times New Roman" w:cs="Times New Roman"/>
          <w:color w:val="333333"/>
          <w:sz w:val="20"/>
          <w:szCs w:val="20"/>
        </w:rPr>
        <w:t>019</w:t>
      </w:r>
      <w:r w:rsidR="2E3B8286" w:rsidRPr="007E2101">
        <w:rPr>
          <w:rFonts w:ascii="Times New Roman" w:eastAsiaTheme="minorEastAsia" w:hAnsi="Times New Roman" w:cs="Times New Roman"/>
          <w:color w:val="333333"/>
          <w:sz w:val="20"/>
          <w:szCs w:val="20"/>
        </w:rPr>
        <w:t>)</w:t>
      </w:r>
      <w:r w:rsidR="0124A71D" w:rsidRPr="007E2101">
        <w:rPr>
          <w:rFonts w:ascii="Times New Roman" w:eastAsiaTheme="minorEastAsia" w:hAnsi="Times New Roman" w:cs="Times New Roman"/>
          <w:color w:val="333333"/>
          <w:sz w:val="20"/>
          <w:szCs w:val="20"/>
        </w:rPr>
        <w:t>.</w:t>
      </w:r>
      <w:r w:rsidRPr="007E2101">
        <w:rPr>
          <w:rFonts w:ascii="Times New Roman" w:eastAsiaTheme="minorEastAsia" w:hAnsi="Times New Roman" w:cs="Times New Roman"/>
          <w:color w:val="333333"/>
          <w:sz w:val="20"/>
          <w:szCs w:val="20"/>
        </w:rPr>
        <w:t xml:space="preserve"> ‘Keeping up, and keeping on: Risk, acceleration and the law-abiding driving offender’ </w:t>
      </w:r>
      <w:r w:rsidRPr="007E2101">
        <w:rPr>
          <w:rFonts w:ascii="Times New Roman" w:eastAsiaTheme="minorEastAsia" w:hAnsi="Times New Roman" w:cs="Times New Roman"/>
          <w:i/>
          <w:iCs/>
          <w:color w:val="333333"/>
          <w:sz w:val="20"/>
          <w:szCs w:val="20"/>
        </w:rPr>
        <w:t>Criminology and Criminal Justice</w:t>
      </w:r>
      <w:r w:rsidRPr="007E2101">
        <w:rPr>
          <w:rFonts w:ascii="Times New Roman" w:eastAsiaTheme="minorEastAsia" w:hAnsi="Times New Roman" w:cs="Times New Roman"/>
          <w:color w:val="333333"/>
          <w:sz w:val="20"/>
          <w:szCs w:val="20"/>
        </w:rPr>
        <w:t xml:space="preserve"> (19)2 pp254-270</w:t>
      </w:r>
      <w:r w:rsidR="0124A71D" w:rsidRPr="007E2101">
        <w:rPr>
          <w:rFonts w:ascii="Times New Roman" w:eastAsiaTheme="minorEastAsia" w:hAnsi="Times New Roman" w:cs="Times New Roman"/>
          <w:sz w:val="20"/>
          <w:szCs w:val="20"/>
        </w:rPr>
        <w:t xml:space="preserve"> </w:t>
      </w:r>
    </w:p>
    <w:p w14:paraId="7078F805" w14:textId="693850A7" w:rsidR="00FB45F6" w:rsidRPr="007E2101" w:rsidDel="006019B9" w:rsidRDefault="006F2F64" w:rsidP="00FB45F6">
      <w:pPr>
        <w:spacing w:line="240" w:lineRule="auto"/>
        <w:rPr>
          <w:del w:id="195" w:author="Leanne Savigar-Shaw" w:date="2026-05-15T15:28:00Z" w16du:dateUtc="2026-05-15T14:28:00Z"/>
          <w:rFonts w:ascii="Times New Roman" w:eastAsiaTheme="minorEastAsia" w:hAnsi="Times New Roman" w:cs="Times New Roman"/>
          <w:sz w:val="20"/>
          <w:szCs w:val="20"/>
        </w:rPr>
      </w:pPr>
      <w:del w:id="196" w:author="Leanne Savigar-Shaw" w:date="2026-05-15T15:28:00Z" w16du:dateUtc="2026-05-15T14:28:00Z">
        <w:r w:rsidDel="006019B9">
          <w:rPr>
            <w:rFonts w:ascii="Times New Roman" w:eastAsiaTheme="minorEastAsia" w:hAnsi="Times New Roman" w:cs="Times New Roman"/>
            <w:sz w:val="20"/>
            <w:szCs w:val="20"/>
          </w:rPr>
          <w:delText>Wells, H and Savigar, L</w:delText>
        </w:r>
        <w:r w:rsidR="004F42F5" w:rsidDel="006019B9">
          <w:rPr>
            <w:rFonts w:ascii="Times New Roman" w:eastAsiaTheme="minorEastAsia" w:hAnsi="Times New Roman" w:cs="Times New Roman"/>
            <w:sz w:val="20"/>
            <w:szCs w:val="20"/>
          </w:rPr>
          <w:delText>.</w:delText>
        </w:r>
        <w:r w:rsidDel="006019B9">
          <w:rPr>
            <w:rFonts w:ascii="Times New Roman" w:eastAsiaTheme="minorEastAsia" w:hAnsi="Times New Roman" w:cs="Times New Roman"/>
            <w:sz w:val="20"/>
            <w:szCs w:val="20"/>
          </w:rPr>
          <w:delText xml:space="preserve"> </w:delText>
        </w:r>
        <w:r w:rsidR="00FB45F6" w:rsidRPr="00FB45F6" w:rsidDel="006019B9">
          <w:rPr>
            <w:rFonts w:ascii="Times New Roman" w:eastAsiaTheme="minorEastAsia" w:hAnsi="Times New Roman" w:cs="Times New Roman"/>
            <w:sz w:val="20"/>
            <w:szCs w:val="20"/>
          </w:rPr>
          <w:delText>(2019</w:delText>
        </w:r>
        <w:r w:rsidR="00FB45F6" w:rsidRPr="00FB45F6" w:rsidDel="006019B9">
          <w:rPr>
            <w:rFonts w:ascii="Times New Roman" w:eastAsiaTheme="minorEastAsia" w:hAnsi="Times New Roman" w:cs="Times New Roman"/>
            <w:i/>
            <w:iCs/>
            <w:sz w:val="20"/>
            <w:szCs w:val="20"/>
          </w:rPr>
          <w:delText>b</w:delText>
        </w:r>
        <w:r w:rsidR="00FB45F6" w:rsidRPr="00FB45F6" w:rsidDel="006019B9">
          <w:rPr>
            <w:rFonts w:ascii="Times New Roman" w:eastAsiaTheme="minorEastAsia" w:hAnsi="Times New Roman" w:cs="Times New Roman"/>
            <w:sz w:val="20"/>
            <w:szCs w:val="20"/>
          </w:rPr>
          <w:delText>), ‘Mobile:Engaged: Engaged with Driving Change. A Compendium of Information and Ideas for Preventing Mobile Phone Use by Drivers’, available online at </w:delText>
        </w:r>
        <w:r w:rsidR="00FB45F6" w:rsidDel="006019B9">
          <w:fldChar w:fldCharType="begin"/>
        </w:r>
        <w:r w:rsidR="00FB45F6" w:rsidDel="006019B9">
          <w:delInstrText>HYPERLINK "https://joom.ag/vtcC" \t "_blank"</w:delInstrText>
        </w:r>
        <w:r w:rsidR="00FB45F6" w:rsidDel="006019B9">
          <w:fldChar w:fldCharType="separate"/>
        </w:r>
        <w:r w:rsidR="00FB45F6" w:rsidRPr="00FB45F6" w:rsidDel="006019B9">
          <w:rPr>
            <w:rStyle w:val="Hyperlink"/>
            <w:rFonts w:ascii="Times New Roman" w:eastAsiaTheme="minorEastAsia" w:hAnsi="Times New Roman" w:cs="Times New Roman"/>
            <w:sz w:val="20"/>
            <w:szCs w:val="20"/>
          </w:rPr>
          <w:delText>https://joom.ag/vtcC</w:delText>
        </w:r>
        <w:r w:rsidR="00FB45F6" w:rsidDel="006019B9">
          <w:fldChar w:fldCharType="end"/>
        </w:r>
        <w:r w:rsidR="00FB45F6" w:rsidRPr="00FB45F6" w:rsidDel="006019B9">
          <w:rPr>
            <w:rFonts w:ascii="Times New Roman" w:eastAsiaTheme="minorEastAsia" w:hAnsi="Times New Roman" w:cs="Times New Roman"/>
            <w:sz w:val="20"/>
            <w:szCs w:val="20"/>
          </w:rPr>
          <w:delText xml:space="preserve">. Accessed 16 </w:delText>
        </w:r>
        <w:r w:rsidDel="006019B9">
          <w:rPr>
            <w:rFonts w:ascii="Times New Roman" w:eastAsiaTheme="minorEastAsia" w:hAnsi="Times New Roman" w:cs="Times New Roman"/>
            <w:sz w:val="20"/>
            <w:szCs w:val="20"/>
          </w:rPr>
          <w:delText>December</w:delText>
        </w:r>
        <w:r w:rsidR="00FB45F6" w:rsidRPr="00FB45F6" w:rsidDel="006019B9">
          <w:rPr>
            <w:rFonts w:ascii="Times New Roman" w:eastAsiaTheme="minorEastAsia" w:hAnsi="Times New Roman" w:cs="Times New Roman"/>
            <w:sz w:val="20"/>
            <w:szCs w:val="20"/>
          </w:rPr>
          <w:delText xml:space="preserve"> 202</w:delText>
        </w:r>
        <w:r w:rsidDel="006019B9">
          <w:rPr>
            <w:rFonts w:ascii="Times New Roman" w:eastAsiaTheme="minorEastAsia" w:hAnsi="Times New Roman" w:cs="Times New Roman"/>
            <w:sz w:val="20"/>
            <w:szCs w:val="20"/>
          </w:rPr>
          <w:delText>5.</w:delText>
        </w:r>
      </w:del>
    </w:p>
    <w:p w14:paraId="2B036A6E" w14:textId="2E8D5DD5" w:rsidR="11D6E54B" w:rsidRPr="007E2101" w:rsidRDefault="33E499A3" w:rsidP="00240A6E">
      <w:pPr>
        <w:spacing w:line="240" w:lineRule="auto"/>
        <w:rPr>
          <w:rFonts w:ascii="Times New Roman" w:eastAsiaTheme="minorEastAsia" w:hAnsi="Times New Roman" w:cs="Times New Roman"/>
          <w:sz w:val="20"/>
          <w:szCs w:val="20"/>
        </w:rPr>
      </w:pPr>
      <w:r w:rsidRPr="007E2101">
        <w:rPr>
          <w:rFonts w:ascii="Times New Roman" w:eastAsia="Calibri" w:hAnsi="Times New Roman" w:cs="Times New Roman"/>
          <w:sz w:val="20"/>
          <w:szCs w:val="20"/>
        </w:rPr>
        <w:t>Wickens,</w:t>
      </w:r>
      <w:r w:rsidR="4F0D7E8D" w:rsidRPr="007E2101">
        <w:rPr>
          <w:rFonts w:ascii="Times New Roman" w:eastAsia="Calibri" w:hAnsi="Times New Roman" w:cs="Times New Roman"/>
          <w:sz w:val="20"/>
          <w:szCs w:val="20"/>
        </w:rPr>
        <w:t xml:space="preserve"> </w:t>
      </w:r>
      <w:r w:rsidRPr="007E2101">
        <w:rPr>
          <w:rFonts w:ascii="Times New Roman" w:eastAsia="Calibri" w:hAnsi="Times New Roman" w:cs="Times New Roman"/>
          <w:sz w:val="20"/>
          <w:szCs w:val="20"/>
        </w:rPr>
        <w:t xml:space="preserve">C. M., </w:t>
      </w:r>
      <w:proofErr w:type="spellStart"/>
      <w:r w:rsidR="78636F8F" w:rsidRPr="007E2101">
        <w:rPr>
          <w:rFonts w:ascii="Times New Roman" w:eastAsia="Calibri" w:hAnsi="Times New Roman" w:cs="Times New Roman"/>
          <w:sz w:val="20"/>
          <w:szCs w:val="20"/>
        </w:rPr>
        <w:t>I</w:t>
      </w:r>
      <w:r w:rsidRPr="007E2101">
        <w:rPr>
          <w:rFonts w:ascii="Times New Roman" w:eastAsia="Calibri" w:hAnsi="Times New Roman" w:cs="Times New Roman"/>
          <w:sz w:val="20"/>
          <w:szCs w:val="20"/>
        </w:rPr>
        <w:t>alomiteanu</w:t>
      </w:r>
      <w:proofErr w:type="spellEnd"/>
      <w:r w:rsidRPr="007E2101">
        <w:rPr>
          <w:rFonts w:ascii="Times New Roman" w:eastAsia="Calibri" w:hAnsi="Times New Roman" w:cs="Times New Roman"/>
          <w:sz w:val="20"/>
          <w:szCs w:val="20"/>
        </w:rPr>
        <w:t>, A. R., Cook, S., Hamilton, H., Haya, M., Ma, T.,</w:t>
      </w:r>
      <w:r w:rsidR="33DFA3E6" w:rsidRPr="007E2101">
        <w:rPr>
          <w:rFonts w:ascii="Times New Roman" w:eastAsia="Calibri" w:hAnsi="Times New Roman" w:cs="Times New Roman"/>
          <w:sz w:val="20"/>
          <w:szCs w:val="20"/>
        </w:rPr>
        <w:t xml:space="preserve"> </w:t>
      </w:r>
      <w:r w:rsidRPr="007E2101">
        <w:rPr>
          <w:rFonts w:ascii="Times New Roman" w:eastAsia="Calibri" w:hAnsi="Times New Roman" w:cs="Times New Roman"/>
          <w:sz w:val="20"/>
          <w:szCs w:val="20"/>
        </w:rPr>
        <w:t>Mann,</w:t>
      </w:r>
      <w:r w:rsidR="7514940B" w:rsidRPr="007E2101">
        <w:rPr>
          <w:rFonts w:ascii="Times New Roman" w:eastAsia="Calibri" w:hAnsi="Times New Roman" w:cs="Times New Roman"/>
          <w:sz w:val="20"/>
          <w:szCs w:val="20"/>
        </w:rPr>
        <w:t xml:space="preserve"> R.E., </w:t>
      </w:r>
      <w:r w:rsidRPr="007E2101">
        <w:rPr>
          <w:rFonts w:ascii="Times New Roman" w:eastAsia="Calibri" w:hAnsi="Times New Roman" w:cs="Times New Roman"/>
          <w:sz w:val="20"/>
          <w:szCs w:val="20"/>
        </w:rPr>
        <w:t>Manson</w:t>
      </w:r>
      <w:r w:rsidR="52E11783" w:rsidRPr="007E2101">
        <w:rPr>
          <w:rFonts w:ascii="Times New Roman" w:eastAsia="Calibri" w:hAnsi="Times New Roman" w:cs="Times New Roman"/>
          <w:sz w:val="20"/>
          <w:szCs w:val="20"/>
        </w:rPr>
        <w:t>, H</w:t>
      </w:r>
      <w:r w:rsidRPr="007E2101">
        <w:rPr>
          <w:rFonts w:ascii="Times New Roman" w:eastAsia="Calibri" w:hAnsi="Times New Roman" w:cs="Times New Roman"/>
          <w:sz w:val="20"/>
          <w:szCs w:val="20"/>
        </w:rPr>
        <w:t xml:space="preserve"> </w:t>
      </w:r>
      <w:r w:rsidR="6C8D96AC" w:rsidRPr="007E2101">
        <w:rPr>
          <w:rFonts w:ascii="Times New Roman" w:eastAsia="Calibri" w:hAnsi="Times New Roman" w:cs="Times New Roman"/>
          <w:sz w:val="20"/>
          <w:szCs w:val="20"/>
        </w:rPr>
        <w:t>and</w:t>
      </w:r>
      <w:r w:rsidRPr="007E2101">
        <w:rPr>
          <w:rFonts w:ascii="Times New Roman" w:eastAsia="Calibri" w:hAnsi="Times New Roman" w:cs="Times New Roman"/>
          <w:sz w:val="20"/>
          <w:szCs w:val="20"/>
        </w:rPr>
        <w:t xml:space="preserve"> McDonald</w:t>
      </w:r>
      <w:r w:rsidR="437EE003" w:rsidRPr="007E2101">
        <w:rPr>
          <w:rFonts w:ascii="Times New Roman" w:eastAsia="Calibri" w:hAnsi="Times New Roman" w:cs="Times New Roman"/>
          <w:sz w:val="20"/>
          <w:szCs w:val="20"/>
        </w:rPr>
        <w:t>, A.</w:t>
      </w:r>
      <w:r w:rsidRPr="007E2101">
        <w:rPr>
          <w:rFonts w:ascii="Times New Roman" w:eastAsia="Calibri" w:hAnsi="Times New Roman" w:cs="Times New Roman"/>
          <w:sz w:val="20"/>
          <w:szCs w:val="20"/>
        </w:rPr>
        <w:t xml:space="preserve"> (2020)</w:t>
      </w:r>
      <w:r w:rsidR="03576E53" w:rsidRPr="007E2101">
        <w:rPr>
          <w:rFonts w:ascii="Times New Roman" w:eastAsia="Calibri" w:hAnsi="Times New Roman" w:cs="Times New Roman"/>
          <w:sz w:val="20"/>
          <w:szCs w:val="20"/>
        </w:rPr>
        <w:t>.</w:t>
      </w:r>
      <w:r w:rsidRPr="007E2101">
        <w:rPr>
          <w:rFonts w:ascii="Times New Roman" w:eastAsia="Calibri" w:hAnsi="Times New Roman" w:cs="Times New Roman"/>
          <w:sz w:val="20"/>
          <w:szCs w:val="20"/>
        </w:rPr>
        <w:t xml:space="preserve"> Assessing the impact of the 2015 introduction of increased penalties and enhanced public aw</w:t>
      </w:r>
      <w:r w:rsidRPr="007E2101">
        <w:rPr>
          <w:rFonts w:ascii="Times New Roman" w:eastAsiaTheme="minorEastAsia" w:hAnsi="Times New Roman" w:cs="Times New Roman"/>
          <w:sz w:val="20"/>
          <w:szCs w:val="20"/>
        </w:rPr>
        <w:t>areness and enforcement activities on texting while driving among adults in Ontario, Canada, T</w:t>
      </w:r>
      <w:r w:rsidRPr="007E2101">
        <w:rPr>
          <w:rFonts w:ascii="Times New Roman" w:eastAsiaTheme="minorEastAsia" w:hAnsi="Times New Roman" w:cs="Times New Roman"/>
          <w:i/>
          <w:iCs/>
          <w:sz w:val="20"/>
          <w:szCs w:val="20"/>
        </w:rPr>
        <w:t>raffic Injury Prevention, 21</w:t>
      </w:r>
      <w:r w:rsidRPr="007E2101">
        <w:rPr>
          <w:rFonts w:ascii="Times New Roman" w:eastAsiaTheme="minorEastAsia" w:hAnsi="Times New Roman" w:cs="Times New Roman"/>
          <w:sz w:val="20"/>
          <w:szCs w:val="20"/>
        </w:rPr>
        <w:t>:4, 241-246, DOI: 10.1080/15389588.2020.1731922</w:t>
      </w:r>
      <w:r w:rsidR="05B83853" w:rsidRPr="007E2101">
        <w:rPr>
          <w:rFonts w:ascii="Times New Roman" w:eastAsiaTheme="minorEastAsia" w:hAnsi="Times New Roman" w:cs="Times New Roman"/>
          <w:sz w:val="20"/>
          <w:szCs w:val="20"/>
        </w:rPr>
        <w:t xml:space="preserve"> </w:t>
      </w:r>
    </w:p>
    <w:p w14:paraId="4BD25C5E" w14:textId="0863B9BE" w:rsidR="425546B2" w:rsidRPr="007E2101" w:rsidRDefault="425546B2" w:rsidP="00240A6E">
      <w:pPr>
        <w:spacing w:line="240" w:lineRule="auto"/>
        <w:rPr>
          <w:rFonts w:ascii="Times New Roman" w:eastAsiaTheme="minorEastAsia" w:hAnsi="Times New Roman" w:cs="Times New Roman"/>
          <w:color w:val="222222"/>
          <w:sz w:val="20"/>
          <w:szCs w:val="20"/>
        </w:rPr>
      </w:pPr>
      <w:r w:rsidRPr="007E2101">
        <w:rPr>
          <w:rFonts w:ascii="Times New Roman" w:eastAsiaTheme="minorEastAsia" w:hAnsi="Times New Roman" w:cs="Times New Roman"/>
          <w:color w:val="222222"/>
          <w:sz w:val="20"/>
          <w:szCs w:val="20"/>
        </w:rPr>
        <w:t xml:space="preserve">Yen, B. T., Mulley, C., </w:t>
      </w:r>
      <w:r w:rsidR="1B05B545" w:rsidRPr="007E2101">
        <w:rPr>
          <w:rFonts w:ascii="Times New Roman" w:eastAsiaTheme="minorEastAsia" w:hAnsi="Times New Roman" w:cs="Times New Roman"/>
          <w:color w:val="222222"/>
          <w:sz w:val="20"/>
          <w:szCs w:val="20"/>
        </w:rPr>
        <w:t>and</w:t>
      </w:r>
      <w:r w:rsidRPr="007E2101">
        <w:rPr>
          <w:rFonts w:ascii="Times New Roman" w:eastAsiaTheme="minorEastAsia" w:hAnsi="Times New Roman" w:cs="Times New Roman"/>
          <w:color w:val="222222"/>
          <w:sz w:val="20"/>
          <w:szCs w:val="20"/>
        </w:rPr>
        <w:t xml:space="preserve"> Burke, M. (2019). Gamification in transport interventions: Another way to improve travel behavioural change. </w:t>
      </w:r>
      <w:r w:rsidRPr="007E2101">
        <w:rPr>
          <w:rFonts w:ascii="Times New Roman" w:eastAsiaTheme="minorEastAsia" w:hAnsi="Times New Roman" w:cs="Times New Roman"/>
          <w:i/>
          <w:iCs/>
          <w:color w:val="222222"/>
          <w:sz w:val="20"/>
          <w:szCs w:val="20"/>
        </w:rPr>
        <w:t>Cities</w:t>
      </w:r>
      <w:r w:rsidRPr="007E2101">
        <w:rPr>
          <w:rFonts w:ascii="Times New Roman" w:eastAsiaTheme="minorEastAsia" w:hAnsi="Times New Roman" w:cs="Times New Roman"/>
          <w:color w:val="222222"/>
          <w:sz w:val="20"/>
          <w:szCs w:val="20"/>
        </w:rPr>
        <w:t xml:space="preserve">, </w:t>
      </w:r>
      <w:r w:rsidRPr="007E2101">
        <w:rPr>
          <w:rFonts w:ascii="Times New Roman" w:eastAsiaTheme="minorEastAsia" w:hAnsi="Times New Roman" w:cs="Times New Roman"/>
          <w:i/>
          <w:iCs/>
          <w:color w:val="222222"/>
          <w:sz w:val="20"/>
          <w:szCs w:val="20"/>
        </w:rPr>
        <w:t>85</w:t>
      </w:r>
      <w:r w:rsidRPr="007E2101">
        <w:rPr>
          <w:rFonts w:ascii="Times New Roman" w:eastAsiaTheme="minorEastAsia" w:hAnsi="Times New Roman" w:cs="Times New Roman"/>
          <w:color w:val="222222"/>
          <w:sz w:val="20"/>
          <w:szCs w:val="20"/>
        </w:rPr>
        <w:t>, 140-149.</w:t>
      </w:r>
    </w:p>
    <w:p w14:paraId="05F4B360" w14:textId="068093E7" w:rsidR="270155D6" w:rsidRPr="007E2101" w:rsidRDefault="7BDF7F6A" w:rsidP="004F42F5">
      <w:pPr>
        <w:spacing w:line="240" w:lineRule="auto"/>
        <w:rPr>
          <w:rFonts w:ascii="Times New Roman" w:eastAsia="Calibri" w:hAnsi="Times New Roman" w:cs="Times New Roman"/>
          <w:sz w:val="20"/>
          <w:szCs w:val="20"/>
        </w:rPr>
      </w:pPr>
      <w:r w:rsidRPr="007E2101">
        <w:rPr>
          <w:rFonts w:ascii="Times New Roman" w:eastAsiaTheme="minorEastAsia" w:hAnsi="Times New Roman" w:cs="Times New Roman"/>
          <w:color w:val="222222"/>
          <w:sz w:val="20"/>
          <w:szCs w:val="20"/>
        </w:rPr>
        <w:t xml:space="preserve">Zimring, F. E., Hawkins, G., </w:t>
      </w:r>
      <w:r w:rsidR="02A98B28" w:rsidRPr="007E2101">
        <w:rPr>
          <w:rFonts w:ascii="Times New Roman" w:eastAsiaTheme="minorEastAsia" w:hAnsi="Times New Roman" w:cs="Times New Roman"/>
          <w:color w:val="222222"/>
          <w:sz w:val="20"/>
          <w:szCs w:val="20"/>
        </w:rPr>
        <w:t>and</w:t>
      </w:r>
      <w:r w:rsidRPr="007E2101">
        <w:rPr>
          <w:rFonts w:ascii="Times New Roman" w:eastAsiaTheme="minorEastAsia" w:hAnsi="Times New Roman" w:cs="Times New Roman"/>
          <w:color w:val="222222"/>
          <w:sz w:val="20"/>
          <w:szCs w:val="20"/>
        </w:rPr>
        <w:t xml:space="preserve"> </w:t>
      </w:r>
      <w:proofErr w:type="spellStart"/>
      <w:r w:rsidRPr="007E2101">
        <w:rPr>
          <w:rFonts w:ascii="Times New Roman" w:eastAsiaTheme="minorEastAsia" w:hAnsi="Times New Roman" w:cs="Times New Roman"/>
          <w:color w:val="222222"/>
          <w:sz w:val="20"/>
          <w:szCs w:val="20"/>
        </w:rPr>
        <w:t>Vorenberg</w:t>
      </w:r>
      <w:proofErr w:type="spellEnd"/>
      <w:r w:rsidRPr="007E2101">
        <w:rPr>
          <w:rFonts w:ascii="Times New Roman" w:eastAsiaTheme="minorEastAsia" w:hAnsi="Times New Roman" w:cs="Times New Roman"/>
          <w:color w:val="222222"/>
          <w:sz w:val="20"/>
          <w:szCs w:val="20"/>
        </w:rPr>
        <w:t xml:space="preserve">, J. (1973). Deterrence: The legal threat in crime control. </w:t>
      </w:r>
      <w:r w:rsidR="154B2B96" w:rsidRPr="007E2101">
        <w:rPr>
          <w:rFonts w:ascii="Times New Roman" w:eastAsiaTheme="minorEastAsia" w:hAnsi="Times New Roman" w:cs="Times New Roman"/>
          <w:color w:val="222222"/>
          <w:sz w:val="20"/>
          <w:szCs w:val="20"/>
        </w:rPr>
        <w:t xml:space="preserve">Chicago: </w:t>
      </w:r>
      <w:r w:rsidR="6FEE285B" w:rsidRPr="007E2101">
        <w:rPr>
          <w:rFonts w:ascii="Times New Roman" w:eastAsiaTheme="minorEastAsia" w:hAnsi="Times New Roman" w:cs="Times New Roman"/>
          <w:color w:val="222222"/>
          <w:sz w:val="20"/>
          <w:szCs w:val="20"/>
        </w:rPr>
        <w:t xml:space="preserve">University of Chicago Press. </w:t>
      </w:r>
    </w:p>
    <w:sectPr w:rsidR="270155D6" w:rsidRPr="007E2101">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2B1D" w14:textId="77777777" w:rsidR="00C66D62" w:rsidRDefault="00C66D62">
      <w:pPr>
        <w:spacing w:after="0" w:line="240" w:lineRule="auto"/>
      </w:pPr>
      <w:r>
        <w:separator/>
      </w:r>
    </w:p>
  </w:endnote>
  <w:endnote w:type="continuationSeparator" w:id="0">
    <w:p w14:paraId="220467E7" w14:textId="77777777" w:rsidR="00C66D62" w:rsidRDefault="00C66D62">
      <w:pPr>
        <w:spacing w:after="0" w:line="240" w:lineRule="auto"/>
      </w:pPr>
      <w:r>
        <w:continuationSeparator/>
      </w:r>
    </w:p>
  </w:endnote>
  <w:endnote w:type="continuationNotice" w:id="1">
    <w:p w14:paraId="5244FB2C" w14:textId="77777777" w:rsidR="00C66D62" w:rsidRDefault="00C66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03355"/>
      <w:docPartObj>
        <w:docPartGallery w:val="Page Numbers (Bottom of Page)"/>
        <w:docPartUnique/>
      </w:docPartObj>
    </w:sdtPr>
    <w:sdtEndPr>
      <w:rPr>
        <w:noProof/>
      </w:rPr>
    </w:sdtEndPr>
    <w:sdtContent>
      <w:p w14:paraId="2C6AD277" w14:textId="14947E86" w:rsidR="00B6323E" w:rsidRDefault="00B632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1DF99" w14:textId="77777777" w:rsidR="00B6323E" w:rsidRDefault="00B63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7F26" w14:textId="77777777" w:rsidR="00C66D62" w:rsidRDefault="00C66D62">
      <w:pPr>
        <w:spacing w:after="0" w:line="240" w:lineRule="auto"/>
      </w:pPr>
      <w:r>
        <w:separator/>
      </w:r>
    </w:p>
  </w:footnote>
  <w:footnote w:type="continuationSeparator" w:id="0">
    <w:p w14:paraId="040BE6DD" w14:textId="77777777" w:rsidR="00C66D62" w:rsidRDefault="00C66D62">
      <w:pPr>
        <w:spacing w:after="0" w:line="240" w:lineRule="auto"/>
      </w:pPr>
      <w:r>
        <w:continuationSeparator/>
      </w:r>
    </w:p>
  </w:footnote>
  <w:footnote w:type="continuationNotice" w:id="1">
    <w:p w14:paraId="5793122B" w14:textId="77777777" w:rsidR="00C66D62" w:rsidRDefault="00C66D62">
      <w:pPr>
        <w:spacing w:after="0" w:line="240" w:lineRule="auto"/>
      </w:pPr>
    </w:p>
  </w:footnote>
  <w:footnote w:id="2">
    <w:p w14:paraId="47D9A5E8" w14:textId="64470B8C" w:rsidR="002A27AE" w:rsidRDefault="002A27AE">
      <w:pPr>
        <w:pStyle w:val="FootnoteText"/>
      </w:pPr>
      <w:ins w:id="26" w:author="Leanne Savigar-Shaw" w:date="2026-05-15T14:57:00Z" w16du:dateUtc="2026-05-15T13:57:00Z">
        <w:r>
          <w:rPr>
            <w:rStyle w:val="FootnoteReference"/>
          </w:rPr>
          <w:footnoteRef/>
        </w:r>
        <w:r>
          <w:t xml:space="preserve"> There are various pieces of legislation globally </w:t>
        </w:r>
      </w:ins>
      <w:ins w:id="27" w:author="Leanne Savigar-Shaw" w:date="2026-05-15T14:58:00Z" w16du:dateUtc="2026-05-15T13:58:00Z">
        <w:r w:rsidR="002A12A0">
          <w:t xml:space="preserve">which dictate that when </w:t>
        </w:r>
        <w:r w:rsidR="002B34EB">
          <w:t>hands-free use</w:t>
        </w:r>
        <w:r w:rsidR="002A12A0">
          <w:t xml:space="preserve"> impact</w:t>
        </w:r>
        <w:r w:rsidR="002B34EB">
          <w:t>s</w:t>
        </w:r>
        <w:r w:rsidR="002A12A0">
          <w:t xml:space="preserve"> upon driving in some </w:t>
        </w:r>
      </w:ins>
      <w:ins w:id="28" w:author="Leanne Savigar-Shaw" w:date="2026-05-15T14:59:00Z" w16du:dateUtc="2026-05-15T13:59:00Z">
        <w:r w:rsidR="00074EA9">
          <w:t>visible</w:t>
        </w:r>
      </w:ins>
      <w:ins w:id="29" w:author="Leanne Savigar-Shaw" w:date="2026-05-15T14:58:00Z" w16du:dateUtc="2026-05-15T13:58:00Z">
        <w:r w:rsidR="002A12A0">
          <w:t xml:space="preserve"> way, for example </w:t>
        </w:r>
      </w:ins>
      <w:ins w:id="30" w:author="Leanne Savigar-Shaw" w:date="2026-05-15T14:59:00Z" w16du:dateUtc="2026-05-15T13:59:00Z">
        <w:r w:rsidR="002B34EB">
          <w:t xml:space="preserve">causes a driver to veer onto the other side of the road, </w:t>
        </w:r>
        <w:r w:rsidR="00074EA9">
          <w:t xml:space="preserve">an offence may be committed, but that hands-free phone use is not specifically </w:t>
        </w:r>
      </w:ins>
      <w:ins w:id="31" w:author="Leanne Savigar-Shaw" w:date="2026-05-15T15:00:00Z" w16du:dateUtc="2026-05-15T14:00:00Z">
        <w:r w:rsidR="00CA5160">
          <w:t xml:space="preserve">prohibited. </w:t>
        </w:r>
      </w:ins>
    </w:p>
  </w:footnote>
  <w:footnote w:id="3">
    <w:p w14:paraId="54A9AF94" w14:textId="44A5BA20" w:rsidR="00251E53" w:rsidRDefault="00251E53">
      <w:pPr>
        <w:pStyle w:val="FootnoteText"/>
      </w:pPr>
      <w:r>
        <w:rPr>
          <w:rStyle w:val="FootnoteReference"/>
        </w:rPr>
        <w:footnoteRef/>
      </w:r>
      <w:r>
        <w:t xml:space="preserve"> </w:t>
      </w:r>
      <w:r w:rsidRPr="0098392C">
        <w:rPr>
          <w:rFonts w:cstheme="minorHAnsi"/>
          <w:sz w:val="18"/>
          <w:szCs w:val="18"/>
        </w:rPr>
        <w:t xml:space="preserve">Justifications for the legality of handsfree use </w:t>
      </w:r>
      <w:r w:rsidR="007F239C">
        <w:rPr>
          <w:rFonts w:cstheme="minorHAnsi"/>
          <w:sz w:val="18"/>
          <w:szCs w:val="18"/>
        </w:rPr>
        <w:t>in this report</w:t>
      </w:r>
      <w:r w:rsidR="007F239C" w:rsidRPr="0098392C">
        <w:rPr>
          <w:rFonts w:cstheme="minorHAnsi"/>
          <w:sz w:val="18"/>
          <w:szCs w:val="18"/>
        </w:rPr>
        <w:t xml:space="preserve"> </w:t>
      </w:r>
      <w:r w:rsidRPr="0098392C">
        <w:rPr>
          <w:rFonts w:cstheme="minorHAnsi"/>
          <w:sz w:val="18"/>
          <w:szCs w:val="18"/>
        </w:rPr>
        <w:t>included; difficulties in enforcing a law against handsfree use; reluctance to restrict individuals and industry; economic productivity being facilitated by drivers who can stay in touch.</w:t>
      </w:r>
    </w:p>
  </w:footnote>
  <w:footnote w:id="4">
    <w:p w14:paraId="2BE664B2" w14:textId="57645720" w:rsidR="270155D6" w:rsidRDefault="270155D6" w:rsidP="270155D6">
      <w:pPr>
        <w:pStyle w:val="FootnoteText"/>
      </w:pPr>
      <w:r w:rsidRPr="0054127A">
        <w:rPr>
          <w:rStyle w:val="FootnoteReference"/>
          <w:rFonts w:cstheme="minorHAnsi"/>
          <w:sz w:val="18"/>
          <w:szCs w:val="18"/>
        </w:rPr>
        <w:footnoteRef/>
      </w:r>
      <w:r w:rsidRPr="0054127A">
        <w:rPr>
          <w:rFonts w:cstheme="minorHAnsi"/>
          <w:sz w:val="18"/>
          <w:szCs w:val="18"/>
        </w:rPr>
        <w:t xml:space="preserve"> We define ‘normative’ here as approaches which make use of social norms and comparisons, along with objective evidence which challenges existing attitudes and behaviour. In some cases, this might result in normative compliance (complying with the law because it is the right thing to do) in others it may result in normative commitment (changing behaviour in response to information which challenges existing views)</w:t>
      </w:r>
      <w:r w:rsidR="005D76D7">
        <w:rPr>
          <w:rFonts w:cstheme="minorHAnsi"/>
          <w:sz w:val="18"/>
          <w:szCs w:val="18"/>
        </w:rPr>
        <w:t>.</w:t>
      </w:r>
    </w:p>
  </w:footnote>
</w:footnotes>
</file>

<file path=word/intelligence2.xml><?xml version="1.0" encoding="utf-8"?>
<int2:intelligence xmlns:int2="http://schemas.microsoft.com/office/intelligence/2020/intelligence" xmlns:oel="http://schemas.microsoft.com/office/2019/extlst">
  <int2:observations>
    <int2:textHash int2:hashCode="xEXVmfLCs2dn3u" int2:id="2LD5THt0">
      <int2:state int2:value="Rejected" int2:type="LegacyProofing"/>
    </int2:textHash>
    <int2:textHash int2:hashCode="BC3EUS+j05HFFw" int2:id="AKzUjIFd">
      <int2:state int2:value="Rejected" int2:type="LegacyProofing"/>
    </int2:textHash>
    <int2:textHash int2:hashCode="ORvtSHeLSW2POF" int2:id="jy7A+cat">
      <int2:state int2:value="Rejected" int2:type="LegacyProofing"/>
    </int2:textHash>
    <int2:textHash int2:hashCode="zzX/92t+DWQdp8" int2:id="mE1qFmOk">
      <int2:state int2:value="Rejected" int2:type="LegacyProofing"/>
    </int2:textHash>
    <int2:textHash int2:hashCode="N6XjOOME40AwFp" int2:id="phf9Kyq9">
      <int2:state int2:value="Rejected" int2:type="LegacyProofing"/>
    </int2:textHash>
    <int2:bookmark int2:bookmarkName="_Int_N7zzXy1p" int2:invalidationBookmarkName="" int2:hashCode="RASiqo+P6t+C3v" int2:id="IIPnq3/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2F"/>
    <w:multiLevelType w:val="hybridMultilevel"/>
    <w:tmpl w:val="3AFE8C1A"/>
    <w:lvl w:ilvl="0" w:tplc="4F303D2A">
      <w:start w:val="1"/>
      <w:numFmt w:val="bullet"/>
      <w:lvlText w:val=""/>
      <w:lvlJc w:val="left"/>
      <w:pPr>
        <w:ind w:left="720" w:hanging="360"/>
      </w:pPr>
      <w:rPr>
        <w:rFonts w:ascii="Symbol" w:hAnsi="Symbol" w:hint="default"/>
      </w:rPr>
    </w:lvl>
    <w:lvl w:ilvl="1" w:tplc="C69E570C">
      <w:start w:val="1"/>
      <w:numFmt w:val="bullet"/>
      <w:lvlText w:val="o"/>
      <w:lvlJc w:val="left"/>
      <w:pPr>
        <w:ind w:left="1440" w:hanging="360"/>
      </w:pPr>
      <w:rPr>
        <w:rFonts w:ascii="Courier New" w:hAnsi="Courier New" w:hint="default"/>
      </w:rPr>
    </w:lvl>
    <w:lvl w:ilvl="2" w:tplc="F8405AD8">
      <w:start w:val="1"/>
      <w:numFmt w:val="bullet"/>
      <w:lvlText w:val=""/>
      <w:lvlJc w:val="left"/>
      <w:pPr>
        <w:ind w:left="2160" w:hanging="360"/>
      </w:pPr>
      <w:rPr>
        <w:rFonts w:ascii="Wingdings" w:hAnsi="Wingdings" w:hint="default"/>
      </w:rPr>
    </w:lvl>
    <w:lvl w:ilvl="3" w:tplc="676CF716">
      <w:start w:val="1"/>
      <w:numFmt w:val="bullet"/>
      <w:lvlText w:val=""/>
      <w:lvlJc w:val="left"/>
      <w:pPr>
        <w:ind w:left="2880" w:hanging="360"/>
      </w:pPr>
      <w:rPr>
        <w:rFonts w:ascii="Symbol" w:hAnsi="Symbol" w:hint="default"/>
      </w:rPr>
    </w:lvl>
    <w:lvl w:ilvl="4" w:tplc="D1368510">
      <w:start w:val="1"/>
      <w:numFmt w:val="bullet"/>
      <w:lvlText w:val="o"/>
      <w:lvlJc w:val="left"/>
      <w:pPr>
        <w:ind w:left="3600" w:hanging="360"/>
      </w:pPr>
      <w:rPr>
        <w:rFonts w:ascii="Courier New" w:hAnsi="Courier New" w:hint="default"/>
      </w:rPr>
    </w:lvl>
    <w:lvl w:ilvl="5" w:tplc="16C4AE26">
      <w:start w:val="1"/>
      <w:numFmt w:val="bullet"/>
      <w:lvlText w:val=""/>
      <w:lvlJc w:val="left"/>
      <w:pPr>
        <w:ind w:left="4320" w:hanging="360"/>
      </w:pPr>
      <w:rPr>
        <w:rFonts w:ascii="Wingdings" w:hAnsi="Wingdings" w:hint="default"/>
      </w:rPr>
    </w:lvl>
    <w:lvl w:ilvl="6" w:tplc="55AE6A9E">
      <w:start w:val="1"/>
      <w:numFmt w:val="bullet"/>
      <w:lvlText w:val=""/>
      <w:lvlJc w:val="left"/>
      <w:pPr>
        <w:ind w:left="5040" w:hanging="360"/>
      </w:pPr>
      <w:rPr>
        <w:rFonts w:ascii="Symbol" w:hAnsi="Symbol" w:hint="default"/>
      </w:rPr>
    </w:lvl>
    <w:lvl w:ilvl="7" w:tplc="AB5C74BC">
      <w:start w:val="1"/>
      <w:numFmt w:val="bullet"/>
      <w:lvlText w:val="o"/>
      <w:lvlJc w:val="left"/>
      <w:pPr>
        <w:ind w:left="5760" w:hanging="360"/>
      </w:pPr>
      <w:rPr>
        <w:rFonts w:ascii="Courier New" w:hAnsi="Courier New" w:hint="default"/>
      </w:rPr>
    </w:lvl>
    <w:lvl w:ilvl="8" w:tplc="E2521B48">
      <w:start w:val="1"/>
      <w:numFmt w:val="bullet"/>
      <w:lvlText w:val=""/>
      <w:lvlJc w:val="left"/>
      <w:pPr>
        <w:ind w:left="6480" w:hanging="360"/>
      </w:pPr>
      <w:rPr>
        <w:rFonts w:ascii="Wingdings" w:hAnsi="Wingdings" w:hint="default"/>
      </w:rPr>
    </w:lvl>
  </w:abstractNum>
  <w:abstractNum w:abstractNumId="1" w15:restartNumberingAfterBreak="0">
    <w:nsid w:val="05054320"/>
    <w:multiLevelType w:val="hybridMultilevel"/>
    <w:tmpl w:val="C284B640"/>
    <w:lvl w:ilvl="0" w:tplc="67CEE2DA">
      <w:start w:val="1"/>
      <w:numFmt w:val="bullet"/>
      <w:lvlText w:val=""/>
      <w:lvlJc w:val="left"/>
      <w:pPr>
        <w:ind w:left="720" w:hanging="360"/>
      </w:pPr>
      <w:rPr>
        <w:rFonts w:ascii="Symbol" w:hAnsi="Symbol" w:hint="default"/>
      </w:rPr>
    </w:lvl>
    <w:lvl w:ilvl="1" w:tplc="70D89292">
      <w:start w:val="1"/>
      <w:numFmt w:val="bullet"/>
      <w:lvlText w:val="o"/>
      <w:lvlJc w:val="left"/>
      <w:pPr>
        <w:ind w:left="1440" w:hanging="360"/>
      </w:pPr>
      <w:rPr>
        <w:rFonts w:ascii="Courier New" w:hAnsi="Courier New" w:hint="default"/>
      </w:rPr>
    </w:lvl>
    <w:lvl w:ilvl="2" w:tplc="96BC371A">
      <w:start w:val="1"/>
      <w:numFmt w:val="bullet"/>
      <w:lvlText w:val=""/>
      <w:lvlJc w:val="left"/>
      <w:pPr>
        <w:ind w:left="2160" w:hanging="360"/>
      </w:pPr>
      <w:rPr>
        <w:rFonts w:ascii="Wingdings" w:hAnsi="Wingdings" w:hint="default"/>
      </w:rPr>
    </w:lvl>
    <w:lvl w:ilvl="3" w:tplc="6B62068E">
      <w:start w:val="1"/>
      <w:numFmt w:val="bullet"/>
      <w:lvlText w:val=""/>
      <w:lvlJc w:val="left"/>
      <w:pPr>
        <w:ind w:left="2880" w:hanging="360"/>
      </w:pPr>
      <w:rPr>
        <w:rFonts w:ascii="Symbol" w:hAnsi="Symbol" w:hint="default"/>
      </w:rPr>
    </w:lvl>
    <w:lvl w:ilvl="4" w:tplc="CC28C13C">
      <w:start w:val="1"/>
      <w:numFmt w:val="bullet"/>
      <w:lvlText w:val="o"/>
      <w:lvlJc w:val="left"/>
      <w:pPr>
        <w:ind w:left="3600" w:hanging="360"/>
      </w:pPr>
      <w:rPr>
        <w:rFonts w:ascii="Courier New" w:hAnsi="Courier New" w:hint="default"/>
      </w:rPr>
    </w:lvl>
    <w:lvl w:ilvl="5" w:tplc="C1880C9C">
      <w:start w:val="1"/>
      <w:numFmt w:val="bullet"/>
      <w:lvlText w:val=""/>
      <w:lvlJc w:val="left"/>
      <w:pPr>
        <w:ind w:left="4320" w:hanging="360"/>
      </w:pPr>
      <w:rPr>
        <w:rFonts w:ascii="Wingdings" w:hAnsi="Wingdings" w:hint="default"/>
      </w:rPr>
    </w:lvl>
    <w:lvl w:ilvl="6" w:tplc="3C26DD2E">
      <w:start w:val="1"/>
      <w:numFmt w:val="bullet"/>
      <w:lvlText w:val=""/>
      <w:lvlJc w:val="left"/>
      <w:pPr>
        <w:ind w:left="5040" w:hanging="360"/>
      </w:pPr>
      <w:rPr>
        <w:rFonts w:ascii="Symbol" w:hAnsi="Symbol" w:hint="default"/>
      </w:rPr>
    </w:lvl>
    <w:lvl w:ilvl="7" w:tplc="A7CE0E92">
      <w:start w:val="1"/>
      <w:numFmt w:val="bullet"/>
      <w:lvlText w:val="o"/>
      <w:lvlJc w:val="left"/>
      <w:pPr>
        <w:ind w:left="5760" w:hanging="360"/>
      </w:pPr>
      <w:rPr>
        <w:rFonts w:ascii="Courier New" w:hAnsi="Courier New" w:hint="default"/>
      </w:rPr>
    </w:lvl>
    <w:lvl w:ilvl="8" w:tplc="7A64BC98">
      <w:start w:val="1"/>
      <w:numFmt w:val="bullet"/>
      <w:lvlText w:val=""/>
      <w:lvlJc w:val="left"/>
      <w:pPr>
        <w:ind w:left="6480" w:hanging="360"/>
      </w:pPr>
      <w:rPr>
        <w:rFonts w:ascii="Wingdings" w:hAnsi="Wingdings" w:hint="default"/>
      </w:rPr>
    </w:lvl>
  </w:abstractNum>
  <w:abstractNum w:abstractNumId="2" w15:restartNumberingAfterBreak="0">
    <w:nsid w:val="0A297299"/>
    <w:multiLevelType w:val="hybridMultilevel"/>
    <w:tmpl w:val="D77A050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F1B10"/>
    <w:multiLevelType w:val="hybridMultilevel"/>
    <w:tmpl w:val="FFFFFFFF"/>
    <w:lvl w:ilvl="0" w:tplc="E0F25A04">
      <w:start w:val="1"/>
      <w:numFmt w:val="bullet"/>
      <w:lvlText w:val=""/>
      <w:lvlJc w:val="left"/>
      <w:pPr>
        <w:ind w:left="720" w:hanging="360"/>
      </w:pPr>
      <w:rPr>
        <w:rFonts w:ascii="Symbol" w:hAnsi="Symbol" w:hint="default"/>
      </w:rPr>
    </w:lvl>
    <w:lvl w:ilvl="1" w:tplc="A7DE9C32">
      <w:start w:val="1"/>
      <w:numFmt w:val="bullet"/>
      <w:lvlText w:val="o"/>
      <w:lvlJc w:val="left"/>
      <w:pPr>
        <w:ind w:left="1440" w:hanging="360"/>
      </w:pPr>
      <w:rPr>
        <w:rFonts w:ascii="Courier New" w:hAnsi="Courier New" w:hint="default"/>
      </w:rPr>
    </w:lvl>
    <w:lvl w:ilvl="2" w:tplc="937460C6">
      <w:start w:val="1"/>
      <w:numFmt w:val="bullet"/>
      <w:lvlText w:val=""/>
      <w:lvlJc w:val="left"/>
      <w:pPr>
        <w:ind w:left="2160" w:hanging="360"/>
      </w:pPr>
      <w:rPr>
        <w:rFonts w:ascii="Wingdings" w:hAnsi="Wingdings" w:hint="default"/>
      </w:rPr>
    </w:lvl>
    <w:lvl w:ilvl="3" w:tplc="E45A17CE">
      <w:start w:val="1"/>
      <w:numFmt w:val="bullet"/>
      <w:lvlText w:val=""/>
      <w:lvlJc w:val="left"/>
      <w:pPr>
        <w:ind w:left="2880" w:hanging="360"/>
      </w:pPr>
      <w:rPr>
        <w:rFonts w:ascii="Symbol" w:hAnsi="Symbol" w:hint="default"/>
      </w:rPr>
    </w:lvl>
    <w:lvl w:ilvl="4" w:tplc="9A625142">
      <w:start w:val="1"/>
      <w:numFmt w:val="bullet"/>
      <w:lvlText w:val="o"/>
      <w:lvlJc w:val="left"/>
      <w:pPr>
        <w:ind w:left="3600" w:hanging="360"/>
      </w:pPr>
      <w:rPr>
        <w:rFonts w:ascii="Courier New" w:hAnsi="Courier New" w:hint="default"/>
      </w:rPr>
    </w:lvl>
    <w:lvl w:ilvl="5" w:tplc="B0F2DFC2">
      <w:start w:val="1"/>
      <w:numFmt w:val="bullet"/>
      <w:lvlText w:val=""/>
      <w:lvlJc w:val="left"/>
      <w:pPr>
        <w:ind w:left="4320" w:hanging="360"/>
      </w:pPr>
      <w:rPr>
        <w:rFonts w:ascii="Wingdings" w:hAnsi="Wingdings" w:hint="default"/>
      </w:rPr>
    </w:lvl>
    <w:lvl w:ilvl="6" w:tplc="A05C9AAA">
      <w:start w:val="1"/>
      <w:numFmt w:val="bullet"/>
      <w:lvlText w:val=""/>
      <w:lvlJc w:val="left"/>
      <w:pPr>
        <w:ind w:left="5040" w:hanging="360"/>
      </w:pPr>
      <w:rPr>
        <w:rFonts w:ascii="Symbol" w:hAnsi="Symbol" w:hint="default"/>
      </w:rPr>
    </w:lvl>
    <w:lvl w:ilvl="7" w:tplc="E270672E">
      <w:start w:val="1"/>
      <w:numFmt w:val="bullet"/>
      <w:lvlText w:val="o"/>
      <w:lvlJc w:val="left"/>
      <w:pPr>
        <w:ind w:left="5760" w:hanging="360"/>
      </w:pPr>
      <w:rPr>
        <w:rFonts w:ascii="Courier New" w:hAnsi="Courier New" w:hint="default"/>
      </w:rPr>
    </w:lvl>
    <w:lvl w:ilvl="8" w:tplc="F0FC8E8A">
      <w:start w:val="1"/>
      <w:numFmt w:val="bullet"/>
      <w:lvlText w:val=""/>
      <w:lvlJc w:val="left"/>
      <w:pPr>
        <w:ind w:left="6480" w:hanging="360"/>
      </w:pPr>
      <w:rPr>
        <w:rFonts w:ascii="Wingdings" w:hAnsi="Wingdings" w:hint="default"/>
      </w:rPr>
    </w:lvl>
  </w:abstractNum>
  <w:abstractNum w:abstractNumId="4" w15:restartNumberingAfterBreak="0">
    <w:nsid w:val="24632BB3"/>
    <w:multiLevelType w:val="hybridMultilevel"/>
    <w:tmpl w:val="6E66969C"/>
    <w:lvl w:ilvl="0" w:tplc="7AA2FDB4">
      <w:start w:val="1"/>
      <w:numFmt w:val="decimal"/>
      <w:lvlText w:val="%1."/>
      <w:lvlJc w:val="left"/>
      <w:pPr>
        <w:ind w:left="720" w:hanging="360"/>
      </w:pPr>
    </w:lvl>
    <w:lvl w:ilvl="1" w:tplc="97C614C4">
      <w:start w:val="1"/>
      <w:numFmt w:val="lowerLetter"/>
      <w:lvlText w:val="%2."/>
      <w:lvlJc w:val="left"/>
      <w:pPr>
        <w:ind w:left="1440" w:hanging="360"/>
      </w:pPr>
    </w:lvl>
    <w:lvl w:ilvl="2" w:tplc="E0DCDBEC">
      <w:start w:val="1"/>
      <w:numFmt w:val="lowerRoman"/>
      <w:lvlText w:val="%3."/>
      <w:lvlJc w:val="right"/>
      <w:pPr>
        <w:ind w:left="2160" w:hanging="180"/>
      </w:pPr>
    </w:lvl>
    <w:lvl w:ilvl="3" w:tplc="6B8EC28E">
      <w:start w:val="1"/>
      <w:numFmt w:val="decimal"/>
      <w:lvlText w:val="%4."/>
      <w:lvlJc w:val="left"/>
      <w:pPr>
        <w:ind w:left="2880" w:hanging="360"/>
      </w:pPr>
    </w:lvl>
    <w:lvl w:ilvl="4" w:tplc="6B4E12D8">
      <w:start w:val="1"/>
      <w:numFmt w:val="lowerLetter"/>
      <w:lvlText w:val="%5."/>
      <w:lvlJc w:val="left"/>
      <w:pPr>
        <w:ind w:left="3600" w:hanging="360"/>
      </w:pPr>
    </w:lvl>
    <w:lvl w:ilvl="5" w:tplc="577A7342">
      <w:start w:val="1"/>
      <w:numFmt w:val="lowerRoman"/>
      <w:lvlText w:val="%6."/>
      <w:lvlJc w:val="right"/>
      <w:pPr>
        <w:ind w:left="4320" w:hanging="180"/>
      </w:pPr>
    </w:lvl>
    <w:lvl w:ilvl="6" w:tplc="32F06E66">
      <w:start w:val="1"/>
      <w:numFmt w:val="decimal"/>
      <w:lvlText w:val="%7."/>
      <w:lvlJc w:val="left"/>
      <w:pPr>
        <w:ind w:left="5040" w:hanging="360"/>
      </w:pPr>
    </w:lvl>
    <w:lvl w:ilvl="7" w:tplc="9AAC2A06">
      <w:start w:val="1"/>
      <w:numFmt w:val="lowerLetter"/>
      <w:lvlText w:val="%8."/>
      <w:lvlJc w:val="left"/>
      <w:pPr>
        <w:ind w:left="5760" w:hanging="360"/>
      </w:pPr>
    </w:lvl>
    <w:lvl w:ilvl="8" w:tplc="6B6A5348">
      <w:start w:val="1"/>
      <w:numFmt w:val="lowerRoman"/>
      <w:lvlText w:val="%9."/>
      <w:lvlJc w:val="right"/>
      <w:pPr>
        <w:ind w:left="6480" w:hanging="180"/>
      </w:pPr>
    </w:lvl>
  </w:abstractNum>
  <w:abstractNum w:abstractNumId="5" w15:restartNumberingAfterBreak="0">
    <w:nsid w:val="24A92169"/>
    <w:multiLevelType w:val="hybridMultilevel"/>
    <w:tmpl w:val="E7AE9BD0"/>
    <w:lvl w:ilvl="0" w:tplc="104A37E4">
      <w:start w:val="1"/>
      <w:numFmt w:val="bullet"/>
      <w:lvlText w:val=""/>
      <w:lvlJc w:val="left"/>
      <w:pPr>
        <w:ind w:left="720" w:hanging="360"/>
      </w:pPr>
      <w:rPr>
        <w:rFonts w:ascii="Symbol" w:hAnsi="Symbol" w:hint="default"/>
      </w:rPr>
    </w:lvl>
    <w:lvl w:ilvl="1" w:tplc="9B34C208">
      <w:start w:val="1"/>
      <w:numFmt w:val="bullet"/>
      <w:lvlText w:val="o"/>
      <w:lvlJc w:val="left"/>
      <w:pPr>
        <w:ind w:left="1440" w:hanging="360"/>
      </w:pPr>
      <w:rPr>
        <w:rFonts w:ascii="Courier New" w:hAnsi="Courier New" w:hint="default"/>
      </w:rPr>
    </w:lvl>
    <w:lvl w:ilvl="2" w:tplc="2CC28F62">
      <w:start w:val="1"/>
      <w:numFmt w:val="bullet"/>
      <w:lvlText w:val=""/>
      <w:lvlJc w:val="left"/>
      <w:pPr>
        <w:ind w:left="2160" w:hanging="360"/>
      </w:pPr>
      <w:rPr>
        <w:rFonts w:ascii="Wingdings" w:hAnsi="Wingdings" w:hint="default"/>
      </w:rPr>
    </w:lvl>
    <w:lvl w:ilvl="3" w:tplc="280CB47C">
      <w:start w:val="1"/>
      <w:numFmt w:val="bullet"/>
      <w:lvlText w:val=""/>
      <w:lvlJc w:val="left"/>
      <w:pPr>
        <w:ind w:left="2880" w:hanging="360"/>
      </w:pPr>
      <w:rPr>
        <w:rFonts w:ascii="Symbol" w:hAnsi="Symbol" w:hint="default"/>
      </w:rPr>
    </w:lvl>
    <w:lvl w:ilvl="4" w:tplc="658AEC56">
      <w:start w:val="1"/>
      <w:numFmt w:val="bullet"/>
      <w:lvlText w:val="o"/>
      <w:lvlJc w:val="left"/>
      <w:pPr>
        <w:ind w:left="3600" w:hanging="360"/>
      </w:pPr>
      <w:rPr>
        <w:rFonts w:ascii="Courier New" w:hAnsi="Courier New" w:hint="default"/>
      </w:rPr>
    </w:lvl>
    <w:lvl w:ilvl="5" w:tplc="371476C0">
      <w:start w:val="1"/>
      <w:numFmt w:val="bullet"/>
      <w:lvlText w:val=""/>
      <w:lvlJc w:val="left"/>
      <w:pPr>
        <w:ind w:left="4320" w:hanging="360"/>
      </w:pPr>
      <w:rPr>
        <w:rFonts w:ascii="Wingdings" w:hAnsi="Wingdings" w:hint="default"/>
      </w:rPr>
    </w:lvl>
    <w:lvl w:ilvl="6" w:tplc="063A31C4">
      <w:start w:val="1"/>
      <w:numFmt w:val="bullet"/>
      <w:lvlText w:val=""/>
      <w:lvlJc w:val="left"/>
      <w:pPr>
        <w:ind w:left="5040" w:hanging="360"/>
      </w:pPr>
      <w:rPr>
        <w:rFonts w:ascii="Symbol" w:hAnsi="Symbol" w:hint="default"/>
      </w:rPr>
    </w:lvl>
    <w:lvl w:ilvl="7" w:tplc="BDAE5ED2">
      <w:start w:val="1"/>
      <w:numFmt w:val="bullet"/>
      <w:lvlText w:val="o"/>
      <w:lvlJc w:val="left"/>
      <w:pPr>
        <w:ind w:left="5760" w:hanging="360"/>
      </w:pPr>
      <w:rPr>
        <w:rFonts w:ascii="Courier New" w:hAnsi="Courier New" w:hint="default"/>
      </w:rPr>
    </w:lvl>
    <w:lvl w:ilvl="8" w:tplc="05EA405E">
      <w:start w:val="1"/>
      <w:numFmt w:val="bullet"/>
      <w:lvlText w:val=""/>
      <w:lvlJc w:val="left"/>
      <w:pPr>
        <w:ind w:left="6480" w:hanging="360"/>
      </w:pPr>
      <w:rPr>
        <w:rFonts w:ascii="Wingdings" w:hAnsi="Wingdings" w:hint="default"/>
      </w:rPr>
    </w:lvl>
  </w:abstractNum>
  <w:abstractNum w:abstractNumId="6" w15:restartNumberingAfterBreak="0">
    <w:nsid w:val="28051036"/>
    <w:multiLevelType w:val="hybridMultilevel"/>
    <w:tmpl w:val="FB00C262"/>
    <w:lvl w:ilvl="0" w:tplc="6ECABC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16644"/>
    <w:multiLevelType w:val="hybridMultilevel"/>
    <w:tmpl w:val="FFFFFFFF"/>
    <w:lvl w:ilvl="0" w:tplc="2C007BF2">
      <w:start w:val="1"/>
      <w:numFmt w:val="decimal"/>
      <w:lvlText w:val="%1."/>
      <w:lvlJc w:val="left"/>
      <w:pPr>
        <w:ind w:left="720" w:hanging="360"/>
      </w:pPr>
    </w:lvl>
    <w:lvl w:ilvl="1" w:tplc="6674FC64">
      <w:start w:val="1"/>
      <w:numFmt w:val="lowerLetter"/>
      <w:lvlText w:val="%2."/>
      <w:lvlJc w:val="left"/>
      <w:pPr>
        <w:ind w:left="1440" w:hanging="360"/>
      </w:pPr>
    </w:lvl>
    <w:lvl w:ilvl="2" w:tplc="10B8E2B0">
      <w:start w:val="1"/>
      <w:numFmt w:val="lowerRoman"/>
      <w:lvlText w:val="%3."/>
      <w:lvlJc w:val="right"/>
      <w:pPr>
        <w:ind w:left="2160" w:hanging="180"/>
      </w:pPr>
    </w:lvl>
    <w:lvl w:ilvl="3" w:tplc="1CFEBE7A">
      <w:start w:val="1"/>
      <w:numFmt w:val="decimal"/>
      <w:lvlText w:val="%4."/>
      <w:lvlJc w:val="left"/>
      <w:pPr>
        <w:ind w:left="2880" w:hanging="360"/>
      </w:pPr>
    </w:lvl>
    <w:lvl w:ilvl="4" w:tplc="E7D2091E">
      <w:start w:val="1"/>
      <w:numFmt w:val="lowerLetter"/>
      <w:lvlText w:val="%5."/>
      <w:lvlJc w:val="left"/>
      <w:pPr>
        <w:ind w:left="3600" w:hanging="360"/>
      </w:pPr>
    </w:lvl>
    <w:lvl w:ilvl="5" w:tplc="3DFAF2AE">
      <w:start w:val="1"/>
      <w:numFmt w:val="lowerRoman"/>
      <w:lvlText w:val="%6."/>
      <w:lvlJc w:val="right"/>
      <w:pPr>
        <w:ind w:left="4320" w:hanging="180"/>
      </w:pPr>
    </w:lvl>
    <w:lvl w:ilvl="6" w:tplc="99640504">
      <w:start w:val="1"/>
      <w:numFmt w:val="decimal"/>
      <w:lvlText w:val="%7."/>
      <w:lvlJc w:val="left"/>
      <w:pPr>
        <w:ind w:left="5040" w:hanging="360"/>
      </w:pPr>
    </w:lvl>
    <w:lvl w:ilvl="7" w:tplc="BD284CBE">
      <w:start w:val="1"/>
      <w:numFmt w:val="lowerLetter"/>
      <w:lvlText w:val="%8."/>
      <w:lvlJc w:val="left"/>
      <w:pPr>
        <w:ind w:left="5760" w:hanging="360"/>
      </w:pPr>
    </w:lvl>
    <w:lvl w:ilvl="8" w:tplc="6778F97E">
      <w:start w:val="1"/>
      <w:numFmt w:val="lowerRoman"/>
      <w:lvlText w:val="%9."/>
      <w:lvlJc w:val="right"/>
      <w:pPr>
        <w:ind w:left="6480" w:hanging="180"/>
      </w:pPr>
    </w:lvl>
  </w:abstractNum>
  <w:abstractNum w:abstractNumId="8" w15:restartNumberingAfterBreak="0">
    <w:nsid w:val="3B0A3073"/>
    <w:multiLevelType w:val="hybridMultilevel"/>
    <w:tmpl w:val="D4C4E4EA"/>
    <w:lvl w:ilvl="0" w:tplc="7D1E55A6">
      <w:start w:val="1"/>
      <w:numFmt w:val="bullet"/>
      <w:lvlText w:val=""/>
      <w:lvlJc w:val="left"/>
      <w:pPr>
        <w:ind w:left="720" w:hanging="360"/>
      </w:pPr>
      <w:rPr>
        <w:rFonts w:ascii="Symbol" w:hAnsi="Symbol" w:hint="default"/>
      </w:rPr>
    </w:lvl>
    <w:lvl w:ilvl="1" w:tplc="3A8ECFF2">
      <w:start w:val="1"/>
      <w:numFmt w:val="bullet"/>
      <w:lvlText w:val="o"/>
      <w:lvlJc w:val="left"/>
      <w:pPr>
        <w:ind w:left="1440" w:hanging="360"/>
      </w:pPr>
      <w:rPr>
        <w:rFonts w:ascii="Courier New" w:hAnsi="Courier New" w:hint="default"/>
      </w:rPr>
    </w:lvl>
    <w:lvl w:ilvl="2" w:tplc="EF2E65B6">
      <w:start w:val="1"/>
      <w:numFmt w:val="bullet"/>
      <w:lvlText w:val=""/>
      <w:lvlJc w:val="left"/>
      <w:pPr>
        <w:ind w:left="2160" w:hanging="360"/>
      </w:pPr>
      <w:rPr>
        <w:rFonts w:ascii="Wingdings" w:hAnsi="Wingdings" w:hint="default"/>
      </w:rPr>
    </w:lvl>
    <w:lvl w:ilvl="3" w:tplc="6D6070DC">
      <w:start w:val="1"/>
      <w:numFmt w:val="bullet"/>
      <w:lvlText w:val=""/>
      <w:lvlJc w:val="left"/>
      <w:pPr>
        <w:ind w:left="2880" w:hanging="360"/>
      </w:pPr>
      <w:rPr>
        <w:rFonts w:ascii="Symbol" w:hAnsi="Symbol" w:hint="default"/>
      </w:rPr>
    </w:lvl>
    <w:lvl w:ilvl="4" w:tplc="43A68D46">
      <w:start w:val="1"/>
      <w:numFmt w:val="bullet"/>
      <w:lvlText w:val="o"/>
      <w:lvlJc w:val="left"/>
      <w:pPr>
        <w:ind w:left="3600" w:hanging="360"/>
      </w:pPr>
      <w:rPr>
        <w:rFonts w:ascii="Courier New" w:hAnsi="Courier New" w:hint="default"/>
      </w:rPr>
    </w:lvl>
    <w:lvl w:ilvl="5" w:tplc="317CECAA">
      <w:start w:val="1"/>
      <w:numFmt w:val="bullet"/>
      <w:lvlText w:val=""/>
      <w:lvlJc w:val="left"/>
      <w:pPr>
        <w:ind w:left="4320" w:hanging="360"/>
      </w:pPr>
      <w:rPr>
        <w:rFonts w:ascii="Wingdings" w:hAnsi="Wingdings" w:hint="default"/>
      </w:rPr>
    </w:lvl>
    <w:lvl w:ilvl="6" w:tplc="E4D42B1E">
      <w:start w:val="1"/>
      <w:numFmt w:val="bullet"/>
      <w:lvlText w:val=""/>
      <w:lvlJc w:val="left"/>
      <w:pPr>
        <w:ind w:left="5040" w:hanging="360"/>
      </w:pPr>
      <w:rPr>
        <w:rFonts w:ascii="Symbol" w:hAnsi="Symbol" w:hint="default"/>
      </w:rPr>
    </w:lvl>
    <w:lvl w:ilvl="7" w:tplc="78FAA1C8">
      <w:start w:val="1"/>
      <w:numFmt w:val="bullet"/>
      <w:lvlText w:val="o"/>
      <w:lvlJc w:val="left"/>
      <w:pPr>
        <w:ind w:left="5760" w:hanging="360"/>
      </w:pPr>
      <w:rPr>
        <w:rFonts w:ascii="Courier New" w:hAnsi="Courier New" w:hint="default"/>
      </w:rPr>
    </w:lvl>
    <w:lvl w:ilvl="8" w:tplc="DCB4780A">
      <w:start w:val="1"/>
      <w:numFmt w:val="bullet"/>
      <w:lvlText w:val=""/>
      <w:lvlJc w:val="left"/>
      <w:pPr>
        <w:ind w:left="6480" w:hanging="360"/>
      </w:pPr>
      <w:rPr>
        <w:rFonts w:ascii="Wingdings" w:hAnsi="Wingdings" w:hint="default"/>
      </w:rPr>
    </w:lvl>
  </w:abstractNum>
  <w:abstractNum w:abstractNumId="9" w15:restartNumberingAfterBreak="0">
    <w:nsid w:val="41CF5ED3"/>
    <w:multiLevelType w:val="hybridMultilevel"/>
    <w:tmpl w:val="FFFFFFFF"/>
    <w:lvl w:ilvl="0" w:tplc="0FCA2802">
      <w:start w:val="1"/>
      <w:numFmt w:val="bullet"/>
      <w:lvlText w:val=""/>
      <w:lvlJc w:val="left"/>
      <w:pPr>
        <w:ind w:left="720" w:hanging="360"/>
      </w:pPr>
      <w:rPr>
        <w:rFonts w:ascii="Symbol" w:hAnsi="Symbol" w:hint="default"/>
      </w:rPr>
    </w:lvl>
    <w:lvl w:ilvl="1" w:tplc="35404A30">
      <w:start w:val="1"/>
      <w:numFmt w:val="bullet"/>
      <w:lvlText w:val="o"/>
      <w:lvlJc w:val="left"/>
      <w:pPr>
        <w:ind w:left="1440" w:hanging="360"/>
      </w:pPr>
      <w:rPr>
        <w:rFonts w:ascii="Courier New" w:hAnsi="Courier New" w:hint="default"/>
      </w:rPr>
    </w:lvl>
    <w:lvl w:ilvl="2" w:tplc="8BAE1CD6">
      <w:start w:val="1"/>
      <w:numFmt w:val="bullet"/>
      <w:lvlText w:val=""/>
      <w:lvlJc w:val="left"/>
      <w:pPr>
        <w:ind w:left="2160" w:hanging="360"/>
      </w:pPr>
      <w:rPr>
        <w:rFonts w:ascii="Wingdings" w:hAnsi="Wingdings" w:hint="default"/>
      </w:rPr>
    </w:lvl>
    <w:lvl w:ilvl="3" w:tplc="BB927F6C">
      <w:start w:val="1"/>
      <w:numFmt w:val="bullet"/>
      <w:lvlText w:val=""/>
      <w:lvlJc w:val="left"/>
      <w:pPr>
        <w:ind w:left="2880" w:hanging="360"/>
      </w:pPr>
      <w:rPr>
        <w:rFonts w:ascii="Symbol" w:hAnsi="Symbol" w:hint="default"/>
      </w:rPr>
    </w:lvl>
    <w:lvl w:ilvl="4" w:tplc="C3865F8A">
      <w:start w:val="1"/>
      <w:numFmt w:val="bullet"/>
      <w:lvlText w:val="o"/>
      <w:lvlJc w:val="left"/>
      <w:pPr>
        <w:ind w:left="3600" w:hanging="360"/>
      </w:pPr>
      <w:rPr>
        <w:rFonts w:ascii="Courier New" w:hAnsi="Courier New" w:hint="default"/>
      </w:rPr>
    </w:lvl>
    <w:lvl w:ilvl="5" w:tplc="BA502EB8">
      <w:start w:val="1"/>
      <w:numFmt w:val="bullet"/>
      <w:lvlText w:val=""/>
      <w:lvlJc w:val="left"/>
      <w:pPr>
        <w:ind w:left="4320" w:hanging="360"/>
      </w:pPr>
      <w:rPr>
        <w:rFonts w:ascii="Wingdings" w:hAnsi="Wingdings" w:hint="default"/>
      </w:rPr>
    </w:lvl>
    <w:lvl w:ilvl="6" w:tplc="B8CCDACA">
      <w:start w:val="1"/>
      <w:numFmt w:val="bullet"/>
      <w:lvlText w:val=""/>
      <w:lvlJc w:val="left"/>
      <w:pPr>
        <w:ind w:left="5040" w:hanging="360"/>
      </w:pPr>
      <w:rPr>
        <w:rFonts w:ascii="Symbol" w:hAnsi="Symbol" w:hint="default"/>
      </w:rPr>
    </w:lvl>
    <w:lvl w:ilvl="7" w:tplc="378C81D0">
      <w:start w:val="1"/>
      <w:numFmt w:val="bullet"/>
      <w:lvlText w:val="o"/>
      <w:lvlJc w:val="left"/>
      <w:pPr>
        <w:ind w:left="5760" w:hanging="360"/>
      </w:pPr>
      <w:rPr>
        <w:rFonts w:ascii="Courier New" w:hAnsi="Courier New" w:hint="default"/>
      </w:rPr>
    </w:lvl>
    <w:lvl w:ilvl="8" w:tplc="96501EC2">
      <w:start w:val="1"/>
      <w:numFmt w:val="bullet"/>
      <w:lvlText w:val=""/>
      <w:lvlJc w:val="left"/>
      <w:pPr>
        <w:ind w:left="6480" w:hanging="360"/>
      </w:pPr>
      <w:rPr>
        <w:rFonts w:ascii="Wingdings" w:hAnsi="Wingdings" w:hint="default"/>
      </w:rPr>
    </w:lvl>
  </w:abstractNum>
  <w:abstractNum w:abstractNumId="10" w15:restartNumberingAfterBreak="0">
    <w:nsid w:val="57C72A33"/>
    <w:multiLevelType w:val="hybridMultilevel"/>
    <w:tmpl w:val="56C4225E"/>
    <w:lvl w:ilvl="0" w:tplc="C1AA26E2">
      <w:start w:val="1"/>
      <w:numFmt w:val="bullet"/>
      <w:lvlText w:val=""/>
      <w:lvlJc w:val="left"/>
      <w:pPr>
        <w:ind w:left="720" w:hanging="360"/>
      </w:pPr>
      <w:rPr>
        <w:rFonts w:ascii="Symbol" w:hAnsi="Symbol" w:hint="default"/>
      </w:rPr>
    </w:lvl>
    <w:lvl w:ilvl="1" w:tplc="2AB6D81E">
      <w:start w:val="1"/>
      <w:numFmt w:val="bullet"/>
      <w:lvlText w:val="o"/>
      <w:lvlJc w:val="left"/>
      <w:pPr>
        <w:ind w:left="1440" w:hanging="360"/>
      </w:pPr>
      <w:rPr>
        <w:rFonts w:ascii="Courier New" w:hAnsi="Courier New" w:hint="default"/>
      </w:rPr>
    </w:lvl>
    <w:lvl w:ilvl="2" w:tplc="AEDA5228">
      <w:start w:val="1"/>
      <w:numFmt w:val="bullet"/>
      <w:lvlText w:val=""/>
      <w:lvlJc w:val="left"/>
      <w:pPr>
        <w:ind w:left="2160" w:hanging="360"/>
      </w:pPr>
      <w:rPr>
        <w:rFonts w:ascii="Wingdings" w:hAnsi="Wingdings" w:hint="default"/>
      </w:rPr>
    </w:lvl>
    <w:lvl w:ilvl="3" w:tplc="4356B6D0">
      <w:start w:val="1"/>
      <w:numFmt w:val="bullet"/>
      <w:lvlText w:val=""/>
      <w:lvlJc w:val="left"/>
      <w:pPr>
        <w:ind w:left="2880" w:hanging="360"/>
      </w:pPr>
      <w:rPr>
        <w:rFonts w:ascii="Symbol" w:hAnsi="Symbol" w:hint="default"/>
      </w:rPr>
    </w:lvl>
    <w:lvl w:ilvl="4" w:tplc="B92EA386">
      <w:start w:val="1"/>
      <w:numFmt w:val="bullet"/>
      <w:lvlText w:val="o"/>
      <w:lvlJc w:val="left"/>
      <w:pPr>
        <w:ind w:left="3600" w:hanging="360"/>
      </w:pPr>
      <w:rPr>
        <w:rFonts w:ascii="Courier New" w:hAnsi="Courier New" w:hint="default"/>
      </w:rPr>
    </w:lvl>
    <w:lvl w:ilvl="5" w:tplc="C13CA8C8">
      <w:start w:val="1"/>
      <w:numFmt w:val="bullet"/>
      <w:lvlText w:val=""/>
      <w:lvlJc w:val="left"/>
      <w:pPr>
        <w:ind w:left="4320" w:hanging="360"/>
      </w:pPr>
      <w:rPr>
        <w:rFonts w:ascii="Wingdings" w:hAnsi="Wingdings" w:hint="default"/>
      </w:rPr>
    </w:lvl>
    <w:lvl w:ilvl="6" w:tplc="6E845E78">
      <w:start w:val="1"/>
      <w:numFmt w:val="bullet"/>
      <w:lvlText w:val=""/>
      <w:lvlJc w:val="left"/>
      <w:pPr>
        <w:ind w:left="5040" w:hanging="360"/>
      </w:pPr>
      <w:rPr>
        <w:rFonts w:ascii="Symbol" w:hAnsi="Symbol" w:hint="default"/>
      </w:rPr>
    </w:lvl>
    <w:lvl w:ilvl="7" w:tplc="B118810C">
      <w:start w:val="1"/>
      <w:numFmt w:val="bullet"/>
      <w:lvlText w:val="o"/>
      <w:lvlJc w:val="left"/>
      <w:pPr>
        <w:ind w:left="5760" w:hanging="360"/>
      </w:pPr>
      <w:rPr>
        <w:rFonts w:ascii="Courier New" w:hAnsi="Courier New" w:hint="default"/>
      </w:rPr>
    </w:lvl>
    <w:lvl w:ilvl="8" w:tplc="2438DC12">
      <w:start w:val="1"/>
      <w:numFmt w:val="bullet"/>
      <w:lvlText w:val=""/>
      <w:lvlJc w:val="left"/>
      <w:pPr>
        <w:ind w:left="6480" w:hanging="360"/>
      </w:pPr>
      <w:rPr>
        <w:rFonts w:ascii="Wingdings" w:hAnsi="Wingdings" w:hint="default"/>
      </w:rPr>
    </w:lvl>
  </w:abstractNum>
  <w:abstractNum w:abstractNumId="11" w15:restartNumberingAfterBreak="0">
    <w:nsid w:val="6E8F2993"/>
    <w:multiLevelType w:val="hybridMultilevel"/>
    <w:tmpl w:val="2E3E4C82"/>
    <w:lvl w:ilvl="0" w:tplc="7F72C2B4">
      <w:start w:val="1"/>
      <w:numFmt w:val="bullet"/>
      <w:lvlText w:val=""/>
      <w:lvlJc w:val="left"/>
      <w:pPr>
        <w:ind w:left="720" w:hanging="360"/>
      </w:pPr>
      <w:rPr>
        <w:rFonts w:ascii="Symbol" w:hAnsi="Symbol" w:hint="default"/>
      </w:rPr>
    </w:lvl>
    <w:lvl w:ilvl="1" w:tplc="2C9A5662">
      <w:start w:val="1"/>
      <w:numFmt w:val="bullet"/>
      <w:lvlText w:val="o"/>
      <w:lvlJc w:val="left"/>
      <w:pPr>
        <w:ind w:left="1440" w:hanging="360"/>
      </w:pPr>
      <w:rPr>
        <w:rFonts w:ascii="Courier New" w:hAnsi="Courier New" w:hint="default"/>
      </w:rPr>
    </w:lvl>
    <w:lvl w:ilvl="2" w:tplc="511C2E46">
      <w:start w:val="1"/>
      <w:numFmt w:val="bullet"/>
      <w:lvlText w:val=""/>
      <w:lvlJc w:val="left"/>
      <w:pPr>
        <w:ind w:left="2160" w:hanging="360"/>
      </w:pPr>
      <w:rPr>
        <w:rFonts w:ascii="Wingdings" w:hAnsi="Wingdings" w:hint="default"/>
      </w:rPr>
    </w:lvl>
    <w:lvl w:ilvl="3" w:tplc="ACBAD998">
      <w:start w:val="1"/>
      <w:numFmt w:val="bullet"/>
      <w:lvlText w:val=""/>
      <w:lvlJc w:val="left"/>
      <w:pPr>
        <w:ind w:left="2880" w:hanging="360"/>
      </w:pPr>
      <w:rPr>
        <w:rFonts w:ascii="Symbol" w:hAnsi="Symbol" w:hint="default"/>
      </w:rPr>
    </w:lvl>
    <w:lvl w:ilvl="4" w:tplc="2F149FB0">
      <w:start w:val="1"/>
      <w:numFmt w:val="bullet"/>
      <w:lvlText w:val="o"/>
      <w:lvlJc w:val="left"/>
      <w:pPr>
        <w:ind w:left="3600" w:hanging="360"/>
      </w:pPr>
      <w:rPr>
        <w:rFonts w:ascii="Courier New" w:hAnsi="Courier New" w:hint="default"/>
      </w:rPr>
    </w:lvl>
    <w:lvl w:ilvl="5" w:tplc="B1C08F3E">
      <w:start w:val="1"/>
      <w:numFmt w:val="bullet"/>
      <w:lvlText w:val=""/>
      <w:lvlJc w:val="left"/>
      <w:pPr>
        <w:ind w:left="4320" w:hanging="360"/>
      </w:pPr>
      <w:rPr>
        <w:rFonts w:ascii="Wingdings" w:hAnsi="Wingdings" w:hint="default"/>
      </w:rPr>
    </w:lvl>
    <w:lvl w:ilvl="6" w:tplc="AB6E4ED8">
      <w:start w:val="1"/>
      <w:numFmt w:val="bullet"/>
      <w:lvlText w:val=""/>
      <w:lvlJc w:val="left"/>
      <w:pPr>
        <w:ind w:left="5040" w:hanging="360"/>
      </w:pPr>
      <w:rPr>
        <w:rFonts w:ascii="Symbol" w:hAnsi="Symbol" w:hint="default"/>
      </w:rPr>
    </w:lvl>
    <w:lvl w:ilvl="7" w:tplc="40C88D5A">
      <w:start w:val="1"/>
      <w:numFmt w:val="bullet"/>
      <w:lvlText w:val="o"/>
      <w:lvlJc w:val="left"/>
      <w:pPr>
        <w:ind w:left="5760" w:hanging="360"/>
      </w:pPr>
      <w:rPr>
        <w:rFonts w:ascii="Courier New" w:hAnsi="Courier New" w:hint="default"/>
      </w:rPr>
    </w:lvl>
    <w:lvl w:ilvl="8" w:tplc="5A5C080E">
      <w:start w:val="1"/>
      <w:numFmt w:val="bullet"/>
      <w:lvlText w:val=""/>
      <w:lvlJc w:val="left"/>
      <w:pPr>
        <w:ind w:left="6480" w:hanging="360"/>
      </w:pPr>
      <w:rPr>
        <w:rFonts w:ascii="Wingdings" w:hAnsi="Wingdings" w:hint="default"/>
      </w:rPr>
    </w:lvl>
  </w:abstractNum>
  <w:abstractNum w:abstractNumId="12" w15:restartNumberingAfterBreak="0">
    <w:nsid w:val="713142D6"/>
    <w:multiLevelType w:val="hybridMultilevel"/>
    <w:tmpl w:val="8E12E1F8"/>
    <w:lvl w:ilvl="0" w:tplc="6AE8D74E">
      <w:start w:val="1"/>
      <w:numFmt w:val="bullet"/>
      <w:lvlText w:val=""/>
      <w:lvlJc w:val="left"/>
      <w:pPr>
        <w:ind w:left="720" w:hanging="360"/>
      </w:pPr>
      <w:rPr>
        <w:rFonts w:ascii="Symbol" w:hAnsi="Symbol" w:hint="default"/>
      </w:rPr>
    </w:lvl>
    <w:lvl w:ilvl="1" w:tplc="4210AB0C">
      <w:start w:val="1"/>
      <w:numFmt w:val="bullet"/>
      <w:lvlText w:val="o"/>
      <w:lvlJc w:val="left"/>
      <w:pPr>
        <w:ind w:left="1440" w:hanging="360"/>
      </w:pPr>
      <w:rPr>
        <w:rFonts w:ascii="Courier New" w:hAnsi="Courier New" w:hint="default"/>
      </w:rPr>
    </w:lvl>
    <w:lvl w:ilvl="2" w:tplc="9A9A8E28">
      <w:start w:val="1"/>
      <w:numFmt w:val="bullet"/>
      <w:lvlText w:val=""/>
      <w:lvlJc w:val="left"/>
      <w:pPr>
        <w:ind w:left="2160" w:hanging="360"/>
      </w:pPr>
      <w:rPr>
        <w:rFonts w:ascii="Wingdings" w:hAnsi="Wingdings" w:hint="default"/>
      </w:rPr>
    </w:lvl>
    <w:lvl w:ilvl="3" w:tplc="1F960616">
      <w:start w:val="1"/>
      <w:numFmt w:val="bullet"/>
      <w:lvlText w:val=""/>
      <w:lvlJc w:val="left"/>
      <w:pPr>
        <w:ind w:left="2880" w:hanging="360"/>
      </w:pPr>
      <w:rPr>
        <w:rFonts w:ascii="Symbol" w:hAnsi="Symbol" w:hint="default"/>
      </w:rPr>
    </w:lvl>
    <w:lvl w:ilvl="4" w:tplc="B7AA9ED2">
      <w:start w:val="1"/>
      <w:numFmt w:val="bullet"/>
      <w:lvlText w:val="o"/>
      <w:lvlJc w:val="left"/>
      <w:pPr>
        <w:ind w:left="3600" w:hanging="360"/>
      </w:pPr>
      <w:rPr>
        <w:rFonts w:ascii="Courier New" w:hAnsi="Courier New" w:hint="default"/>
      </w:rPr>
    </w:lvl>
    <w:lvl w:ilvl="5" w:tplc="457887C0">
      <w:start w:val="1"/>
      <w:numFmt w:val="bullet"/>
      <w:lvlText w:val=""/>
      <w:lvlJc w:val="left"/>
      <w:pPr>
        <w:ind w:left="4320" w:hanging="360"/>
      </w:pPr>
      <w:rPr>
        <w:rFonts w:ascii="Wingdings" w:hAnsi="Wingdings" w:hint="default"/>
      </w:rPr>
    </w:lvl>
    <w:lvl w:ilvl="6" w:tplc="4894E6E6">
      <w:start w:val="1"/>
      <w:numFmt w:val="bullet"/>
      <w:lvlText w:val=""/>
      <w:lvlJc w:val="left"/>
      <w:pPr>
        <w:ind w:left="5040" w:hanging="360"/>
      </w:pPr>
      <w:rPr>
        <w:rFonts w:ascii="Symbol" w:hAnsi="Symbol" w:hint="default"/>
      </w:rPr>
    </w:lvl>
    <w:lvl w:ilvl="7" w:tplc="89A0636C">
      <w:start w:val="1"/>
      <w:numFmt w:val="bullet"/>
      <w:lvlText w:val="o"/>
      <w:lvlJc w:val="left"/>
      <w:pPr>
        <w:ind w:left="5760" w:hanging="360"/>
      </w:pPr>
      <w:rPr>
        <w:rFonts w:ascii="Courier New" w:hAnsi="Courier New" w:hint="default"/>
      </w:rPr>
    </w:lvl>
    <w:lvl w:ilvl="8" w:tplc="921CAAFA">
      <w:start w:val="1"/>
      <w:numFmt w:val="bullet"/>
      <w:lvlText w:val=""/>
      <w:lvlJc w:val="left"/>
      <w:pPr>
        <w:ind w:left="6480" w:hanging="360"/>
      </w:pPr>
      <w:rPr>
        <w:rFonts w:ascii="Wingdings" w:hAnsi="Wingdings" w:hint="default"/>
      </w:rPr>
    </w:lvl>
  </w:abstractNum>
  <w:abstractNum w:abstractNumId="13" w15:restartNumberingAfterBreak="0">
    <w:nsid w:val="72697E0D"/>
    <w:multiLevelType w:val="hybridMultilevel"/>
    <w:tmpl w:val="FFFFFFFF"/>
    <w:lvl w:ilvl="0" w:tplc="FD868248">
      <w:start w:val="1"/>
      <w:numFmt w:val="bullet"/>
      <w:lvlText w:val=""/>
      <w:lvlJc w:val="left"/>
      <w:pPr>
        <w:ind w:left="720" w:hanging="360"/>
      </w:pPr>
      <w:rPr>
        <w:rFonts w:ascii="Symbol" w:hAnsi="Symbol" w:hint="default"/>
      </w:rPr>
    </w:lvl>
    <w:lvl w:ilvl="1" w:tplc="753CDA22">
      <w:start w:val="1"/>
      <w:numFmt w:val="bullet"/>
      <w:lvlText w:val="o"/>
      <w:lvlJc w:val="left"/>
      <w:pPr>
        <w:ind w:left="1440" w:hanging="360"/>
      </w:pPr>
      <w:rPr>
        <w:rFonts w:ascii="Courier New" w:hAnsi="Courier New" w:hint="default"/>
      </w:rPr>
    </w:lvl>
    <w:lvl w:ilvl="2" w:tplc="05ACFF3E">
      <w:start w:val="1"/>
      <w:numFmt w:val="bullet"/>
      <w:lvlText w:val=""/>
      <w:lvlJc w:val="left"/>
      <w:pPr>
        <w:ind w:left="2160" w:hanging="360"/>
      </w:pPr>
      <w:rPr>
        <w:rFonts w:ascii="Wingdings" w:hAnsi="Wingdings" w:hint="default"/>
      </w:rPr>
    </w:lvl>
    <w:lvl w:ilvl="3" w:tplc="7602B3EE">
      <w:start w:val="1"/>
      <w:numFmt w:val="bullet"/>
      <w:lvlText w:val=""/>
      <w:lvlJc w:val="left"/>
      <w:pPr>
        <w:ind w:left="2880" w:hanging="360"/>
      </w:pPr>
      <w:rPr>
        <w:rFonts w:ascii="Symbol" w:hAnsi="Symbol" w:hint="default"/>
      </w:rPr>
    </w:lvl>
    <w:lvl w:ilvl="4" w:tplc="61624602">
      <w:start w:val="1"/>
      <w:numFmt w:val="bullet"/>
      <w:lvlText w:val="o"/>
      <w:lvlJc w:val="left"/>
      <w:pPr>
        <w:ind w:left="3600" w:hanging="360"/>
      </w:pPr>
      <w:rPr>
        <w:rFonts w:ascii="Courier New" w:hAnsi="Courier New" w:hint="default"/>
      </w:rPr>
    </w:lvl>
    <w:lvl w:ilvl="5" w:tplc="3D706A44">
      <w:start w:val="1"/>
      <w:numFmt w:val="bullet"/>
      <w:lvlText w:val=""/>
      <w:lvlJc w:val="left"/>
      <w:pPr>
        <w:ind w:left="4320" w:hanging="360"/>
      </w:pPr>
      <w:rPr>
        <w:rFonts w:ascii="Wingdings" w:hAnsi="Wingdings" w:hint="default"/>
      </w:rPr>
    </w:lvl>
    <w:lvl w:ilvl="6" w:tplc="52D8BD2C">
      <w:start w:val="1"/>
      <w:numFmt w:val="bullet"/>
      <w:lvlText w:val=""/>
      <w:lvlJc w:val="left"/>
      <w:pPr>
        <w:ind w:left="5040" w:hanging="360"/>
      </w:pPr>
      <w:rPr>
        <w:rFonts w:ascii="Symbol" w:hAnsi="Symbol" w:hint="default"/>
      </w:rPr>
    </w:lvl>
    <w:lvl w:ilvl="7" w:tplc="F79849AC">
      <w:start w:val="1"/>
      <w:numFmt w:val="bullet"/>
      <w:lvlText w:val="o"/>
      <w:lvlJc w:val="left"/>
      <w:pPr>
        <w:ind w:left="5760" w:hanging="360"/>
      </w:pPr>
      <w:rPr>
        <w:rFonts w:ascii="Courier New" w:hAnsi="Courier New" w:hint="default"/>
      </w:rPr>
    </w:lvl>
    <w:lvl w:ilvl="8" w:tplc="9A38D2B8">
      <w:start w:val="1"/>
      <w:numFmt w:val="bullet"/>
      <w:lvlText w:val=""/>
      <w:lvlJc w:val="left"/>
      <w:pPr>
        <w:ind w:left="6480" w:hanging="360"/>
      </w:pPr>
      <w:rPr>
        <w:rFonts w:ascii="Wingdings" w:hAnsi="Wingdings" w:hint="default"/>
      </w:rPr>
    </w:lvl>
  </w:abstractNum>
  <w:abstractNum w:abstractNumId="14" w15:restartNumberingAfterBreak="0">
    <w:nsid w:val="75EA615D"/>
    <w:multiLevelType w:val="hybridMultilevel"/>
    <w:tmpl w:val="FFFFFFFF"/>
    <w:lvl w:ilvl="0" w:tplc="F548578C">
      <w:start w:val="1"/>
      <w:numFmt w:val="bullet"/>
      <w:lvlText w:val=""/>
      <w:lvlJc w:val="left"/>
      <w:pPr>
        <w:ind w:left="720" w:hanging="360"/>
      </w:pPr>
      <w:rPr>
        <w:rFonts w:ascii="Symbol" w:hAnsi="Symbol" w:hint="default"/>
      </w:rPr>
    </w:lvl>
    <w:lvl w:ilvl="1" w:tplc="E8DA73BA">
      <w:start w:val="1"/>
      <w:numFmt w:val="bullet"/>
      <w:lvlText w:val="o"/>
      <w:lvlJc w:val="left"/>
      <w:pPr>
        <w:ind w:left="1440" w:hanging="360"/>
      </w:pPr>
      <w:rPr>
        <w:rFonts w:ascii="Courier New" w:hAnsi="Courier New" w:hint="default"/>
      </w:rPr>
    </w:lvl>
    <w:lvl w:ilvl="2" w:tplc="12F833D0">
      <w:start w:val="1"/>
      <w:numFmt w:val="bullet"/>
      <w:lvlText w:val=""/>
      <w:lvlJc w:val="left"/>
      <w:pPr>
        <w:ind w:left="2160" w:hanging="360"/>
      </w:pPr>
      <w:rPr>
        <w:rFonts w:ascii="Wingdings" w:hAnsi="Wingdings" w:hint="default"/>
      </w:rPr>
    </w:lvl>
    <w:lvl w:ilvl="3" w:tplc="FEDAA88A">
      <w:start w:val="1"/>
      <w:numFmt w:val="bullet"/>
      <w:lvlText w:val=""/>
      <w:lvlJc w:val="left"/>
      <w:pPr>
        <w:ind w:left="2880" w:hanging="360"/>
      </w:pPr>
      <w:rPr>
        <w:rFonts w:ascii="Symbol" w:hAnsi="Symbol" w:hint="default"/>
      </w:rPr>
    </w:lvl>
    <w:lvl w:ilvl="4" w:tplc="692E8F54">
      <w:start w:val="1"/>
      <w:numFmt w:val="bullet"/>
      <w:lvlText w:val="o"/>
      <w:lvlJc w:val="left"/>
      <w:pPr>
        <w:ind w:left="3600" w:hanging="360"/>
      </w:pPr>
      <w:rPr>
        <w:rFonts w:ascii="Courier New" w:hAnsi="Courier New" w:hint="default"/>
      </w:rPr>
    </w:lvl>
    <w:lvl w:ilvl="5" w:tplc="313A0106">
      <w:start w:val="1"/>
      <w:numFmt w:val="bullet"/>
      <w:lvlText w:val=""/>
      <w:lvlJc w:val="left"/>
      <w:pPr>
        <w:ind w:left="4320" w:hanging="360"/>
      </w:pPr>
      <w:rPr>
        <w:rFonts w:ascii="Wingdings" w:hAnsi="Wingdings" w:hint="default"/>
      </w:rPr>
    </w:lvl>
    <w:lvl w:ilvl="6" w:tplc="AFC00D2C">
      <w:start w:val="1"/>
      <w:numFmt w:val="bullet"/>
      <w:lvlText w:val=""/>
      <w:lvlJc w:val="left"/>
      <w:pPr>
        <w:ind w:left="5040" w:hanging="360"/>
      </w:pPr>
      <w:rPr>
        <w:rFonts w:ascii="Symbol" w:hAnsi="Symbol" w:hint="default"/>
      </w:rPr>
    </w:lvl>
    <w:lvl w:ilvl="7" w:tplc="9132CF7E">
      <w:start w:val="1"/>
      <w:numFmt w:val="bullet"/>
      <w:lvlText w:val="o"/>
      <w:lvlJc w:val="left"/>
      <w:pPr>
        <w:ind w:left="5760" w:hanging="360"/>
      </w:pPr>
      <w:rPr>
        <w:rFonts w:ascii="Courier New" w:hAnsi="Courier New" w:hint="default"/>
      </w:rPr>
    </w:lvl>
    <w:lvl w:ilvl="8" w:tplc="B028729C">
      <w:start w:val="1"/>
      <w:numFmt w:val="bullet"/>
      <w:lvlText w:val=""/>
      <w:lvlJc w:val="left"/>
      <w:pPr>
        <w:ind w:left="6480" w:hanging="360"/>
      </w:pPr>
      <w:rPr>
        <w:rFonts w:ascii="Wingdings" w:hAnsi="Wingdings" w:hint="default"/>
      </w:rPr>
    </w:lvl>
  </w:abstractNum>
  <w:abstractNum w:abstractNumId="15" w15:restartNumberingAfterBreak="0">
    <w:nsid w:val="7BAC50F5"/>
    <w:multiLevelType w:val="hybridMultilevel"/>
    <w:tmpl w:val="2CD0A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0352108">
    <w:abstractNumId w:val="4"/>
  </w:num>
  <w:num w:numId="2" w16cid:durableId="1624000410">
    <w:abstractNumId w:val="8"/>
  </w:num>
  <w:num w:numId="3" w16cid:durableId="1584293290">
    <w:abstractNumId w:val="14"/>
  </w:num>
  <w:num w:numId="4" w16cid:durableId="243338713">
    <w:abstractNumId w:val="7"/>
  </w:num>
  <w:num w:numId="5" w16cid:durableId="795954973">
    <w:abstractNumId w:val="5"/>
  </w:num>
  <w:num w:numId="6" w16cid:durableId="68773027">
    <w:abstractNumId w:val="12"/>
  </w:num>
  <w:num w:numId="7" w16cid:durableId="581566524">
    <w:abstractNumId w:val="11"/>
  </w:num>
  <w:num w:numId="8" w16cid:durableId="576742104">
    <w:abstractNumId w:val="6"/>
  </w:num>
  <w:num w:numId="9" w16cid:durableId="832452817">
    <w:abstractNumId w:val="2"/>
  </w:num>
  <w:num w:numId="10" w16cid:durableId="1027607653">
    <w:abstractNumId w:val="3"/>
  </w:num>
  <w:num w:numId="11" w16cid:durableId="1962835875">
    <w:abstractNumId w:val="13"/>
  </w:num>
  <w:num w:numId="12" w16cid:durableId="390467938">
    <w:abstractNumId w:val="9"/>
  </w:num>
  <w:num w:numId="13" w16cid:durableId="583032345">
    <w:abstractNumId w:val="0"/>
  </w:num>
  <w:num w:numId="14" w16cid:durableId="1648046260">
    <w:abstractNumId w:val="1"/>
  </w:num>
  <w:num w:numId="15" w16cid:durableId="370109530">
    <w:abstractNumId w:val="10"/>
  </w:num>
  <w:num w:numId="16" w16cid:durableId="6741878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nne Savigar-Shaw">
    <w15:presenceInfo w15:providerId="AD" w15:userId="S::ls40@staff.staffs.ac.uk::412c7b53-5557-4b57-bbc3-46071139c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95"/>
    <w:rsid w:val="00004CBD"/>
    <w:rsid w:val="00007604"/>
    <w:rsid w:val="00011C70"/>
    <w:rsid w:val="00011D71"/>
    <w:rsid w:val="0001361A"/>
    <w:rsid w:val="000152A3"/>
    <w:rsid w:val="00016F51"/>
    <w:rsid w:val="000203F3"/>
    <w:rsid w:val="00022412"/>
    <w:rsid w:val="00022855"/>
    <w:rsid w:val="00023EE4"/>
    <w:rsid w:val="0002555B"/>
    <w:rsid w:val="00025B75"/>
    <w:rsid w:val="00027A24"/>
    <w:rsid w:val="00030190"/>
    <w:rsid w:val="00030DBB"/>
    <w:rsid w:val="0003271B"/>
    <w:rsid w:val="000333E7"/>
    <w:rsid w:val="00033C8B"/>
    <w:rsid w:val="00035985"/>
    <w:rsid w:val="00037D1B"/>
    <w:rsid w:val="00041F59"/>
    <w:rsid w:val="00043628"/>
    <w:rsid w:val="00043FDF"/>
    <w:rsid w:val="00044472"/>
    <w:rsid w:val="00045CEE"/>
    <w:rsid w:val="00051FB2"/>
    <w:rsid w:val="000537E8"/>
    <w:rsid w:val="00063958"/>
    <w:rsid w:val="00064B46"/>
    <w:rsid w:val="00064DCC"/>
    <w:rsid w:val="000653C9"/>
    <w:rsid w:val="000663B6"/>
    <w:rsid w:val="00067B69"/>
    <w:rsid w:val="00070049"/>
    <w:rsid w:val="000726E9"/>
    <w:rsid w:val="00074EA9"/>
    <w:rsid w:val="00077595"/>
    <w:rsid w:val="00077F51"/>
    <w:rsid w:val="00080979"/>
    <w:rsid w:val="00085A1A"/>
    <w:rsid w:val="00085BC9"/>
    <w:rsid w:val="00090063"/>
    <w:rsid w:val="00093589"/>
    <w:rsid w:val="00093F53"/>
    <w:rsid w:val="0009516A"/>
    <w:rsid w:val="00095ECD"/>
    <w:rsid w:val="000962D9"/>
    <w:rsid w:val="00096CBE"/>
    <w:rsid w:val="000A03B9"/>
    <w:rsid w:val="000A2AD3"/>
    <w:rsid w:val="000A5B41"/>
    <w:rsid w:val="000A6D5F"/>
    <w:rsid w:val="000A7F70"/>
    <w:rsid w:val="000B2807"/>
    <w:rsid w:val="000B28D1"/>
    <w:rsid w:val="000B4505"/>
    <w:rsid w:val="000B6497"/>
    <w:rsid w:val="000B698B"/>
    <w:rsid w:val="000BA819"/>
    <w:rsid w:val="000C0C55"/>
    <w:rsid w:val="000C3583"/>
    <w:rsid w:val="000C64C0"/>
    <w:rsid w:val="000D30D3"/>
    <w:rsid w:val="000D44BB"/>
    <w:rsid w:val="000D4833"/>
    <w:rsid w:val="000D4B41"/>
    <w:rsid w:val="000D4EB4"/>
    <w:rsid w:val="000E28D7"/>
    <w:rsid w:val="000E3994"/>
    <w:rsid w:val="000E5415"/>
    <w:rsid w:val="000E69DF"/>
    <w:rsid w:val="000E6D87"/>
    <w:rsid w:val="000E6E11"/>
    <w:rsid w:val="000E707E"/>
    <w:rsid w:val="000F0DE4"/>
    <w:rsid w:val="000F1321"/>
    <w:rsid w:val="000F7584"/>
    <w:rsid w:val="00100440"/>
    <w:rsid w:val="00100682"/>
    <w:rsid w:val="00101928"/>
    <w:rsid w:val="00105914"/>
    <w:rsid w:val="00105B30"/>
    <w:rsid w:val="0010633C"/>
    <w:rsid w:val="00106777"/>
    <w:rsid w:val="001068B0"/>
    <w:rsid w:val="00115D17"/>
    <w:rsid w:val="00121D9F"/>
    <w:rsid w:val="001241B9"/>
    <w:rsid w:val="00132013"/>
    <w:rsid w:val="001324D0"/>
    <w:rsid w:val="00143BFA"/>
    <w:rsid w:val="001509CF"/>
    <w:rsid w:val="0015619F"/>
    <w:rsid w:val="00161374"/>
    <w:rsid w:val="0016180E"/>
    <w:rsid w:val="001713F0"/>
    <w:rsid w:val="0017341C"/>
    <w:rsid w:val="00173D2E"/>
    <w:rsid w:val="00175A01"/>
    <w:rsid w:val="00175CBC"/>
    <w:rsid w:val="0017745A"/>
    <w:rsid w:val="00184DF3"/>
    <w:rsid w:val="00184F01"/>
    <w:rsid w:val="00186967"/>
    <w:rsid w:val="00187517"/>
    <w:rsid w:val="00190014"/>
    <w:rsid w:val="00193F76"/>
    <w:rsid w:val="00195A6F"/>
    <w:rsid w:val="001A1AA2"/>
    <w:rsid w:val="001A35DE"/>
    <w:rsid w:val="001A5CBD"/>
    <w:rsid w:val="001A70BE"/>
    <w:rsid w:val="001A7B5E"/>
    <w:rsid w:val="001B695E"/>
    <w:rsid w:val="001B792B"/>
    <w:rsid w:val="001B7963"/>
    <w:rsid w:val="001B7A0A"/>
    <w:rsid w:val="001C30A5"/>
    <w:rsid w:val="001D024A"/>
    <w:rsid w:val="001D2466"/>
    <w:rsid w:val="001D4AA8"/>
    <w:rsid w:val="001D77D4"/>
    <w:rsid w:val="001D7D62"/>
    <w:rsid w:val="001E288B"/>
    <w:rsid w:val="001E4989"/>
    <w:rsid w:val="001E5372"/>
    <w:rsid w:val="001E6341"/>
    <w:rsid w:val="001E6C75"/>
    <w:rsid w:val="001F04A1"/>
    <w:rsid w:val="001F3CB3"/>
    <w:rsid w:val="001F464F"/>
    <w:rsid w:val="00200602"/>
    <w:rsid w:val="00202BCF"/>
    <w:rsid w:val="00202FAE"/>
    <w:rsid w:val="0020306B"/>
    <w:rsid w:val="00210901"/>
    <w:rsid w:val="00214B26"/>
    <w:rsid w:val="00214D70"/>
    <w:rsid w:val="00215936"/>
    <w:rsid w:val="00216C79"/>
    <w:rsid w:val="00217381"/>
    <w:rsid w:val="00217C42"/>
    <w:rsid w:val="00220A44"/>
    <w:rsid w:val="00220CAF"/>
    <w:rsid w:val="00221919"/>
    <w:rsid w:val="00223CAC"/>
    <w:rsid w:val="002267DE"/>
    <w:rsid w:val="002348C0"/>
    <w:rsid w:val="00240A6E"/>
    <w:rsid w:val="00241BDC"/>
    <w:rsid w:val="00241FD7"/>
    <w:rsid w:val="00242866"/>
    <w:rsid w:val="002434E1"/>
    <w:rsid w:val="0024460D"/>
    <w:rsid w:val="00244612"/>
    <w:rsid w:val="0024FE45"/>
    <w:rsid w:val="00251187"/>
    <w:rsid w:val="00251E53"/>
    <w:rsid w:val="0025384E"/>
    <w:rsid w:val="002541DD"/>
    <w:rsid w:val="00256B52"/>
    <w:rsid w:val="00256EF6"/>
    <w:rsid w:val="00257B8B"/>
    <w:rsid w:val="00257E9B"/>
    <w:rsid w:val="00261CC3"/>
    <w:rsid w:val="002645FF"/>
    <w:rsid w:val="0026511C"/>
    <w:rsid w:val="00270E38"/>
    <w:rsid w:val="0027112C"/>
    <w:rsid w:val="00271225"/>
    <w:rsid w:val="00274BAA"/>
    <w:rsid w:val="002756EB"/>
    <w:rsid w:val="00277283"/>
    <w:rsid w:val="00282711"/>
    <w:rsid w:val="00283D8E"/>
    <w:rsid w:val="00292911"/>
    <w:rsid w:val="00292B5A"/>
    <w:rsid w:val="002953F9"/>
    <w:rsid w:val="002A106E"/>
    <w:rsid w:val="002A12A0"/>
    <w:rsid w:val="002A1505"/>
    <w:rsid w:val="002A235E"/>
    <w:rsid w:val="002A24EB"/>
    <w:rsid w:val="002A27AE"/>
    <w:rsid w:val="002A3E7B"/>
    <w:rsid w:val="002A447A"/>
    <w:rsid w:val="002A4E71"/>
    <w:rsid w:val="002A7043"/>
    <w:rsid w:val="002B3206"/>
    <w:rsid w:val="002B34EB"/>
    <w:rsid w:val="002B397B"/>
    <w:rsid w:val="002B4B53"/>
    <w:rsid w:val="002B6242"/>
    <w:rsid w:val="002B67C3"/>
    <w:rsid w:val="002B6950"/>
    <w:rsid w:val="002B7CEE"/>
    <w:rsid w:val="002C08BA"/>
    <w:rsid w:val="002C0EEC"/>
    <w:rsid w:val="002C18B9"/>
    <w:rsid w:val="002C281B"/>
    <w:rsid w:val="002C37AA"/>
    <w:rsid w:val="002C6302"/>
    <w:rsid w:val="002C65A6"/>
    <w:rsid w:val="002C6B70"/>
    <w:rsid w:val="002C7258"/>
    <w:rsid w:val="002C7FA0"/>
    <w:rsid w:val="002D0DFB"/>
    <w:rsid w:val="002D1415"/>
    <w:rsid w:val="002D397E"/>
    <w:rsid w:val="002E1BB4"/>
    <w:rsid w:val="002E21C3"/>
    <w:rsid w:val="002E4355"/>
    <w:rsid w:val="002E44FD"/>
    <w:rsid w:val="002E6832"/>
    <w:rsid w:val="002E6AB4"/>
    <w:rsid w:val="002E7D4B"/>
    <w:rsid w:val="002F344C"/>
    <w:rsid w:val="002F363F"/>
    <w:rsid w:val="002F5C31"/>
    <w:rsid w:val="002F6025"/>
    <w:rsid w:val="002F722C"/>
    <w:rsid w:val="002F7953"/>
    <w:rsid w:val="00302F54"/>
    <w:rsid w:val="003033F4"/>
    <w:rsid w:val="00304702"/>
    <w:rsid w:val="00305651"/>
    <w:rsid w:val="00307247"/>
    <w:rsid w:val="00310A2C"/>
    <w:rsid w:val="00316024"/>
    <w:rsid w:val="00320893"/>
    <w:rsid w:val="00323A0F"/>
    <w:rsid w:val="0032411D"/>
    <w:rsid w:val="003244AB"/>
    <w:rsid w:val="00324819"/>
    <w:rsid w:val="00325B08"/>
    <w:rsid w:val="00325BBB"/>
    <w:rsid w:val="00327D6C"/>
    <w:rsid w:val="0032CFCF"/>
    <w:rsid w:val="0033075F"/>
    <w:rsid w:val="00331154"/>
    <w:rsid w:val="00332AE1"/>
    <w:rsid w:val="0033445B"/>
    <w:rsid w:val="00334FF3"/>
    <w:rsid w:val="00340050"/>
    <w:rsid w:val="00343813"/>
    <w:rsid w:val="00350EE1"/>
    <w:rsid w:val="0035448E"/>
    <w:rsid w:val="003548AD"/>
    <w:rsid w:val="00355166"/>
    <w:rsid w:val="0035565A"/>
    <w:rsid w:val="00356091"/>
    <w:rsid w:val="00356D31"/>
    <w:rsid w:val="003635A7"/>
    <w:rsid w:val="003646F9"/>
    <w:rsid w:val="0036702F"/>
    <w:rsid w:val="0036768C"/>
    <w:rsid w:val="00373314"/>
    <w:rsid w:val="00383BC4"/>
    <w:rsid w:val="00384896"/>
    <w:rsid w:val="00384ABD"/>
    <w:rsid w:val="00387475"/>
    <w:rsid w:val="0039047C"/>
    <w:rsid w:val="00393884"/>
    <w:rsid w:val="00394EA1"/>
    <w:rsid w:val="00395A9A"/>
    <w:rsid w:val="00397654"/>
    <w:rsid w:val="003A0188"/>
    <w:rsid w:val="003A56FF"/>
    <w:rsid w:val="003A5ABF"/>
    <w:rsid w:val="003B032C"/>
    <w:rsid w:val="003B32D4"/>
    <w:rsid w:val="003B49C0"/>
    <w:rsid w:val="003C1D1B"/>
    <w:rsid w:val="003D0D48"/>
    <w:rsid w:val="003D2A09"/>
    <w:rsid w:val="003D499F"/>
    <w:rsid w:val="003F2DD9"/>
    <w:rsid w:val="003F45D5"/>
    <w:rsid w:val="003F783F"/>
    <w:rsid w:val="00400158"/>
    <w:rsid w:val="00402004"/>
    <w:rsid w:val="0040337F"/>
    <w:rsid w:val="00403830"/>
    <w:rsid w:val="004068E9"/>
    <w:rsid w:val="004138C8"/>
    <w:rsid w:val="00413A90"/>
    <w:rsid w:val="00424CE7"/>
    <w:rsid w:val="00432781"/>
    <w:rsid w:val="00432CCA"/>
    <w:rsid w:val="00433EC3"/>
    <w:rsid w:val="004345B0"/>
    <w:rsid w:val="004374E8"/>
    <w:rsid w:val="00437B7F"/>
    <w:rsid w:val="00437FA2"/>
    <w:rsid w:val="00440AFC"/>
    <w:rsid w:val="00442B6C"/>
    <w:rsid w:val="0044506E"/>
    <w:rsid w:val="00446F9E"/>
    <w:rsid w:val="00451326"/>
    <w:rsid w:val="00452A3C"/>
    <w:rsid w:val="004537A7"/>
    <w:rsid w:val="004571AE"/>
    <w:rsid w:val="00457868"/>
    <w:rsid w:val="00462E2D"/>
    <w:rsid w:val="004642D1"/>
    <w:rsid w:val="0046566B"/>
    <w:rsid w:val="00465A32"/>
    <w:rsid w:val="00465B25"/>
    <w:rsid w:val="0046606D"/>
    <w:rsid w:val="00466CE0"/>
    <w:rsid w:val="00467D07"/>
    <w:rsid w:val="0046822E"/>
    <w:rsid w:val="00472B56"/>
    <w:rsid w:val="00474401"/>
    <w:rsid w:val="00474E90"/>
    <w:rsid w:val="00484284"/>
    <w:rsid w:val="004845D4"/>
    <w:rsid w:val="0048712F"/>
    <w:rsid w:val="00494984"/>
    <w:rsid w:val="00495753"/>
    <w:rsid w:val="004A02C1"/>
    <w:rsid w:val="004A19FF"/>
    <w:rsid w:val="004A27A4"/>
    <w:rsid w:val="004B1ADA"/>
    <w:rsid w:val="004B2C45"/>
    <w:rsid w:val="004B52AB"/>
    <w:rsid w:val="004B6052"/>
    <w:rsid w:val="004B6449"/>
    <w:rsid w:val="004B7A52"/>
    <w:rsid w:val="004C115C"/>
    <w:rsid w:val="004C2A17"/>
    <w:rsid w:val="004C4AE8"/>
    <w:rsid w:val="004C59E9"/>
    <w:rsid w:val="004D0793"/>
    <w:rsid w:val="004D0837"/>
    <w:rsid w:val="004D0E14"/>
    <w:rsid w:val="004D2690"/>
    <w:rsid w:val="004D2F38"/>
    <w:rsid w:val="004D39CA"/>
    <w:rsid w:val="004D42E1"/>
    <w:rsid w:val="004D5641"/>
    <w:rsid w:val="004D5A71"/>
    <w:rsid w:val="004D7C72"/>
    <w:rsid w:val="004E095B"/>
    <w:rsid w:val="004E0E6B"/>
    <w:rsid w:val="004E1183"/>
    <w:rsid w:val="004E16AD"/>
    <w:rsid w:val="004E40D5"/>
    <w:rsid w:val="004E439A"/>
    <w:rsid w:val="004E4F0E"/>
    <w:rsid w:val="004E5118"/>
    <w:rsid w:val="004E69AD"/>
    <w:rsid w:val="004E6ABD"/>
    <w:rsid w:val="004F42F5"/>
    <w:rsid w:val="004F7C24"/>
    <w:rsid w:val="0050434C"/>
    <w:rsid w:val="005047C8"/>
    <w:rsid w:val="00507AE7"/>
    <w:rsid w:val="005106ED"/>
    <w:rsid w:val="00511CA0"/>
    <w:rsid w:val="00514CC8"/>
    <w:rsid w:val="00516414"/>
    <w:rsid w:val="00517181"/>
    <w:rsid w:val="00517235"/>
    <w:rsid w:val="0051772F"/>
    <w:rsid w:val="00520BA6"/>
    <w:rsid w:val="00521583"/>
    <w:rsid w:val="00521863"/>
    <w:rsid w:val="00530345"/>
    <w:rsid w:val="00532DD1"/>
    <w:rsid w:val="00535D15"/>
    <w:rsid w:val="0054127A"/>
    <w:rsid w:val="0054734C"/>
    <w:rsid w:val="00547A17"/>
    <w:rsid w:val="005506D1"/>
    <w:rsid w:val="0055166F"/>
    <w:rsid w:val="005521E1"/>
    <w:rsid w:val="00552997"/>
    <w:rsid w:val="00553FBC"/>
    <w:rsid w:val="00554FF2"/>
    <w:rsid w:val="00555477"/>
    <w:rsid w:val="005590B9"/>
    <w:rsid w:val="00561A7F"/>
    <w:rsid w:val="005624F4"/>
    <w:rsid w:val="00563028"/>
    <w:rsid w:val="0056486F"/>
    <w:rsid w:val="00565132"/>
    <w:rsid w:val="00566B01"/>
    <w:rsid w:val="00567632"/>
    <w:rsid w:val="0057448F"/>
    <w:rsid w:val="00575C0D"/>
    <w:rsid w:val="0058460C"/>
    <w:rsid w:val="00585C94"/>
    <w:rsid w:val="00585F34"/>
    <w:rsid w:val="0059038D"/>
    <w:rsid w:val="00595D33"/>
    <w:rsid w:val="005963DD"/>
    <w:rsid w:val="00596636"/>
    <w:rsid w:val="00597F39"/>
    <w:rsid w:val="005A0B27"/>
    <w:rsid w:val="005A31BC"/>
    <w:rsid w:val="005A6136"/>
    <w:rsid w:val="005A7E94"/>
    <w:rsid w:val="005B2D8C"/>
    <w:rsid w:val="005B3ADD"/>
    <w:rsid w:val="005B5ABB"/>
    <w:rsid w:val="005B6FC6"/>
    <w:rsid w:val="005B789E"/>
    <w:rsid w:val="005C089C"/>
    <w:rsid w:val="005C11DE"/>
    <w:rsid w:val="005C2D99"/>
    <w:rsid w:val="005C5047"/>
    <w:rsid w:val="005C61EC"/>
    <w:rsid w:val="005C70AD"/>
    <w:rsid w:val="005C7F44"/>
    <w:rsid w:val="005D11BD"/>
    <w:rsid w:val="005D5AA1"/>
    <w:rsid w:val="005D5E37"/>
    <w:rsid w:val="005D6C67"/>
    <w:rsid w:val="005D76D7"/>
    <w:rsid w:val="005D7B59"/>
    <w:rsid w:val="005E0BD6"/>
    <w:rsid w:val="005E1923"/>
    <w:rsid w:val="005E1B43"/>
    <w:rsid w:val="005E451B"/>
    <w:rsid w:val="005E6C7B"/>
    <w:rsid w:val="005F2262"/>
    <w:rsid w:val="005F293B"/>
    <w:rsid w:val="005F3195"/>
    <w:rsid w:val="005F5532"/>
    <w:rsid w:val="0060100E"/>
    <w:rsid w:val="00601028"/>
    <w:rsid w:val="00601301"/>
    <w:rsid w:val="006019B9"/>
    <w:rsid w:val="00602BB0"/>
    <w:rsid w:val="00603459"/>
    <w:rsid w:val="006104D8"/>
    <w:rsid w:val="00611553"/>
    <w:rsid w:val="00615937"/>
    <w:rsid w:val="00626726"/>
    <w:rsid w:val="00627229"/>
    <w:rsid w:val="0062728C"/>
    <w:rsid w:val="00633077"/>
    <w:rsid w:val="00633A1B"/>
    <w:rsid w:val="00637C2F"/>
    <w:rsid w:val="00644A7E"/>
    <w:rsid w:val="00645235"/>
    <w:rsid w:val="00645739"/>
    <w:rsid w:val="0065132A"/>
    <w:rsid w:val="0065147D"/>
    <w:rsid w:val="00652BB5"/>
    <w:rsid w:val="00653172"/>
    <w:rsid w:val="00654BF3"/>
    <w:rsid w:val="00656137"/>
    <w:rsid w:val="0065680C"/>
    <w:rsid w:val="0065D1E7"/>
    <w:rsid w:val="00664D0E"/>
    <w:rsid w:val="0066678A"/>
    <w:rsid w:val="006704FB"/>
    <w:rsid w:val="006739C7"/>
    <w:rsid w:val="0068124E"/>
    <w:rsid w:val="006816E3"/>
    <w:rsid w:val="006820E8"/>
    <w:rsid w:val="00683FAF"/>
    <w:rsid w:val="00684955"/>
    <w:rsid w:val="00685EAF"/>
    <w:rsid w:val="006865E7"/>
    <w:rsid w:val="00691FEF"/>
    <w:rsid w:val="0069200D"/>
    <w:rsid w:val="00692816"/>
    <w:rsid w:val="006932D9"/>
    <w:rsid w:val="006948E4"/>
    <w:rsid w:val="00695819"/>
    <w:rsid w:val="00696BFB"/>
    <w:rsid w:val="00697047"/>
    <w:rsid w:val="006A340D"/>
    <w:rsid w:val="006A36A4"/>
    <w:rsid w:val="006A5C61"/>
    <w:rsid w:val="006A6DA6"/>
    <w:rsid w:val="006B0ACF"/>
    <w:rsid w:val="006B1458"/>
    <w:rsid w:val="006B171D"/>
    <w:rsid w:val="006B4D8E"/>
    <w:rsid w:val="006B7840"/>
    <w:rsid w:val="006C13E9"/>
    <w:rsid w:val="006C46C2"/>
    <w:rsid w:val="006C5921"/>
    <w:rsid w:val="006C68AD"/>
    <w:rsid w:val="006C7167"/>
    <w:rsid w:val="006C7B1D"/>
    <w:rsid w:val="006CBAE4"/>
    <w:rsid w:val="006D0F7A"/>
    <w:rsid w:val="006D0FE5"/>
    <w:rsid w:val="006D32D5"/>
    <w:rsid w:val="006D5AA0"/>
    <w:rsid w:val="006D74B6"/>
    <w:rsid w:val="006E0FF0"/>
    <w:rsid w:val="006E2241"/>
    <w:rsid w:val="006E65A8"/>
    <w:rsid w:val="006F251D"/>
    <w:rsid w:val="006F2F64"/>
    <w:rsid w:val="006F66DA"/>
    <w:rsid w:val="006F7CE3"/>
    <w:rsid w:val="00700032"/>
    <w:rsid w:val="00700E4A"/>
    <w:rsid w:val="00706218"/>
    <w:rsid w:val="00713471"/>
    <w:rsid w:val="007159A4"/>
    <w:rsid w:val="00716AAB"/>
    <w:rsid w:val="007174F9"/>
    <w:rsid w:val="00717CBE"/>
    <w:rsid w:val="00721070"/>
    <w:rsid w:val="00727994"/>
    <w:rsid w:val="0073045E"/>
    <w:rsid w:val="00730C32"/>
    <w:rsid w:val="0073572A"/>
    <w:rsid w:val="00737456"/>
    <w:rsid w:val="0074293C"/>
    <w:rsid w:val="00744C42"/>
    <w:rsid w:val="00746FCA"/>
    <w:rsid w:val="007519BB"/>
    <w:rsid w:val="0075223A"/>
    <w:rsid w:val="00754B1F"/>
    <w:rsid w:val="00756054"/>
    <w:rsid w:val="00761999"/>
    <w:rsid w:val="007648A9"/>
    <w:rsid w:val="007670DC"/>
    <w:rsid w:val="00774DA1"/>
    <w:rsid w:val="00775CFC"/>
    <w:rsid w:val="0077679F"/>
    <w:rsid w:val="007800A3"/>
    <w:rsid w:val="00780280"/>
    <w:rsid w:val="00780B4D"/>
    <w:rsid w:val="00781827"/>
    <w:rsid w:val="00784708"/>
    <w:rsid w:val="0078520D"/>
    <w:rsid w:val="007867B5"/>
    <w:rsid w:val="007870E7"/>
    <w:rsid w:val="0078755A"/>
    <w:rsid w:val="00787E43"/>
    <w:rsid w:val="0079264D"/>
    <w:rsid w:val="00793413"/>
    <w:rsid w:val="00793E6F"/>
    <w:rsid w:val="00794B88"/>
    <w:rsid w:val="00796023"/>
    <w:rsid w:val="00796ACB"/>
    <w:rsid w:val="007A278C"/>
    <w:rsid w:val="007A43CC"/>
    <w:rsid w:val="007A6B28"/>
    <w:rsid w:val="007A7B5D"/>
    <w:rsid w:val="007B00AC"/>
    <w:rsid w:val="007B0BDA"/>
    <w:rsid w:val="007B117B"/>
    <w:rsid w:val="007B1EBE"/>
    <w:rsid w:val="007B6CAA"/>
    <w:rsid w:val="007B795C"/>
    <w:rsid w:val="007C0AA4"/>
    <w:rsid w:val="007C0C9E"/>
    <w:rsid w:val="007C1B87"/>
    <w:rsid w:val="007C5B39"/>
    <w:rsid w:val="007C6D63"/>
    <w:rsid w:val="007D3555"/>
    <w:rsid w:val="007D4301"/>
    <w:rsid w:val="007D6560"/>
    <w:rsid w:val="007E2101"/>
    <w:rsid w:val="007E4E2B"/>
    <w:rsid w:val="007E7D07"/>
    <w:rsid w:val="007F0681"/>
    <w:rsid w:val="007F099B"/>
    <w:rsid w:val="007F239C"/>
    <w:rsid w:val="007F54EB"/>
    <w:rsid w:val="007F67A0"/>
    <w:rsid w:val="007F7E9B"/>
    <w:rsid w:val="0080167B"/>
    <w:rsid w:val="00803BD1"/>
    <w:rsid w:val="0080437A"/>
    <w:rsid w:val="0080532D"/>
    <w:rsid w:val="008122B2"/>
    <w:rsid w:val="008143F5"/>
    <w:rsid w:val="00814BF6"/>
    <w:rsid w:val="008172D7"/>
    <w:rsid w:val="00817312"/>
    <w:rsid w:val="0081D833"/>
    <w:rsid w:val="00820343"/>
    <w:rsid w:val="00820C45"/>
    <w:rsid w:val="008231C5"/>
    <w:rsid w:val="008242EE"/>
    <w:rsid w:val="00833610"/>
    <w:rsid w:val="0083466A"/>
    <w:rsid w:val="008429C3"/>
    <w:rsid w:val="008442B0"/>
    <w:rsid w:val="008442B4"/>
    <w:rsid w:val="00847AED"/>
    <w:rsid w:val="0084D50A"/>
    <w:rsid w:val="00851615"/>
    <w:rsid w:val="008516AB"/>
    <w:rsid w:val="00852668"/>
    <w:rsid w:val="00854354"/>
    <w:rsid w:val="00856A2C"/>
    <w:rsid w:val="00856B2D"/>
    <w:rsid w:val="00862794"/>
    <w:rsid w:val="00867E7C"/>
    <w:rsid w:val="008703FE"/>
    <w:rsid w:val="00871065"/>
    <w:rsid w:val="0087360E"/>
    <w:rsid w:val="008738CB"/>
    <w:rsid w:val="00875CCB"/>
    <w:rsid w:val="00875DAF"/>
    <w:rsid w:val="00875E00"/>
    <w:rsid w:val="00876C01"/>
    <w:rsid w:val="00880808"/>
    <w:rsid w:val="008835BD"/>
    <w:rsid w:val="00883F65"/>
    <w:rsid w:val="0088531A"/>
    <w:rsid w:val="008863C4"/>
    <w:rsid w:val="00890BD1"/>
    <w:rsid w:val="00896208"/>
    <w:rsid w:val="0089648C"/>
    <w:rsid w:val="008969D4"/>
    <w:rsid w:val="0089703E"/>
    <w:rsid w:val="00897220"/>
    <w:rsid w:val="008A087F"/>
    <w:rsid w:val="008A239B"/>
    <w:rsid w:val="008A375A"/>
    <w:rsid w:val="008A3B79"/>
    <w:rsid w:val="008A4229"/>
    <w:rsid w:val="008A5495"/>
    <w:rsid w:val="008A5E75"/>
    <w:rsid w:val="008A652B"/>
    <w:rsid w:val="008B0261"/>
    <w:rsid w:val="008B33D9"/>
    <w:rsid w:val="008B4E57"/>
    <w:rsid w:val="008B51CC"/>
    <w:rsid w:val="008B68E8"/>
    <w:rsid w:val="008C2FBD"/>
    <w:rsid w:val="008C4607"/>
    <w:rsid w:val="008C66B5"/>
    <w:rsid w:val="008C79E6"/>
    <w:rsid w:val="008D0639"/>
    <w:rsid w:val="008D2000"/>
    <w:rsid w:val="008D2D6C"/>
    <w:rsid w:val="008D3290"/>
    <w:rsid w:val="008D4650"/>
    <w:rsid w:val="008D5B24"/>
    <w:rsid w:val="008D5D75"/>
    <w:rsid w:val="008F0248"/>
    <w:rsid w:val="008F0BDE"/>
    <w:rsid w:val="008F0CF1"/>
    <w:rsid w:val="008F0CFD"/>
    <w:rsid w:val="008F28B5"/>
    <w:rsid w:val="008F3B9D"/>
    <w:rsid w:val="008F4184"/>
    <w:rsid w:val="008F679A"/>
    <w:rsid w:val="008F7E57"/>
    <w:rsid w:val="009012B4"/>
    <w:rsid w:val="00905707"/>
    <w:rsid w:val="009058EB"/>
    <w:rsid w:val="00905C70"/>
    <w:rsid w:val="00907423"/>
    <w:rsid w:val="00910829"/>
    <w:rsid w:val="00910ABA"/>
    <w:rsid w:val="00911A38"/>
    <w:rsid w:val="00913152"/>
    <w:rsid w:val="00914EF0"/>
    <w:rsid w:val="00915BFE"/>
    <w:rsid w:val="00915D3F"/>
    <w:rsid w:val="009200FA"/>
    <w:rsid w:val="00921D8E"/>
    <w:rsid w:val="0092206B"/>
    <w:rsid w:val="00926D4F"/>
    <w:rsid w:val="00927822"/>
    <w:rsid w:val="00932083"/>
    <w:rsid w:val="00932AB3"/>
    <w:rsid w:val="00934159"/>
    <w:rsid w:val="0093453D"/>
    <w:rsid w:val="00934B42"/>
    <w:rsid w:val="00936C10"/>
    <w:rsid w:val="0093A30F"/>
    <w:rsid w:val="0094088A"/>
    <w:rsid w:val="009417C4"/>
    <w:rsid w:val="00941BCB"/>
    <w:rsid w:val="00943089"/>
    <w:rsid w:val="00944999"/>
    <w:rsid w:val="00955F51"/>
    <w:rsid w:val="00956381"/>
    <w:rsid w:val="00957C65"/>
    <w:rsid w:val="0096217B"/>
    <w:rsid w:val="00965340"/>
    <w:rsid w:val="00970DC5"/>
    <w:rsid w:val="0097297C"/>
    <w:rsid w:val="0097568F"/>
    <w:rsid w:val="00977434"/>
    <w:rsid w:val="0098392C"/>
    <w:rsid w:val="00984FCB"/>
    <w:rsid w:val="00987549"/>
    <w:rsid w:val="00990D54"/>
    <w:rsid w:val="00993440"/>
    <w:rsid w:val="009958B6"/>
    <w:rsid w:val="009A0E0A"/>
    <w:rsid w:val="009A362F"/>
    <w:rsid w:val="009A62C1"/>
    <w:rsid w:val="009A68D9"/>
    <w:rsid w:val="009A6ECE"/>
    <w:rsid w:val="009B025D"/>
    <w:rsid w:val="009B3EB4"/>
    <w:rsid w:val="009B4911"/>
    <w:rsid w:val="009B50AF"/>
    <w:rsid w:val="009B6B10"/>
    <w:rsid w:val="009C2B6D"/>
    <w:rsid w:val="009C41BD"/>
    <w:rsid w:val="009C544F"/>
    <w:rsid w:val="009C7487"/>
    <w:rsid w:val="009D246D"/>
    <w:rsid w:val="009D4DA3"/>
    <w:rsid w:val="009D5060"/>
    <w:rsid w:val="009D58C1"/>
    <w:rsid w:val="009D58C9"/>
    <w:rsid w:val="009D5D38"/>
    <w:rsid w:val="009D799D"/>
    <w:rsid w:val="009E1D2E"/>
    <w:rsid w:val="009E4E80"/>
    <w:rsid w:val="009F08A7"/>
    <w:rsid w:val="009F2660"/>
    <w:rsid w:val="009F63A8"/>
    <w:rsid w:val="009F6F4B"/>
    <w:rsid w:val="009F7272"/>
    <w:rsid w:val="00A0015F"/>
    <w:rsid w:val="00A00934"/>
    <w:rsid w:val="00A01028"/>
    <w:rsid w:val="00A012B4"/>
    <w:rsid w:val="00A029F0"/>
    <w:rsid w:val="00A033D3"/>
    <w:rsid w:val="00A04F69"/>
    <w:rsid w:val="00A05425"/>
    <w:rsid w:val="00A17ADB"/>
    <w:rsid w:val="00A23CEE"/>
    <w:rsid w:val="00A247E4"/>
    <w:rsid w:val="00A25CEC"/>
    <w:rsid w:val="00A329EF"/>
    <w:rsid w:val="00A359DE"/>
    <w:rsid w:val="00A41E2B"/>
    <w:rsid w:val="00A443D0"/>
    <w:rsid w:val="00A53B6F"/>
    <w:rsid w:val="00A5CB33"/>
    <w:rsid w:val="00A60C1B"/>
    <w:rsid w:val="00A6340A"/>
    <w:rsid w:val="00A65D7F"/>
    <w:rsid w:val="00A718D5"/>
    <w:rsid w:val="00A7351A"/>
    <w:rsid w:val="00A7763F"/>
    <w:rsid w:val="00A7F675"/>
    <w:rsid w:val="00A833D8"/>
    <w:rsid w:val="00A833FE"/>
    <w:rsid w:val="00A85839"/>
    <w:rsid w:val="00A85938"/>
    <w:rsid w:val="00A860E2"/>
    <w:rsid w:val="00A908A2"/>
    <w:rsid w:val="00A91585"/>
    <w:rsid w:val="00A91AB0"/>
    <w:rsid w:val="00A9518C"/>
    <w:rsid w:val="00A95CED"/>
    <w:rsid w:val="00A96368"/>
    <w:rsid w:val="00A97DB8"/>
    <w:rsid w:val="00AA2587"/>
    <w:rsid w:val="00AA59C4"/>
    <w:rsid w:val="00AA7182"/>
    <w:rsid w:val="00AB0D90"/>
    <w:rsid w:val="00AB0FE6"/>
    <w:rsid w:val="00AB1A2B"/>
    <w:rsid w:val="00AB397B"/>
    <w:rsid w:val="00AB3C6E"/>
    <w:rsid w:val="00AB5608"/>
    <w:rsid w:val="00AC2CA5"/>
    <w:rsid w:val="00AC3574"/>
    <w:rsid w:val="00AC3B36"/>
    <w:rsid w:val="00AC6244"/>
    <w:rsid w:val="00AC6AD0"/>
    <w:rsid w:val="00AC703B"/>
    <w:rsid w:val="00AC7A9F"/>
    <w:rsid w:val="00AD0C01"/>
    <w:rsid w:val="00AD1807"/>
    <w:rsid w:val="00AD3CF8"/>
    <w:rsid w:val="00AD737A"/>
    <w:rsid w:val="00AD7BF4"/>
    <w:rsid w:val="00AE2387"/>
    <w:rsid w:val="00AE2674"/>
    <w:rsid w:val="00AE3371"/>
    <w:rsid w:val="00AE415B"/>
    <w:rsid w:val="00AE467A"/>
    <w:rsid w:val="00AE4875"/>
    <w:rsid w:val="00AE559D"/>
    <w:rsid w:val="00AE741E"/>
    <w:rsid w:val="00AEAD8D"/>
    <w:rsid w:val="00AF1916"/>
    <w:rsid w:val="00AF21EF"/>
    <w:rsid w:val="00AF32C1"/>
    <w:rsid w:val="00AF4391"/>
    <w:rsid w:val="00AF4A0F"/>
    <w:rsid w:val="00AF7F3F"/>
    <w:rsid w:val="00B0074B"/>
    <w:rsid w:val="00B013D3"/>
    <w:rsid w:val="00B02124"/>
    <w:rsid w:val="00B02D5C"/>
    <w:rsid w:val="00B02DC5"/>
    <w:rsid w:val="00B02F71"/>
    <w:rsid w:val="00B03A31"/>
    <w:rsid w:val="00B049AA"/>
    <w:rsid w:val="00B04F39"/>
    <w:rsid w:val="00B0782B"/>
    <w:rsid w:val="00B11716"/>
    <w:rsid w:val="00B11BF8"/>
    <w:rsid w:val="00B16C22"/>
    <w:rsid w:val="00B16C58"/>
    <w:rsid w:val="00B21AB8"/>
    <w:rsid w:val="00B21CD1"/>
    <w:rsid w:val="00B2209A"/>
    <w:rsid w:val="00B25604"/>
    <w:rsid w:val="00B2591E"/>
    <w:rsid w:val="00B26EA5"/>
    <w:rsid w:val="00B32077"/>
    <w:rsid w:val="00B33692"/>
    <w:rsid w:val="00B344BF"/>
    <w:rsid w:val="00B36F4F"/>
    <w:rsid w:val="00B408C4"/>
    <w:rsid w:val="00B41749"/>
    <w:rsid w:val="00B41D03"/>
    <w:rsid w:val="00B428A9"/>
    <w:rsid w:val="00B46845"/>
    <w:rsid w:val="00B4690E"/>
    <w:rsid w:val="00B5123B"/>
    <w:rsid w:val="00B53C56"/>
    <w:rsid w:val="00B54025"/>
    <w:rsid w:val="00B5486D"/>
    <w:rsid w:val="00B55A53"/>
    <w:rsid w:val="00B5660C"/>
    <w:rsid w:val="00B57194"/>
    <w:rsid w:val="00B57A81"/>
    <w:rsid w:val="00B6323E"/>
    <w:rsid w:val="00B63D2D"/>
    <w:rsid w:val="00B63F1E"/>
    <w:rsid w:val="00B64267"/>
    <w:rsid w:val="00B65677"/>
    <w:rsid w:val="00B67019"/>
    <w:rsid w:val="00B704D1"/>
    <w:rsid w:val="00B7484F"/>
    <w:rsid w:val="00B75AD5"/>
    <w:rsid w:val="00B77D9B"/>
    <w:rsid w:val="00B8010B"/>
    <w:rsid w:val="00B83D6E"/>
    <w:rsid w:val="00B84BDB"/>
    <w:rsid w:val="00B85BF1"/>
    <w:rsid w:val="00B86C7A"/>
    <w:rsid w:val="00B87F17"/>
    <w:rsid w:val="00B87F94"/>
    <w:rsid w:val="00B950CE"/>
    <w:rsid w:val="00BA0E9A"/>
    <w:rsid w:val="00BA1468"/>
    <w:rsid w:val="00BA1721"/>
    <w:rsid w:val="00BA17F9"/>
    <w:rsid w:val="00BA3E02"/>
    <w:rsid w:val="00BA5405"/>
    <w:rsid w:val="00BA690F"/>
    <w:rsid w:val="00BB1103"/>
    <w:rsid w:val="00BB33A1"/>
    <w:rsid w:val="00BB367C"/>
    <w:rsid w:val="00BB40DC"/>
    <w:rsid w:val="00BB5B64"/>
    <w:rsid w:val="00BC4664"/>
    <w:rsid w:val="00BC74E2"/>
    <w:rsid w:val="00BC76D0"/>
    <w:rsid w:val="00BC7A25"/>
    <w:rsid w:val="00BC7D7F"/>
    <w:rsid w:val="00BD3453"/>
    <w:rsid w:val="00BD4605"/>
    <w:rsid w:val="00BDE3D7"/>
    <w:rsid w:val="00BE2381"/>
    <w:rsid w:val="00BE2A05"/>
    <w:rsid w:val="00BE3165"/>
    <w:rsid w:val="00BE3DC5"/>
    <w:rsid w:val="00BE4C5F"/>
    <w:rsid w:val="00BE5399"/>
    <w:rsid w:val="00BE6194"/>
    <w:rsid w:val="00BE6E3B"/>
    <w:rsid w:val="00BE77A7"/>
    <w:rsid w:val="00BE7C6A"/>
    <w:rsid w:val="00BF299C"/>
    <w:rsid w:val="00BF31FE"/>
    <w:rsid w:val="00BF4FF8"/>
    <w:rsid w:val="00BF56D1"/>
    <w:rsid w:val="00BF5FEA"/>
    <w:rsid w:val="00BF8B5A"/>
    <w:rsid w:val="00C01299"/>
    <w:rsid w:val="00C013DD"/>
    <w:rsid w:val="00C01ECC"/>
    <w:rsid w:val="00C028ED"/>
    <w:rsid w:val="00C04601"/>
    <w:rsid w:val="00C05FC1"/>
    <w:rsid w:val="00C06491"/>
    <w:rsid w:val="00C06505"/>
    <w:rsid w:val="00C15BA7"/>
    <w:rsid w:val="00C15C33"/>
    <w:rsid w:val="00C161FA"/>
    <w:rsid w:val="00C16367"/>
    <w:rsid w:val="00C20396"/>
    <w:rsid w:val="00C20522"/>
    <w:rsid w:val="00C206CE"/>
    <w:rsid w:val="00C20FE2"/>
    <w:rsid w:val="00C21346"/>
    <w:rsid w:val="00C25B77"/>
    <w:rsid w:val="00C25F1F"/>
    <w:rsid w:val="00C26D37"/>
    <w:rsid w:val="00C30641"/>
    <w:rsid w:val="00C31E43"/>
    <w:rsid w:val="00C336B2"/>
    <w:rsid w:val="00C35B18"/>
    <w:rsid w:val="00C363E0"/>
    <w:rsid w:val="00C3648C"/>
    <w:rsid w:val="00C37044"/>
    <w:rsid w:val="00C37190"/>
    <w:rsid w:val="00C44165"/>
    <w:rsid w:val="00C443A2"/>
    <w:rsid w:val="00C46077"/>
    <w:rsid w:val="00C46D43"/>
    <w:rsid w:val="00C50600"/>
    <w:rsid w:val="00C5177B"/>
    <w:rsid w:val="00C55408"/>
    <w:rsid w:val="00C566B5"/>
    <w:rsid w:val="00C5793A"/>
    <w:rsid w:val="00C608FD"/>
    <w:rsid w:val="00C61FC0"/>
    <w:rsid w:val="00C63729"/>
    <w:rsid w:val="00C66D62"/>
    <w:rsid w:val="00C70002"/>
    <w:rsid w:val="00C71B32"/>
    <w:rsid w:val="00C71E1F"/>
    <w:rsid w:val="00C76606"/>
    <w:rsid w:val="00C809A9"/>
    <w:rsid w:val="00C8412C"/>
    <w:rsid w:val="00C856AE"/>
    <w:rsid w:val="00C858F6"/>
    <w:rsid w:val="00C86275"/>
    <w:rsid w:val="00C90FA5"/>
    <w:rsid w:val="00C9175F"/>
    <w:rsid w:val="00C9409E"/>
    <w:rsid w:val="00C94144"/>
    <w:rsid w:val="00C95DDE"/>
    <w:rsid w:val="00C960B1"/>
    <w:rsid w:val="00CA0A31"/>
    <w:rsid w:val="00CA20EF"/>
    <w:rsid w:val="00CA4B76"/>
    <w:rsid w:val="00CA5160"/>
    <w:rsid w:val="00CA7F30"/>
    <w:rsid w:val="00CB218C"/>
    <w:rsid w:val="00CB25D0"/>
    <w:rsid w:val="00CC141B"/>
    <w:rsid w:val="00CC1C5B"/>
    <w:rsid w:val="00CC2C2B"/>
    <w:rsid w:val="00CC3776"/>
    <w:rsid w:val="00CC4077"/>
    <w:rsid w:val="00CC5173"/>
    <w:rsid w:val="00CC51CA"/>
    <w:rsid w:val="00CC5CB8"/>
    <w:rsid w:val="00CC6135"/>
    <w:rsid w:val="00CC634D"/>
    <w:rsid w:val="00CC6B53"/>
    <w:rsid w:val="00CD1C67"/>
    <w:rsid w:val="00CD4C8F"/>
    <w:rsid w:val="00CD4F05"/>
    <w:rsid w:val="00CE5780"/>
    <w:rsid w:val="00CE7B0B"/>
    <w:rsid w:val="00CF0C53"/>
    <w:rsid w:val="00CF2A52"/>
    <w:rsid w:val="00CF33E0"/>
    <w:rsid w:val="00CF38B0"/>
    <w:rsid w:val="00CF6E7D"/>
    <w:rsid w:val="00D01366"/>
    <w:rsid w:val="00D0329F"/>
    <w:rsid w:val="00D03562"/>
    <w:rsid w:val="00D041D9"/>
    <w:rsid w:val="00D047E0"/>
    <w:rsid w:val="00D07946"/>
    <w:rsid w:val="00D10EA8"/>
    <w:rsid w:val="00D14477"/>
    <w:rsid w:val="00D1566C"/>
    <w:rsid w:val="00D16838"/>
    <w:rsid w:val="00D16F06"/>
    <w:rsid w:val="00D17E1C"/>
    <w:rsid w:val="00D17F7F"/>
    <w:rsid w:val="00D2055A"/>
    <w:rsid w:val="00D20DF6"/>
    <w:rsid w:val="00D21141"/>
    <w:rsid w:val="00D27E68"/>
    <w:rsid w:val="00D307FA"/>
    <w:rsid w:val="00D31923"/>
    <w:rsid w:val="00D35592"/>
    <w:rsid w:val="00D40292"/>
    <w:rsid w:val="00D414C5"/>
    <w:rsid w:val="00D41A35"/>
    <w:rsid w:val="00D43E04"/>
    <w:rsid w:val="00D4566B"/>
    <w:rsid w:val="00D4694F"/>
    <w:rsid w:val="00D47B4A"/>
    <w:rsid w:val="00D50599"/>
    <w:rsid w:val="00D52AF3"/>
    <w:rsid w:val="00D52D50"/>
    <w:rsid w:val="00D54716"/>
    <w:rsid w:val="00D54F06"/>
    <w:rsid w:val="00D62FC7"/>
    <w:rsid w:val="00D648A1"/>
    <w:rsid w:val="00D67047"/>
    <w:rsid w:val="00D73DA0"/>
    <w:rsid w:val="00D74147"/>
    <w:rsid w:val="00D75990"/>
    <w:rsid w:val="00D75CFD"/>
    <w:rsid w:val="00D771A8"/>
    <w:rsid w:val="00D81126"/>
    <w:rsid w:val="00D8137C"/>
    <w:rsid w:val="00D81E45"/>
    <w:rsid w:val="00D825B1"/>
    <w:rsid w:val="00D82FB1"/>
    <w:rsid w:val="00D84848"/>
    <w:rsid w:val="00D871CF"/>
    <w:rsid w:val="00D87245"/>
    <w:rsid w:val="00D901B8"/>
    <w:rsid w:val="00D919F5"/>
    <w:rsid w:val="00D91F3D"/>
    <w:rsid w:val="00D91FAE"/>
    <w:rsid w:val="00D934A9"/>
    <w:rsid w:val="00D947E6"/>
    <w:rsid w:val="00D9505D"/>
    <w:rsid w:val="00D9523E"/>
    <w:rsid w:val="00D95B42"/>
    <w:rsid w:val="00D97EBA"/>
    <w:rsid w:val="00D97EDA"/>
    <w:rsid w:val="00DA0762"/>
    <w:rsid w:val="00DA1063"/>
    <w:rsid w:val="00DA354D"/>
    <w:rsid w:val="00DA3820"/>
    <w:rsid w:val="00DB1C53"/>
    <w:rsid w:val="00DB2B93"/>
    <w:rsid w:val="00DB3CA6"/>
    <w:rsid w:val="00DB7369"/>
    <w:rsid w:val="00DB74ED"/>
    <w:rsid w:val="00DB7C06"/>
    <w:rsid w:val="00DB7FEB"/>
    <w:rsid w:val="00DC087F"/>
    <w:rsid w:val="00DC1CBD"/>
    <w:rsid w:val="00DC2C20"/>
    <w:rsid w:val="00DD24FD"/>
    <w:rsid w:val="00DD2E96"/>
    <w:rsid w:val="00DD400E"/>
    <w:rsid w:val="00DD66DB"/>
    <w:rsid w:val="00DD70B3"/>
    <w:rsid w:val="00DE5466"/>
    <w:rsid w:val="00DE55F5"/>
    <w:rsid w:val="00DE6FBA"/>
    <w:rsid w:val="00DE7741"/>
    <w:rsid w:val="00DF1714"/>
    <w:rsid w:val="00DF242E"/>
    <w:rsid w:val="00DF67BD"/>
    <w:rsid w:val="00E02986"/>
    <w:rsid w:val="00E0340B"/>
    <w:rsid w:val="00E05E74"/>
    <w:rsid w:val="00E07154"/>
    <w:rsid w:val="00E07CBA"/>
    <w:rsid w:val="00E113D2"/>
    <w:rsid w:val="00E11C09"/>
    <w:rsid w:val="00E17927"/>
    <w:rsid w:val="00E20760"/>
    <w:rsid w:val="00E2232D"/>
    <w:rsid w:val="00E31780"/>
    <w:rsid w:val="00E324D3"/>
    <w:rsid w:val="00E33D1A"/>
    <w:rsid w:val="00E33E05"/>
    <w:rsid w:val="00E356DE"/>
    <w:rsid w:val="00E41A2D"/>
    <w:rsid w:val="00E47F8A"/>
    <w:rsid w:val="00E5219B"/>
    <w:rsid w:val="00E52F18"/>
    <w:rsid w:val="00E56B01"/>
    <w:rsid w:val="00E70246"/>
    <w:rsid w:val="00E7039A"/>
    <w:rsid w:val="00E703D2"/>
    <w:rsid w:val="00E70809"/>
    <w:rsid w:val="00E7247B"/>
    <w:rsid w:val="00E7252E"/>
    <w:rsid w:val="00E730BA"/>
    <w:rsid w:val="00E73C5F"/>
    <w:rsid w:val="00E74EED"/>
    <w:rsid w:val="00E75139"/>
    <w:rsid w:val="00E7691A"/>
    <w:rsid w:val="00E77C51"/>
    <w:rsid w:val="00E8026D"/>
    <w:rsid w:val="00E81DB1"/>
    <w:rsid w:val="00E84FD0"/>
    <w:rsid w:val="00E852EF"/>
    <w:rsid w:val="00E87BED"/>
    <w:rsid w:val="00E90755"/>
    <w:rsid w:val="00EA0F9E"/>
    <w:rsid w:val="00EA33E4"/>
    <w:rsid w:val="00EA5B09"/>
    <w:rsid w:val="00EA601A"/>
    <w:rsid w:val="00EA6E05"/>
    <w:rsid w:val="00EB2053"/>
    <w:rsid w:val="00EB293E"/>
    <w:rsid w:val="00EB3382"/>
    <w:rsid w:val="00EB463B"/>
    <w:rsid w:val="00EB6304"/>
    <w:rsid w:val="00EB75F7"/>
    <w:rsid w:val="00EB78FB"/>
    <w:rsid w:val="00EC1398"/>
    <w:rsid w:val="00EC5426"/>
    <w:rsid w:val="00EC5E98"/>
    <w:rsid w:val="00EC69D2"/>
    <w:rsid w:val="00ED2FEC"/>
    <w:rsid w:val="00ED323B"/>
    <w:rsid w:val="00EE6FFE"/>
    <w:rsid w:val="00EE7720"/>
    <w:rsid w:val="00EF07E8"/>
    <w:rsid w:val="00EF3159"/>
    <w:rsid w:val="00EF6E71"/>
    <w:rsid w:val="00F03F39"/>
    <w:rsid w:val="00F1069E"/>
    <w:rsid w:val="00F10987"/>
    <w:rsid w:val="00F1161F"/>
    <w:rsid w:val="00F14093"/>
    <w:rsid w:val="00F1482C"/>
    <w:rsid w:val="00F14ABE"/>
    <w:rsid w:val="00F16B40"/>
    <w:rsid w:val="00F171C5"/>
    <w:rsid w:val="00F179D9"/>
    <w:rsid w:val="00F179FA"/>
    <w:rsid w:val="00F2110F"/>
    <w:rsid w:val="00F26894"/>
    <w:rsid w:val="00F31AF0"/>
    <w:rsid w:val="00F31EED"/>
    <w:rsid w:val="00F321C3"/>
    <w:rsid w:val="00F33DB1"/>
    <w:rsid w:val="00F35F45"/>
    <w:rsid w:val="00F369A8"/>
    <w:rsid w:val="00F37B70"/>
    <w:rsid w:val="00F435DE"/>
    <w:rsid w:val="00F4361C"/>
    <w:rsid w:val="00F47C6B"/>
    <w:rsid w:val="00F52994"/>
    <w:rsid w:val="00F56971"/>
    <w:rsid w:val="00F61160"/>
    <w:rsid w:val="00F613D9"/>
    <w:rsid w:val="00F61856"/>
    <w:rsid w:val="00F61893"/>
    <w:rsid w:val="00F63889"/>
    <w:rsid w:val="00F650D1"/>
    <w:rsid w:val="00F65164"/>
    <w:rsid w:val="00F67359"/>
    <w:rsid w:val="00F72680"/>
    <w:rsid w:val="00F7596C"/>
    <w:rsid w:val="00F80B44"/>
    <w:rsid w:val="00F80FA7"/>
    <w:rsid w:val="00F85370"/>
    <w:rsid w:val="00F86A58"/>
    <w:rsid w:val="00F87694"/>
    <w:rsid w:val="00F91438"/>
    <w:rsid w:val="00F91C7D"/>
    <w:rsid w:val="00F947E5"/>
    <w:rsid w:val="00F95587"/>
    <w:rsid w:val="00F96AA9"/>
    <w:rsid w:val="00F97C96"/>
    <w:rsid w:val="00F9E3F5"/>
    <w:rsid w:val="00FA197D"/>
    <w:rsid w:val="00FA430F"/>
    <w:rsid w:val="00FA5197"/>
    <w:rsid w:val="00FA667B"/>
    <w:rsid w:val="00FB45F6"/>
    <w:rsid w:val="00FB4E10"/>
    <w:rsid w:val="00FC0DB1"/>
    <w:rsid w:val="00FC2206"/>
    <w:rsid w:val="00FC2284"/>
    <w:rsid w:val="00FC3F67"/>
    <w:rsid w:val="00FC6119"/>
    <w:rsid w:val="00FC663D"/>
    <w:rsid w:val="00FC76DB"/>
    <w:rsid w:val="00FD084F"/>
    <w:rsid w:val="00FD7CE8"/>
    <w:rsid w:val="00FE1E74"/>
    <w:rsid w:val="00FF41AD"/>
    <w:rsid w:val="00FF530D"/>
    <w:rsid w:val="00FF5434"/>
    <w:rsid w:val="0106B1E8"/>
    <w:rsid w:val="010CAA82"/>
    <w:rsid w:val="01110B3F"/>
    <w:rsid w:val="01144FE6"/>
    <w:rsid w:val="011A96F4"/>
    <w:rsid w:val="011C23AE"/>
    <w:rsid w:val="011C9824"/>
    <w:rsid w:val="011D3333"/>
    <w:rsid w:val="012025CD"/>
    <w:rsid w:val="01202D5B"/>
    <w:rsid w:val="01240BE2"/>
    <w:rsid w:val="01242888"/>
    <w:rsid w:val="0124A71D"/>
    <w:rsid w:val="0129AAE1"/>
    <w:rsid w:val="0131CB84"/>
    <w:rsid w:val="013A299E"/>
    <w:rsid w:val="0148DBF8"/>
    <w:rsid w:val="014B3E9F"/>
    <w:rsid w:val="014C0D32"/>
    <w:rsid w:val="014CD97A"/>
    <w:rsid w:val="014E1DEC"/>
    <w:rsid w:val="014E5A96"/>
    <w:rsid w:val="015F7F15"/>
    <w:rsid w:val="0169341D"/>
    <w:rsid w:val="016FEBCC"/>
    <w:rsid w:val="01713C2B"/>
    <w:rsid w:val="017D6704"/>
    <w:rsid w:val="017F0358"/>
    <w:rsid w:val="018677BA"/>
    <w:rsid w:val="018EC52C"/>
    <w:rsid w:val="01936449"/>
    <w:rsid w:val="01967C7B"/>
    <w:rsid w:val="019BECFC"/>
    <w:rsid w:val="01BB7DEA"/>
    <w:rsid w:val="01BD1EBD"/>
    <w:rsid w:val="01C70BD0"/>
    <w:rsid w:val="01EF3219"/>
    <w:rsid w:val="01F28F10"/>
    <w:rsid w:val="01FA01E8"/>
    <w:rsid w:val="01FAEC41"/>
    <w:rsid w:val="01FB284E"/>
    <w:rsid w:val="01FBAF7A"/>
    <w:rsid w:val="02022CF3"/>
    <w:rsid w:val="02066C61"/>
    <w:rsid w:val="02086EA0"/>
    <w:rsid w:val="020B6EDC"/>
    <w:rsid w:val="020D7BE2"/>
    <w:rsid w:val="02101C54"/>
    <w:rsid w:val="02121CF0"/>
    <w:rsid w:val="02149F44"/>
    <w:rsid w:val="0215D813"/>
    <w:rsid w:val="021F408E"/>
    <w:rsid w:val="02246635"/>
    <w:rsid w:val="02261A8E"/>
    <w:rsid w:val="0227E1D8"/>
    <w:rsid w:val="0228D30C"/>
    <w:rsid w:val="023DD5BB"/>
    <w:rsid w:val="023FD333"/>
    <w:rsid w:val="0243815D"/>
    <w:rsid w:val="024BDD6F"/>
    <w:rsid w:val="024E1321"/>
    <w:rsid w:val="024EB34E"/>
    <w:rsid w:val="024FBD61"/>
    <w:rsid w:val="024FCAC7"/>
    <w:rsid w:val="02560BAE"/>
    <w:rsid w:val="025D3731"/>
    <w:rsid w:val="0262E9B8"/>
    <w:rsid w:val="0265618B"/>
    <w:rsid w:val="0267A652"/>
    <w:rsid w:val="026CD808"/>
    <w:rsid w:val="026D61E6"/>
    <w:rsid w:val="0277165F"/>
    <w:rsid w:val="0279D61D"/>
    <w:rsid w:val="027C3E0C"/>
    <w:rsid w:val="028233D5"/>
    <w:rsid w:val="028E2657"/>
    <w:rsid w:val="0294FF38"/>
    <w:rsid w:val="02977A5D"/>
    <w:rsid w:val="02979BFD"/>
    <w:rsid w:val="02A031BD"/>
    <w:rsid w:val="02A0639F"/>
    <w:rsid w:val="02A69836"/>
    <w:rsid w:val="02A98B28"/>
    <w:rsid w:val="02ADAE1B"/>
    <w:rsid w:val="02AECB8B"/>
    <w:rsid w:val="02BC207D"/>
    <w:rsid w:val="02BFF65E"/>
    <w:rsid w:val="02C059CD"/>
    <w:rsid w:val="02CB1CEE"/>
    <w:rsid w:val="02CB4780"/>
    <w:rsid w:val="02CC24B1"/>
    <w:rsid w:val="02D50FD5"/>
    <w:rsid w:val="02D6CEF8"/>
    <w:rsid w:val="02E402F2"/>
    <w:rsid w:val="02E5B045"/>
    <w:rsid w:val="02E79A42"/>
    <w:rsid w:val="02F15FE6"/>
    <w:rsid w:val="02F2558E"/>
    <w:rsid w:val="02F3AA50"/>
    <w:rsid w:val="02FD61EB"/>
    <w:rsid w:val="03002400"/>
    <w:rsid w:val="0314FA00"/>
    <w:rsid w:val="03153CC8"/>
    <w:rsid w:val="0317D1B4"/>
    <w:rsid w:val="0322F2C9"/>
    <w:rsid w:val="0325EA32"/>
    <w:rsid w:val="032826E7"/>
    <w:rsid w:val="032BA8A0"/>
    <w:rsid w:val="032C5F22"/>
    <w:rsid w:val="032D5C31"/>
    <w:rsid w:val="03390A47"/>
    <w:rsid w:val="033C3D89"/>
    <w:rsid w:val="033CB63D"/>
    <w:rsid w:val="033EB880"/>
    <w:rsid w:val="0344043C"/>
    <w:rsid w:val="03444B1D"/>
    <w:rsid w:val="034932E3"/>
    <w:rsid w:val="03560449"/>
    <w:rsid w:val="03576E53"/>
    <w:rsid w:val="0358EF1E"/>
    <w:rsid w:val="0360E8D1"/>
    <w:rsid w:val="0364ABDB"/>
    <w:rsid w:val="03698AF3"/>
    <w:rsid w:val="036C6F22"/>
    <w:rsid w:val="0371FF0A"/>
    <w:rsid w:val="0375C0F7"/>
    <w:rsid w:val="037E0ED2"/>
    <w:rsid w:val="037E8FB1"/>
    <w:rsid w:val="038B8BE7"/>
    <w:rsid w:val="0390E128"/>
    <w:rsid w:val="03923865"/>
    <w:rsid w:val="03A06269"/>
    <w:rsid w:val="03A32B91"/>
    <w:rsid w:val="03ADDEE1"/>
    <w:rsid w:val="03AF3F8B"/>
    <w:rsid w:val="03B1E67C"/>
    <w:rsid w:val="03B3315A"/>
    <w:rsid w:val="03B84A43"/>
    <w:rsid w:val="03B8D22C"/>
    <w:rsid w:val="03C65D31"/>
    <w:rsid w:val="03CA9489"/>
    <w:rsid w:val="03CB3A74"/>
    <w:rsid w:val="03CEB85D"/>
    <w:rsid w:val="03D1044B"/>
    <w:rsid w:val="03D4FA8A"/>
    <w:rsid w:val="03D7AA3F"/>
    <w:rsid w:val="03E20AB9"/>
    <w:rsid w:val="03E574B8"/>
    <w:rsid w:val="03EEA03E"/>
    <w:rsid w:val="03EFDF51"/>
    <w:rsid w:val="03F3E038"/>
    <w:rsid w:val="03F9F903"/>
    <w:rsid w:val="0409405B"/>
    <w:rsid w:val="04096E23"/>
    <w:rsid w:val="0412B301"/>
    <w:rsid w:val="041D8D4E"/>
    <w:rsid w:val="042FAB8D"/>
    <w:rsid w:val="0430EE6B"/>
    <w:rsid w:val="04326476"/>
    <w:rsid w:val="0438D927"/>
    <w:rsid w:val="0439BBEC"/>
    <w:rsid w:val="043A69D4"/>
    <w:rsid w:val="0443CD2C"/>
    <w:rsid w:val="0447B1A7"/>
    <w:rsid w:val="045159B9"/>
    <w:rsid w:val="04557823"/>
    <w:rsid w:val="045D8B52"/>
    <w:rsid w:val="045EB1D3"/>
    <w:rsid w:val="046973E9"/>
    <w:rsid w:val="04699D30"/>
    <w:rsid w:val="0477005C"/>
    <w:rsid w:val="04800C27"/>
    <w:rsid w:val="048923D4"/>
    <w:rsid w:val="048F7AB1"/>
    <w:rsid w:val="049408F3"/>
    <w:rsid w:val="049E9B32"/>
    <w:rsid w:val="04A0BDAE"/>
    <w:rsid w:val="04B488D7"/>
    <w:rsid w:val="04BE6B5E"/>
    <w:rsid w:val="04C49469"/>
    <w:rsid w:val="04D03626"/>
    <w:rsid w:val="04D19DC0"/>
    <w:rsid w:val="04D22ED0"/>
    <w:rsid w:val="04DB3199"/>
    <w:rsid w:val="04EBBE9C"/>
    <w:rsid w:val="04F25B5D"/>
    <w:rsid w:val="04FF7B1A"/>
    <w:rsid w:val="05018E55"/>
    <w:rsid w:val="05091003"/>
    <w:rsid w:val="0517F387"/>
    <w:rsid w:val="0519AEB8"/>
    <w:rsid w:val="052254C7"/>
    <w:rsid w:val="05228C01"/>
    <w:rsid w:val="052ED6D0"/>
    <w:rsid w:val="053E6533"/>
    <w:rsid w:val="0542FBC8"/>
    <w:rsid w:val="0549E669"/>
    <w:rsid w:val="054D1401"/>
    <w:rsid w:val="054DB6DD"/>
    <w:rsid w:val="0555F458"/>
    <w:rsid w:val="0566BE5B"/>
    <w:rsid w:val="056A1547"/>
    <w:rsid w:val="05730F34"/>
    <w:rsid w:val="057957A3"/>
    <w:rsid w:val="057C0452"/>
    <w:rsid w:val="059124E0"/>
    <w:rsid w:val="0596D8A0"/>
    <w:rsid w:val="059C60E4"/>
    <w:rsid w:val="059CB157"/>
    <w:rsid w:val="059CE80B"/>
    <w:rsid w:val="059D4DB4"/>
    <w:rsid w:val="05A4FE97"/>
    <w:rsid w:val="05A70D57"/>
    <w:rsid w:val="05A84D8B"/>
    <w:rsid w:val="05A8CAB9"/>
    <w:rsid w:val="05AD57ED"/>
    <w:rsid w:val="05B176DF"/>
    <w:rsid w:val="05B5D016"/>
    <w:rsid w:val="05B8250E"/>
    <w:rsid w:val="05B83853"/>
    <w:rsid w:val="05BA9E85"/>
    <w:rsid w:val="05C3DC43"/>
    <w:rsid w:val="05CA8D54"/>
    <w:rsid w:val="05D2371F"/>
    <w:rsid w:val="05DCFDE0"/>
    <w:rsid w:val="05E31D5B"/>
    <w:rsid w:val="05E9FBA8"/>
    <w:rsid w:val="0602B716"/>
    <w:rsid w:val="0608A35C"/>
    <w:rsid w:val="060D4CF2"/>
    <w:rsid w:val="060F8BF9"/>
    <w:rsid w:val="061A714B"/>
    <w:rsid w:val="061E9E7D"/>
    <w:rsid w:val="062BD997"/>
    <w:rsid w:val="062BF5E4"/>
    <w:rsid w:val="062D20F5"/>
    <w:rsid w:val="062E6871"/>
    <w:rsid w:val="062ED135"/>
    <w:rsid w:val="06308EEE"/>
    <w:rsid w:val="06335FBD"/>
    <w:rsid w:val="06350286"/>
    <w:rsid w:val="0640863A"/>
    <w:rsid w:val="0651904C"/>
    <w:rsid w:val="065BA3CC"/>
    <w:rsid w:val="0665F188"/>
    <w:rsid w:val="0667E03A"/>
    <w:rsid w:val="06688B82"/>
    <w:rsid w:val="066D1D18"/>
    <w:rsid w:val="066D25AC"/>
    <w:rsid w:val="0675D0A7"/>
    <w:rsid w:val="0677D425"/>
    <w:rsid w:val="0679F4F7"/>
    <w:rsid w:val="067EF6EF"/>
    <w:rsid w:val="06829191"/>
    <w:rsid w:val="0685A663"/>
    <w:rsid w:val="068F4BD6"/>
    <w:rsid w:val="069622D5"/>
    <w:rsid w:val="069A7CFC"/>
    <w:rsid w:val="069C8C8F"/>
    <w:rsid w:val="06A105F3"/>
    <w:rsid w:val="06A9E12B"/>
    <w:rsid w:val="06AA2008"/>
    <w:rsid w:val="06AAD71A"/>
    <w:rsid w:val="06B29017"/>
    <w:rsid w:val="06B7D8ED"/>
    <w:rsid w:val="06C2CE70"/>
    <w:rsid w:val="06C6CDBD"/>
    <w:rsid w:val="06CCB63F"/>
    <w:rsid w:val="06CE501C"/>
    <w:rsid w:val="06D0247B"/>
    <w:rsid w:val="06D7495A"/>
    <w:rsid w:val="06DD69B8"/>
    <w:rsid w:val="06E3E14A"/>
    <w:rsid w:val="06E9665F"/>
    <w:rsid w:val="06ED34A5"/>
    <w:rsid w:val="06F4F7B3"/>
    <w:rsid w:val="06FE6D38"/>
    <w:rsid w:val="070DA31C"/>
    <w:rsid w:val="07119141"/>
    <w:rsid w:val="072C9751"/>
    <w:rsid w:val="0742F687"/>
    <w:rsid w:val="074D1AC0"/>
    <w:rsid w:val="074F47FE"/>
    <w:rsid w:val="0751629B"/>
    <w:rsid w:val="075D7848"/>
    <w:rsid w:val="075E49C6"/>
    <w:rsid w:val="076371FB"/>
    <w:rsid w:val="0766A814"/>
    <w:rsid w:val="076AE36B"/>
    <w:rsid w:val="076B2468"/>
    <w:rsid w:val="0776E91E"/>
    <w:rsid w:val="0778CE41"/>
    <w:rsid w:val="077D6201"/>
    <w:rsid w:val="077F8EC0"/>
    <w:rsid w:val="078771DB"/>
    <w:rsid w:val="0788D539"/>
    <w:rsid w:val="078BD38E"/>
    <w:rsid w:val="07905AC8"/>
    <w:rsid w:val="0791DE2B"/>
    <w:rsid w:val="07977202"/>
    <w:rsid w:val="07992F6D"/>
    <w:rsid w:val="07997692"/>
    <w:rsid w:val="07A22659"/>
    <w:rsid w:val="07B6794A"/>
    <w:rsid w:val="07BB4EB6"/>
    <w:rsid w:val="07BECF67"/>
    <w:rsid w:val="07CAA196"/>
    <w:rsid w:val="07D63BF4"/>
    <w:rsid w:val="07DA263A"/>
    <w:rsid w:val="07DFAD1C"/>
    <w:rsid w:val="07E551F7"/>
    <w:rsid w:val="07E9805E"/>
    <w:rsid w:val="07EB69EB"/>
    <w:rsid w:val="07FC3AC1"/>
    <w:rsid w:val="07FCDCDB"/>
    <w:rsid w:val="08039C8E"/>
    <w:rsid w:val="08063A4D"/>
    <w:rsid w:val="08204B91"/>
    <w:rsid w:val="08301A65"/>
    <w:rsid w:val="083024D0"/>
    <w:rsid w:val="0839D41F"/>
    <w:rsid w:val="083CFFC3"/>
    <w:rsid w:val="0846E8D8"/>
    <w:rsid w:val="08585C35"/>
    <w:rsid w:val="08688707"/>
    <w:rsid w:val="086D1520"/>
    <w:rsid w:val="087502F7"/>
    <w:rsid w:val="087DDB78"/>
    <w:rsid w:val="08854E25"/>
    <w:rsid w:val="08898748"/>
    <w:rsid w:val="088E8212"/>
    <w:rsid w:val="0890912A"/>
    <w:rsid w:val="0899616A"/>
    <w:rsid w:val="08A385FE"/>
    <w:rsid w:val="08A9E36B"/>
    <w:rsid w:val="08AC7893"/>
    <w:rsid w:val="08AE70F7"/>
    <w:rsid w:val="08AE8894"/>
    <w:rsid w:val="08B1B63C"/>
    <w:rsid w:val="08B2A39A"/>
    <w:rsid w:val="08C21161"/>
    <w:rsid w:val="08D3ABB9"/>
    <w:rsid w:val="08D5DFC3"/>
    <w:rsid w:val="08D8EACF"/>
    <w:rsid w:val="08D97B3F"/>
    <w:rsid w:val="08DFAFDF"/>
    <w:rsid w:val="08E33C61"/>
    <w:rsid w:val="08E3F22F"/>
    <w:rsid w:val="08E6983E"/>
    <w:rsid w:val="08E8984D"/>
    <w:rsid w:val="08EB3823"/>
    <w:rsid w:val="08EBFFD1"/>
    <w:rsid w:val="08ECAC9A"/>
    <w:rsid w:val="08F22C5D"/>
    <w:rsid w:val="08F96028"/>
    <w:rsid w:val="0904D63D"/>
    <w:rsid w:val="090D7B3B"/>
    <w:rsid w:val="0915DBED"/>
    <w:rsid w:val="0920DEC0"/>
    <w:rsid w:val="09219C6A"/>
    <w:rsid w:val="09271F44"/>
    <w:rsid w:val="0928A62B"/>
    <w:rsid w:val="092C2EA9"/>
    <w:rsid w:val="092F5D48"/>
    <w:rsid w:val="093222F6"/>
    <w:rsid w:val="09328CAB"/>
    <w:rsid w:val="09335F69"/>
    <w:rsid w:val="0933A7E9"/>
    <w:rsid w:val="09355B58"/>
    <w:rsid w:val="093DF6BA"/>
    <w:rsid w:val="094A1456"/>
    <w:rsid w:val="09515F13"/>
    <w:rsid w:val="09622CFE"/>
    <w:rsid w:val="096506DF"/>
    <w:rsid w:val="096E6213"/>
    <w:rsid w:val="097667FF"/>
    <w:rsid w:val="0978F917"/>
    <w:rsid w:val="097D06B5"/>
    <w:rsid w:val="0982ABA6"/>
    <w:rsid w:val="09838D61"/>
    <w:rsid w:val="09A3669D"/>
    <w:rsid w:val="09AB1730"/>
    <w:rsid w:val="09ADCDD7"/>
    <w:rsid w:val="09B182F6"/>
    <w:rsid w:val="09B99DF1"/>
    <w:rsid w:val="09BB606E"/>
    <w:rsid w:val="09C73156"/>
    <w:rsid w:val="09E3280E"/>
    <w:rsid w:val="09E348FB"/>
    <w:rsid w:val="09E98591"/>
    <w:rsid w:val="09EC5EC7"/>
    <w:rsid w:val="09F05392"/>
    <w:rsid w:val="09F8CFE9"/>
    <w:rsid w:val="09FA836F"/>
    <w:rsid w:val="09FCE2C8"/>
    <w:rsid w:val="0A06854C"/>
    <w:rsid w:val="0A107359"/>
    <w:rsid w:val="0A10A264"/>
    <w:rsid w:val="0A1AFB73"/>
    <w:rsid w:val="0A27DB00"/>
    <w:rsid w:val="0A29E070"/>
    <w:rsid w:val="0A2F2B2D"/>
    <w:rsid w:val="0A30375F"/>
    <w:rsid w:val="0A3385A4"/>
    <w:rsid w:val="0A33BBA8"/>
    <w:rsid w:val="0A353323"/>
    <w:rsid w:val="0A358E75"/>
    <w:rsid w:val="0A38B0A7"/>
    <w:rsid w:val="0A479883"/>
    <w:rsid w:val="0A48F904"/>
    <w:rsid w:val="0A494F23"/>
    <w:rsid w:val="0A49C360"/>
    <w:rsid w:val="0A4E73FB"/>
    <w:rsid w:val="0A4F7575"/>
    <w:rsid w:val="0A58BAF3"/>
    <w:rsid w:val="0A637938"/>
    <w:rsid w:val="0A67A967"/>
    <w:rsid w:val="0A684F27"/>
    <w:rsid w:val="0A6DBB69"/>
    <w:rsid w:val="0A6F2987"/>
    <w:rsid w:val="0A70A5F7"/>
    <w:rsid w:val="0A716684"/>
    <w:rsid w:val="0A798672"/>
    <w:rsid w:val="0A7CB5E8"/>
    <w:rsid w:val="0A8C2111"/>
    <w:rsid w:val="0A933D74"/>
    <w:rsid w:val="0A9BE3E5"/>
    <w:rsid w:val="0A9ECA86"/>
    <w:rsid w:val="0AA24D89"/>
    <w:rsid w:val="0AA269B5"/>
    <w:rsid w:val="0AA2ABEA"/>
    <w:rsid w:val="0AAD3E00"/>
    <w:rsid w:val="0AB2064A"/>
    <w:rsid w:val="0ABA9419"/>
    <w:rsid w:val="0ABD6CCB"/>
    <w:rsid w:val="0AC09702"/>
    <w:rsid w:val="0AC41C7A"/>
    <w:rsid w:val="0AC41CA7"/>
    <w:rsid w:val="0AC4768C"/>
    <w:rsid w:val="0AC744B7"/>
    <w:rsid w:val="0AC7A436"/>
    <w:rsid w:val="0ACA8482"/>
    <w:rsid w:val="0ACB2DA9"/>
    <w:rsid w:val="0AD305CD"/>
    <w:rsid w:val="0AD45D37"/>
    <w:rsid w:val="0AD77B00"/>
    <w:rsid w:val="0AD7D1EB"/>
    <w:rsid w:val="0AE021BA"/>
    <w:rsid w:val="0AE5357F"/>
    <w:rsid w:val="0AE87AA7"/>
    <w:rsid w:val="0AEBE01A"/>
    <w:rsid w:val="0AEF1671"/>
    <w:rsid w:val="0AF46B8C"/>
    <w:rsid w:val="0AF4E65B"/>
    <w:rsid w:val="0AF68B76"/>
    <w:rsid w:val="0B038B8F"/>
    <w:rsid w:val="0B074269"/>
    <w:rsid w:val="0B0B5158"/>
    <w:rsid w:val="0B0FD87D"/>
    <w:rsid w:val="0B10740F"/>
    <w:rsid w:val="0B1ADB7E"/>
    <w:rsid w:val="0B1F6490"/>
    <w:rsid w:val="0B264A0E"/>
    <w:rsid w:val="0B273E8C"/>
    <w:rsid w:val="0B274008"/>
    <w:rsid w:val="0B2934B2"/>
    <w:rsid w:val="0B29ACA6"/>
    <w:rsid w:val="0B2AEBCA"/>
    <w:rsid w:val="0B32F762"/>
    <w:rsid w:val="0B355DB7"/>
    <w:rsid w:val="0B49F53B"/>
    <w:rsid w:val="0B556E52"/>
    <w:rsid w:val="0B59D583"/>
    <w:rsid w:val="0B5C4558"/>
    <w:rsid w:val="0B60BAB8"/>
    <w:rsid w:val="0B60C534"/>
    <w:rsid w:val="0B640103"/>
    <w:rsid w:val="0B6BA8C8"/>
    <w:rsid w:val="0B6DED82"/>
    <w:rsid w:val="0B74005E"/>
    <w:rsid w:val="0B769CED"/>
    <w:rsid w:val="0B9AE979"/>
    <w:rsid w:val="0B9D3E8A"/>
    <w:rsid w:val="0B9D7E97"/>
    <w:rsid w:val="0BA20A94"/>
    <w:rsid w:val="0BA3FA26"/>
    <w:rsid w:val="0BA510FF"/>
    <w:rsid w:val="0BBA0899"/>
    <w:rsid w:val="0BC11573"/>
    <w:rsid w:val="0BC2BD06"/>
    <w:rsid w:val="0BC3AB61"/>
    <w:rsid w:val="0BC9CD99"/>
    <w:rsid w:val="0BCCE3E7"/>
    <w:rsid w:val="0BD07FB8"/>
    <w:rsid w:val="0BD0B853"/>
    <w:rsid w:val="0BD1C4B4"/>
    <w:rsid w:val="0BD3A758"/>
    <w:rsid w:val="0BDBBC5F"/>
    <w:rsid w:val="0BEB6229"/>
    <w:rsid w:val="0BED49A8"/>
    <w:rsid w:val="0BFBB9B0"/>
    <w:rsid w:val="0BFD6C3E"/>
    <w:rsid w:val="0C00271A"/>
    <w:rsid w:val="0C035691"/>
    <w:rsid w:val="0C0C1965"/>
    <w:rsid w:val="0C0DD80A"/>
    <w:rsid w:val="0C0E4178"/>
    <w:rsid w:val="0C18DB3F"/>
    <w:rsid w:val="0C1FC6C3"/>
    <w:rsid w:val="0C1FFC86"/>
    <w:rsid w:val="0C216FD5"/>
    <w:rsid w:val="0C3100EA"/>
    <w:rsid w:val="0C38B60E"/>
    <w:rsid w:val="0C3FBECA"/>
    <w:rsid w:val="0C4861DE"/>
    <w:rsid w:val="0C5601EF"/>
    <w:rsid w:val="0C5B1190"/>
    <w:rsid w:val="0C5B9D80"/>
    <w:rsid w:val="0C5EBB50"/>
    <w:rsid w:val="0C6107A5"/>
    <w:rsid w:val="0C66FE0A"/>
    <w:rsid w:val="0C7171A1"/>
    <w:rsid w:val="0C768484"/>
    <w:rsid w:val="0C7ADCAA"/>
    <w:rsid w:val="0C7C172E"/>
    <w:rsid w:val="0C7F5F10"/>
    <w:rsid w:val="0C90B84A"/>
    <w:rsid w:val="0C915C58"/>
    <w:rsid w:val="0C93EABC"/>
    <w:rsid w:val="0C971C82"/>
    <w:rsid w:val="0C9BA442"/>
    <w:rsid w:val="0C9D35F9"/>
    <w:rsid w:val="0CADC5FC"/>
    <w:rsid w:val="0CB101BD"/>
    <w:rsid w:val="0CB2C539"/>
    <w:rsid w:val="0CB41564"/>
    <w:rsid w:val="0CBBEAE7"/>
    <w:rsid w:val="0CBEEAE1"/>
    <w:rsid w:val="0CC570EF"/>
    <w:rsid w:val="0CC9768A"/>
    <w:rsid w:val="0CD748BC"/>
    <w:rsid w:val="0CDF1F20"/>
    <w:rsid w:val="0CE36FC0"/>
    <w:rsid w:val="0CE4F23F"/>
    <w:rsid w:val="0CE953A7"/>
    <w:rsid w:val="0CEBC412"/>
    <w:rsid w:val="0CF164A2"/>
    <w:rsid w:val="0CF77026"/>
    <w:rsid w:val="0CF8F490"/>
    <w:rsid w:val="0CFEFD98"/>
    <w:rsid w:val="0CFF0F26"/>
    <w:rsid w:val="0D1433D6"/>
    <w:rsid w:val="0D16F8FE"/>
    <w:rsid w:val="0D2A5B45"/>
    <w:rsid w:val="0D304EBB"/>
    <w:rsid w:val="0D30D7FB"/>
    <w:rsid w:val="0D336B48"/>
    <w:rsid w:val="0D33BA3C"/>
    <w:rsid w:val="0D33C9AF"/>
    <w:rsid w:val="0D34838A"/>
    <w:rsid w:val="0D45D826"/>
    <w:rsid w:val="0D471776"/>
    <w:rsid w:val="0D49131F"/>
    <w:rsid w:val="0D5135A0"/>
    <w:rsid w:val="0D65760E"/>
    <w:rsid w:val="0D691080"/>
    <w:rsid w:val="0D69C717"/>
    <w:rsid w:val="0D6C7289"/>
    <w:rsid w:val="0D6E2B8D"/>
    <w:rsid w:val="0D6EE0B7"/>
    <w:rsid w:val="0D6FB50E"/>
    <w:rsid w:val="0D757783"/>
    <w:rsid w:val="0D768134"/>
    <w:rsid w:val="0D79B56E"/>
    <w:rsid w:val="0D7B4895"/>
    <w:rsid w:val="0D7D43BA"/>
    <w:rsid w:val="0D7D8943"/>
    <w:rsid w:val="0D7FC677"/>
    <w:rsid w:val="0D871637"/>
    <w:rsid w:val="0D8939D8"/>
    <w:rsid w:val="0D932903"/>
    <w:rsid w:val="0D9D22CA"/>
    <w:rsid w:val="0D9E9218"/>
    <w:rsid w:val="0DA871F3"/>
    <w:rsid w:val="0DAC1264"/>
    <w:rsid w:val="0DAF5A2A"/>
    <w:rsid w:val="0DB1B18F"/>
    <w:rsid w:val="0DB7DBC9"/>
    <w:rsid w:val="0DB84972"/>
    <w:rsid w:val="0DB9FA38"/>
    <w:rsid w:val="0DC03BD7"/>
    <w:rsid w:val="0DC2D801"/>
    <w:rsid w:val="0DC6F3F2"/>
    <w:rsid w:val="0DC8484A"/>
    <w:rsid w:val="0DCCC7A9"/>
    <w:rsid w:val="0DEBABB7"/>
    <w:rsid w:val="0DF11428"/>
    <w:rsid w:val="0DF83BFF"/>
    <w:rsid w:val="0E0544A2"/>
    <w:rsid w:val="0E07116D"/>
    <w:rsid w:val="0E0B65A2"/>
    <w:rsid w:val="0E195699"/>
    <w:rsid w:val="0E223F59"/>
    <w:rsid w:val="0E27D201"/>
    <w:rsid w:val="0E349248"/>
    <w:rsid w:val="0E36A729"/>
    <w:rsid w:val="0E3832FF"/>
    <w:rsid w:val="0E3F3BBB"/>
    <w:rsid w:val="0E445B11"/>
    <w:rsid w:val="0E4F3F77"/>
    <w:rsid w:val="0E56C15D"/>
    <w:rsid w:val="0E62D125"/>
    <w:rsid w:val="0E65AD8F"/>
    <w:rsid w:val="0E6BEB8A"/>
    <w:rsid w:val="0E73C8F8"/>
    <w:rsid w:val="0E788006"/>
    <w:rsid w:val="0E7A24F6"/>
    <w:rsid w:val="0E7B6319"/>
    <w:rsid w:val="0E8528E8"/>
    <w:rsid w:val="0E857E46"/>
    <w:rsid w:val="0E87EEB6"/>
    <w:rsid w:val="0E8B88A0"/>
    <w:rsid w:val="0E8D3503"/>
    <w:rsid w:val="0E930336"/>
    <w:rsid w:val="0E9702EF"/>
    <w:rsid w:val="0EA71E2E"/>
    <w:rsid w:val="0EB752B6"/>
    <w:rsid w:val="0EBA2095"/>
    <w:rsid w:val="0EBE74D6"/>
    <w:rsid w:val="0EC22F5F"/>
    <w:rsid w:val="0EC4DF75"/>
    <w:rsid w:val="0EC9316C"/>
    <w:rsid w:val="0ECA5BCE"/>
    <w:rsid w:val="0ED23BE9"/>
    <w:rsid w:val="0ED6542D"/>
    <w:rsid w:val="0EDF88AF"/>
    <w:rsid w:val="0EE40406"/>
    <w:rsid w:val="0EED7F54"/>
    <w:rsid w:val="0EF2BABF"/>
    <w:rsid w:val="0EF2E1EC"/>
    <w:rsid w:val="0EF3982E"/>
    <w:rsid w:val="0EF619D5"/>
    <w:rsid w:val="0F005018"/>
    <w:rsid w:val="0F08ABAE"/>
    <w:rsid w:val="0F0FE71B"/>
    <w:rsid w:val="0F13132B"/>
    <w:rsid w:val="0F15A7A1"/>
    <w:rsid w:val="0F1E4D49"/>
    <w:rsid w:val="0F1F9DDE"/>
    <w:rsid w:val="0F211AC8"/>
    <w:rsid w:val="0F25BFFD"/>
    <w:rsid w:val="0F29A380"/>
    <w:rsid w:val="0F3013C7"/>
    <w:rsid w:val="0F3384CF"/>
    <w:rsid w:val="0F355501"/>
    <w:rsid w:val="0F35ED12"/>
    <w:rsid w:val="0F3A8FA4"/>
    <w:rsid w:val="0F435835"/>
    <w:rsid w:val="0F449513"/>
    <w:rsid w:val="0F477212"/>
    <w:rsid w:val="0F4D671E"/>
    <w:rsid w:val="0F5342FE"/>
    <w:rsid w:val="0F541B55"/>
    <w:rsid w:val="0F5BD667"/>
    <w:rsid w:val="0F5C12CC"/>
    <w:rsid w:val="0F5CD4C0"/>
    <w:rsid w:val="0F5E3EC9"/>
    <w:rsid w:val="0F5EEEE6"/>
    <w:rsid w:val="0F6334A1"/>
    <w:rsid w:val="0F6D43B9"/>
    <w:rsid w:val="0F7E6540"/>
    <w:rsid w:val="0F7FE212"/>
    <w:rsid w:val="0F90DDEE"/>
    <w:rsid w:val="0F9349F7"/>
    <w:rsid w:val="0FA22052"/>
    <w:rsid w:val="0FA8B180"/>
    <w:rsid w:val="0FAA6FF8"/>
    <w:rsid w:val="0FAA9620"/>
    <w:rsid w:val="0FAB1BE7"/>
    <w:rsid w:val="0FAD15A0"/>
    <w:rsid w:val="0FB526FA"/>
    <w:rsid w:val="0FB8D45E"/>
    <w:rsid w:val="0FBC94D1"/>
    <w:rsid w:val="0FBD238C"/>
    <w:rsid w:val="0FC00E90"/>
    <w:rsid w:val="0FC18B2F"/>
    <w:rsid w:val="0FC93EA0"/>
    <w:rsid w:val="0FC9F814"/>
    <w:rsid w:val="0FD5B37B"/>
    <w:rsid w:val="0FD93199"/>
    <w:rsid w:val="0FDAA17E"/>
    <w:rsid w:val="0FDD4422"/>
    <w:rsid w:val="0FE13635"/>
    <w:rsid w:val="0FE527D6"/>
    <w:rsid w:val="0FE94991"/>
    <w:rsid w:val="0FFBF471"/>
    <w:rsid w:val="1002E420"/>
    <w:rsid w:val="1008C5F2"/>
    <w:rsid w:val="10145067"/>
    <w:rsid w:val="1021A55A"/>
    <w:rsid w:val="1022F409"/>
    <w:rsid w:val="102715B9"/>
    <w:rsid w:val="102B3899"/>
    <w:rsid w:val="102E88DD"/>
    <w:rsid w:val="10456DA2"/>
    <w:rsid w:val="104BD498"/>
    <w:rsid w:val="104F7CA6"/>
    <w:rsid w:val="1054E50C"/>
    <w:rsid w:val="1055DA46"/>
    <w:rsid w:val="105BD553"/>
    <w:rsid w:val="10621C4C"/>
    <w:rsid w:val="106345FD"/>
    <w:rsid w:val="1069B843"/>
    <w:rsid w:val="106D32A6"/>
    <w:rsid w:val="10739E5B"/>
    <w:rsid w:val="107F219B"/>
    <w:rsid w:val="108108C7"/>
    <w:rsid w:val="108CB4AA"/>
    <w:rsid w:val="109F42BA"/>
    <w:rsid w:val="10A2CE46"/>
    <w:rsid w:val="10A7F22B"/>
    <w:rsid w:val="10AAC265"/>
    <w:rsid w:val="10B2EE37"/>
    <w:rsid w:val="10B54E22"/>
    <w:rsid w:val="10BEB6F9"/>
    <w:rsid w:val="10C32A57"/>
    <w:rsid w:val="10D51C94"/>
    <w:rsid w:val="10D8726B"/>
    <w:rsid w:val="10D9AFE1"/>
    <w:rsid w:val="10DE1616"/>
    <w:rsid w:val="10E30A47"/>
    <w:rsid w:val="10F3C7B7"/>
    <w:rsid w:val="10F510F6"/>
    <w:rsid w:val="10F9161A"/>
    <w:rsid w:val="10FB6295"/>
    <w:rsid w:val="11027A98"/>
    <w:rsid w:val="110C10E8"/>
    <w:rsid w:val="1111BF5D"/>
    <w:rsid w:val="11179261"/>
    <w:rsid w:val="111A35A1"/>
    <w:rsid w:val="11216080"/>
    <w:rsid w:val="11220FF6"/>
    <w:rsid w:val="11240C7E"/>
    <w:rsid w:val="1128F4D5"/>
    <w:rsid w:val="112FC236"/>
    <w:rsid w:val="112FDCC1"/>
    <w:rsid w:val="1131963A"/>
    <w:rsid w:val="1138EC26"/>
    <w:rsid w:val="1139B993"/>
    <w:rsid w:val="113E2E32"/>
    <w:rsid w:val="113E638B"/>
    <w:rsid w:val="113EAD4C"/>
    <w:rsid w:val="11487A3D"/>
    <w:rsid w:val="11599138"/>
    <w:rsid w:val="115CF3B7"/>
    <w:rsid w:val="1162C76D"/>
    <w:rsid w:val="1164FC7D"/>
    <w:rsid w:val="116AC612"/>
    <w:rsid w:val="116E9667"/>
    <w:rsid w:val="1171EFCA"/>
    <w:rsid w:val="1172844A"/>
    <w:rsid w:val="117986B9"/>
    <w:rsid w:val="117BD62D"/>
    <w:rsid w:val="118C69F2"/>
    <w:rsid w:val="119650EE"/>
    <w:rsid w:val="11A4A05B"/>
    <w:rsid w:val="11A7D78D"/>
    <w:rsid w:val="11B17872"/>
    <w:rsid w:val="11B25FE3"/>
    <w:rsid w:val="11B6B4CA"/>
    <w:rsid w:val="11C200D6"/>
    <w:rsid w:val="11CB3CF8"/>
    <w:rsid w:val="11D3542E"/>
    <w:rsid w:val="11D6E54B"/>
    <w:rsid w:val="11DC2B4A"/>
    <w:rsid w:val="11DE55E7"/>
    <w:rsid w:val="11E155B9"/>
    <w:rsid w:val="11EE1BF9"/>
    <w:rsid w:val="11F1B412"/>
    <w:rsid w:val="11F397BE"/>
    <w:rsid w:val="11F4072F"/>
    <w:rsid w:val="11F7250C"/>
    <w:rsid w:val="11FB53FA"/>
    <w:rsid w:val="11FF0C33"/>
    <w:rsid w:val="1201789F"/>
    <w:rsid w:val="120E88C8"/>
    <w:rsid w:val="120F039A"/>
    <w:rsid w:val="12174D04"/>
    <w:rsid w:val="121C98FD"/>
    <w:rsid w:val="121CB42E"/>
    <w:rsid w:val="121E1FDA"/>
    <w:rsid w:val="12202889"/>
    <w:rsid w:val="1221925A"/>
    <w:rsid w:val="1227A51E"/>
    <w:rsid w:val="122A492E"/>
    <w:rsid w:val="122AE7FE"/>
    <w:rsid w:val="12366923"/>
    <w:rsid w:val="1239A3A2"/>
    <w:rsid w:val="123A0F65"/>
    <w:rsid w:val="123D2C5F"/>
    <w:rsid w:val="12450E9E"/>
    <w:rsid w:val="124A7A94"/>
    <w:rsid w:val="124DD7C1"/>
    <w:rsid w:val="125412F9"/>
    <w:rsid w:val="125F4798"/>
    <w:rsid w:val="12614442"/>
    <w:rsid w:val="1261F010"/>
    <w:rsid w:val="1267677F"/>
    <w:rsid w:val="1267AD1A"/>
    <w:rsid w:val="1276CE77"/>
    <w:rsid w:val="127A8DFF"/>
    <w:rsid w:val="127BA27D"/>
    <w:rsid w:val="127D613F"/>
    <w:rsid w:val="12890365"/>
    <w:rsid w:val="128A447F"/>
    <w:rsid w:val="128C604E"/>
    <w:rsid w:val="1290DFF1"/>
    <w:rsid w:val="1293FCCD"/>
    <w:rsid w:val="12981C14"/>
    <w:rsid w:val="12A04B94"/>
    <w:rsid w:val="12A64E5B"/>
    <w:rsid w:val="12A8A9CE"/>
    <w:rsid w:val="12A8EEEA"/>
    <w:rsid w:val="12AFDC16"/>
    <w:rsid w:val="12B5FF01"/>
    <w:rsid w:val="12BE78F2"/>
    <w:rsid w:val="12C6045E"/>
    <w:rsid w:val="12C80106"/>
    <w:rsid w:val="12C87EB0"/>
    <w:rsid w:val="12CE0A39"/>
    <w:rsid w:val="12D2BC95"/>
    <w:rsid w:val="12D73C0C"/>
    <w:rsid w:val="12DA3105"/>
    <w:rsid w:val="12DD7FDD"/>
    <w:rsid w:val="12E073CE"/>
    <w:rsid w:val="12E8458F"/>
    <w:rsid w:val="12EB68CE"/>
    <w:rsid w:val="12F3BD80"/>
    <w:rsid w:val="12F8D631"/>
    <w:rsid w:val="12FABB84"/>
    <w:rsid w:val="12FFF89E"/>
    <w:rsid w:val="1302DB50"/>
    <w:rsid w:val="13092D08"/>
    <w:rsid w:val="130A184C"/>
    <w:rsid w:val="131CCD3B"/>
    <w:rsid w:val="1326E888"/>
    <w:rsid w:val="132FE5C8"/>
    <w:rsid w:val="1334807E"/>
    <w:rsid w:val="133D3B48"/>
    <w:rsid w:val="1352852B"/>
    <w:rsid w:val="1361C455"/>
    <w:rsid w:val="1364AB1E"/>
    <w:rsid w:val="1364B547"/>
    <w:rsid w:val="136862C6"/>
    <w:rsid w:val="136D3846"/>
    <w:rsid w:val="13718C73"/>
    <w:rsid w:val="1376D917"/>
    <w:rsid w:val="137F31E6"/>
    <w:rsid w:val="137F5B0F"/>
    <w:rsid w:val="138FB5AB"/>
    <w:rsid w:val="138FE730"/>
    <w:rsid w:val="1391F146"/>
    <w:rsid w:val="1393F41C"/>
    <w:rsid w:val="13A647B8"/>
    <w:rsid w:val="13A9293A"/>
    <w:rsid w:val="13B052D8"/>
    <w:rsid w:val="13B646EF"/>
    <w:rsid w:val="13C15400"/>
    <w:rsid w:val="13C4556C"/>
    <w:rsid w:val="13C5E479"/>
    <w:rsid w:val="13CAA0CD"/>
    <w:rsid w:val="13CC2AEF"/>
    <w:rsid w:val="13CD9530"/>
    <w:rsid w:val="13D98A0D"/>
    <w:rsid w:val="13D9E6A4"/>
    <w:rsid w:val="13DA8A80"/>
    <w:rsid w:val="13E1CE91"/>
    <w:rsid w:val="13E47037"/>
    <w:rsid w:val="13F8BB4A"/>
    <w:rsid w:val="13FA3A93"/>
    <w:rsid w:val="13FC11D7"/>
    <w:rsid w:val="13FCCB96"/>
    <w:rsid w:val="140BDC89"/>
    <w:rsid w:val="140C8288"/>
    <w:rsid w:val="1411CF0F"/>
    <w:rsid w:val="1412FAFC"/>
    <w:rsid w:val="1412FBDE"/>
    <w:rsid w:val="14132C35"/>
    <w:rsid w:val="1413E355"/>
    <w:rsid w:val="141F8876"/>
    <w:rsid w:val="142007DD"/>
    <w:rsid w:val="1427D5C3"/>
    <w:rsid w:val="142DCD1E"/>
    <w:rsid w:val="1433CCFE"/>
    <w:rsid w:val="14475173"/>
    <w:rsid w:val="1452C7DB"/>
    <w:rsid w:val="1454CE7A"/>
    <w:rsid w:val="1460BFB6"/>
    <w:rsid w:val="1464FEF9"/>
    <w:rsid w:val="1474A8E2"/>
    <w:rsid w:val="1474D8F1"/>
    <w:rsid w:val="14760166"/>
    <w:rsid w:val="147654CB"/>
    <w:rsid w:val="14767F5F"/>
    <w:rsid w:val="1479E47C"/>
    <w:rsid w:val="14842A12"/>
    <w:rsid w:val="148DD5FB"/>
    <w:rsid w:val="148FF744"/>
    <w:rsid w:val="14946823"/>
    <w:rsid w:val="14984F3A"/>
    <w:rsid w:val="14A55135"/>
    <w:rsid w:val="14A5E8AD"/>
    <w:rsid w:val="14AB130D"/>
    <w:rsid w:val="14AE262B"/>
    <w:rsid w:val="14AFF4BC"/>
    <w:rsid w:val="14B1751E"/>
    <w:rsid w:val="14B2BFC0"/>
    <w:rsid w:val="14B31CE0"/>
    <w:rsid w:val="14C21AE3"/>
    <w:rsid w:val="14CE992D"/>
    <w:rsid w:val="14D3A45C"/>
    <w:rsid w:val="14DA065E"/>
    <w:rsid w:val="14DAF260"/>
    <w:rsid w:val="14DD5094"/>
    <w:rsid w:val="14E2C4A0"/>
    <w:rsid w:val="14E3609C"/>
    <w:rsid w:val="14EB1361"/>
    <w:rsid w:val="14F1C736"/>
    <w:rsid w:val="14F34FDD"/>
    <w:rsid w:val="14F3DE01"/>
    <w:rsid w:val="14F61C54"/>
    <w:rsid w:val="14FAB194"/>
    <w:rsid w:val="14FB3F1A"/>
    <w:rsid w:val="14FB555E"/>
    <w:rsid w:val="15089ACB"/>
    <w:rsid w:val="151489FF"/>
    <w:rsid w:val="1514A266"/>
    <w:rsid w:val="15160E06"/>
    <w:rsid w:val="151AF9B4"/>
    <w:rsid w:val="15219F3D"/>
    <w:rsid w:val="1523185B"/>
    <w:rsid w:val="152332BC"/>
    <w:rsid w:val="15251208"/>
    <w:rsid w:val="1530CECA"/>
    <w:rsid w:val="15354799"/>
    <w:rsid w:val="15396797"/>
    <w:rsid w:val="153C1FC5"/>
    <w:rsid w:val="154313B2"/>
    <w:rsid w:val="154B2B96"/>
    <w:rsid w:val="154C50A8"/>
    <w:rsid w:val="15540754"/>
    <w:rsid w:val="155ACF39"/>
    <w:rsid w:val="155BCEBE"/>
    <w:rsid w:val="155E0D95"/>
    <w:rsid w:val="1566371C"/>
    <w:rsid w:val="15680BF2"/>
    <w:rsid w:val="1571441D"/>
    <w:rsid w:val="1572F34F"/>
    <w:rsid w:val="15739029"/>
    <w:rsid w:val="1574F2A0"/>
    <w:rsid w:val="1577846E"/>
    <w:rsid w:val="157BB11D"/>
    <w:rsid w:val="157D5C13"/>
    <w:rsid w:val="1584E782"/>
    <w:rsid w:val="1592EA82"/>
    <w:rsid w:val="15AF5856"/>
    <w:rsid w:val="15B6D232"/>
    <w:rsid w:val="15BB5675"/>
    <w:rsid w:val="15CB955F"/>
    <w:rsid w:val="15D07EED"/>
    <w:rsid w:val="15E17D2D"/>
    <w:rsid w:val="15E4C01F"/>
    <w:rsid w:val="15E5D0C7"/>
    <w:rsid w:val="15ED310A"/>
    <w:rsid w:val="15ED9FC3"/>
    <w:rsid w:val="15F5DE9F"/>
    <w:rsid w:val="15F619B4"/>
    <w:rsid w:val="15F81819"/>
    <w:rsid w:val="15FCED88"/>
    <w:rsid w:val="160411C7"/>
    <w:rsid w:val="1610D3A0"/>
    <w:rsid w:val="1622DD10"/>
    <w:rsid w:val="162501A8"/>
    <w:rsid w:val="1625452C"/>
    <w:rsid w:val="162E9AEE"/>
    <w:rsid w:val="16328BD7"/>
    <w:rsid w:val="163BE018"/>
    <w:rsid w:val="1640F4A6"/>
    <w:rsid w:val="1641CE54"/>
    <w:rsid w:val="1644ACFE"/>
    <w:rsid w:val="164560ED"/>
    <w:rsid w:val="1646F0AA"/>
    <w:rsid w:val="16577CBB"/>
    <w:rsid w:val="1658497C"/>
    <w:rsid w:val="165958CA"/>
    <w:rsid w:val="165FD430"/>
    <w:rsid w:val="166229B5"/>
    <w:rsid w:val="1662404F"/>
    <w:rsid w:val="16677299"/>
    <w:rsid w:val="1671A0DD"/>
    <w:rsid w:val="1673FC04"/>
    <w:rsid w:val="167AE1BF"/>
    <w:rsid w:val="1685DFC7"/>
    <w:rsid w:val="1686FF99"/>
    <w:rsid w:val="168DEFF4"/>
    <w:rsid w:val="1691E42A"/>
    <w:rsid w:val="169247A4"/>
    <w:rsid w:val="1692A302"/>
    <w:rsid w:val="169A0F2F"/>
    <w:rsid w:val="169D5B4E"/>
    <w:rsid w:val="16A3EF0F"/>
    <w:rsid w:val="16AB8DB5"/>
    <w:rsid w:val="16B0F414"/>
    <w:rsid w:val="16B39D9B"/>
    <w:rsid w:val="16C1947E"/>
    <w:rsid w:val="16C21869"/>
    <w:rsid w:val="16C25817"/>
    <w:rsid w:val="16C26EEF"/>
    <w:rsid w:val="16C5675A"/>
    <w:rsid w:val="16CA9945"/>
    <w:rsid w:val="16D7F026"/>
    <w:rsid w:val="16DB5D24"/>
    <w:rsid w:val="16DE85A4"/>
    <w:rsid w:val="16F29988"/>
    <w:rsid w:val="16F51810"/>
    <w:rsid w:val="16F5C653"/>
    <w:rsid w:val="16F9786A"/>
    <w:rsid w:val="16FD7AF4"/>
    <w:rsid w:val="1701F3A5"/>
    <w:rsid w:val="17089A8E"/>
    <w:rsid w:val="171C9E28"/>
    <w:rsid w:val="1731D161"/>
    <w:rsid w:val="174724C9"/>
    <w:rsid w:val="1749091F"/>
    <w:rsid w:val="174C2EBE"/>
    <w:rsid w:val="175133ED"/>
    <w:rsid w:val="17553FE7"/>
    <w:rsid w:val="17565B02"/>
    <w:rsid w:val="175DB5A2"/>
    <w:rsid w:val="1765EA90"/>
    <w:rsid w:val="176C6DB6"/>
    <w:rsid w:val="176DCA14"/>
    <w:rsid w:val="176EA4B2"/>
    <w:rsid w:val="1770A041"/>
    <w:rsid w:val="17720626"/>
    <w:rsid w:val="178B57EC"/>
    <w:rsid w:val="178C0E07"/>
    <w:rsid w:val="178C97DB"/>
    <w:rsid w:val="17918D65"/>
    <w:rsid w:val="17929730"/>
    <w:rsid w:val="179BC25F"/>
    <w:rsid w:val="17A352D7"/>
    <w:rsid w:val="17AB5E20"/>
    <w:rsid w:val="17ABA279"/>
    <w:rsid w:val="17AFD197"/>
    <w:rsid w:val="17B4FF0F"/>
    <w:rsid w:val="17C2EE70"/>
    <w:rsid w:val="17C3B9FB"/>
    <w:rsid w:val="17C8016C"/>
    <w:rsid w:val="17CCF565"/>
    <w:rsid w:val="17D64C73"/>
    <w:rsid w:val="17E2F10E"/>
    <w:rsid w:val="17EC9937"/>
    <w:rsid w:val="17F6690A"/>
    <w:rsid w:val="1802CBBC"/>
    <w:rsid w:val="18078086"/>
    <w:rsid w:val="1821516E"/>
    <w:rsid w:val="18256091"/>
    <w:rsid w:val="182B2F50"/>
    <w:rsid w:val="182F1D86"/>
    <w:rsid w:val="182F79AA"/>
    <w:rsid w:val="18382323"/>
    <w:rsid w:val="183C7F18"/>
    <w:rsid w:val="1840A969"/>
    <w:rsid w:val="1841AE78"/>
    <w:rsid w:val="1843A3F3"/>
    <w:rsid w:val="18447905"/>
    <w:rsid w:val="184E4E27"/>
    <w:rsid w:val="185F691A"/>
    <w:rsid w:val="186B67A7"/>
    <w:rsid w:val="1873C087"/>
    <w:rsid w:val="187D0842"/>
    <w:rsid w:val="187E7620"/>
    <w:rsid w:val="1887FEB9"/>
    <w:rsid w:val="188B3715"/>
    <w:rsid w:val="189CA554"/>
    <w:rsid w:val="18AA2C20"/>
    <w:rsid w:val="18AD57C7"/>
    <w:rsid w:val="18AE1D97"/>
    <w:rsid w:val="18AE3C1D"/>
    <w:rsid w:val="18B30410"/>
    <w:rsid w:val="18BB5FF6"/>
    <w:rsid w:val="18BC8AC9"/>
    <w:rsid w:val="18C2C4FF"/>
    <w:rsid w:val="18CABE85"/>
    <w:rsid w:val="18CEC67B"/>
    <w:rsid w:val="18D14C62"/>
    <w:rsid w:val="18DCAC0B"/>
    <w:rsid w:val="18DDA144"/>
    <w:rsid w:val="18E42940"/>
    <w:rsid w:val="18E6F918"/>
    <w:rsid w:val="18E76AC0"/>
    <w:rsid w:val="18EEC39F"/>
    <w:rsid w:val="18F713DC"/>
    <w:rsid w:val="18FE609C"/>
    <w:rsid w:val="1901CE75"/>
    <w:rsid w:val="190A4823"/>
    <w:rsid w:val="190F1EB6"/>
    <w:rsid w:val="190F4032"/>
    <w:rsid w:val="191B7DCE"/>
    <w:rsid w:val="19206AAF"/>
    <w:rsid w:val="192134DF"/>
    <w:rsid w:val="19254085"/>
    <w:rsid w:val="192DB30D"/>
    <w:rsid w:val="192F49F6"/>
    <w:rsid w:val="19380F79"/>
    <w:rsid w:val="1938A0C4"/>
    <w:rsid w:val="1939B306"/>
    <w:rsid w:val="193FD15E"/>
    <w:rsid w:val="19478B39"/>
    <w:rsid w:val="194A696B"/>
    <w:rsid w:val="19563553"/>
    <w:rsid w:val="195A8C98"/>
    <w:rsid w:val="19629505"/>
    <w:rsid w:val="196599F1"/>
    <w:rsid w:val="196886FE"/>
    <w:rsid w:val="1968B655"/>
    <w:rsid w:val="196B2B9B"/>
    <w:rsid w:val="196FE972"/>
    <w:rsid w:val="19710845"/>
    <w:rsid w:val="1979E6DD"/>
    <w:rsid w:val="197D8D10"/>
    <w:rsid w:val="1987027B"/>
    <w:rsid w:val="198911CF"/>
    <w:rsid w:val="198C5F98"/>
    <w:rsid w:val="198D18E3"/>
    <w:rsid w:val="199581B4"/>
    <w:rsid w:val="1995C2CA"/>
    <w:rsid w:val="19A34827"/>
    <w:rsid w:val="19A6DD4B"/>
    <w:rsid w:val="19A714D2"/>
    <w:rsid w:val="19AA780C"/>
    <w:rsid w:val="19ADA552"/>
    <w:rsid w:val="19AF5F43"/>
    <w:rsid w:val="19B5B912"/>
    <w:rsid w:val="19BC8A57"/>
    <w:rsid w:val="19BCD25B"/>
    <w:rsid w:val="19BD8BD1"/>
    <w:rsid w:val="19C3405A"/>
    <w:rsid w:val="19C5B7C8"/>
    <w:rsid w:val="19CF5032"/>
    <w:rsid w:val="19D558A5"/>
    <w:rsid w:val="19E19D69"/>
    <w:rsid w:val="19E2077F"/>
    <w:rsid w:val="19F4156F"/>
    <w:rsid w:val="19F57C06"/>
    <w:rsid w:val="19F6A3DF"/>
    <w:rsid w:val="1A011BBA"/>
    <w:rsid w:val="1A06FADC"/>
    <w:rsid w:val="1A0CE0E2"/>
    <w:rsid w:val="1A1BED27"/>
    <w:rsid w:val="1A1C9592"/>
    <w:rsid w:val="1A22E156"/>
    <w:rsid w:val="1A2661A4"/>
    <w:rsid w:val="1A26F128"/>
    <w:rsid w:val="1A27E211"/>
    <w:rsid w:val="1A319242"/>
    <w:rsid w:val="1A31C570"/>
    <w:rsid w:val="1A34C28F"/>
    <w:rsid w:val="1A34C933"/>
    <w:rsid w:val="1A39639A"/>
    <w:rsid w:val="1A4E24CF"/>
    <w:rsid w:val="1A568823"/>
    <w:rsid w:val="1A5CDDB2"/>
    <w:rsid w:val="1A5D62AC"/>
    <w:rsid w:val="1A61164B"/>
    <w:rsid w:val="1A6ED6AA"/>
    <w:rsid w:val="1A71105F"/>
    <w:rsid w:val="1A7F0105"/>
    <w:rsid w:val="1A7F1382"/>
    <w:rsid w:val="1A8A4F5B"/>
    <w:rsid w:val="1A94C135"/>
    <w:rsid w:val="1AA0AF80"/>
    <w:rsid w:val="1AA72199"/>
    <w:rsid w:val="1AAC7558"/>
    <w:rsid w:val="1AAE39EE"/>
    <w:rsid w:val="1AAFE43C"/>
    <w:rsid w:val="1AB82346"/>
    <w:rsid w:val="1AB8AA65"/>
    <w:rsid w:val="1ABBF5D2"/>
    <w:rsid w:val="1ABE413F"/>
    <w:rsid w:val="1AC46B6B"/>
    <w:rsid w:val="1AC7DD29"/>
    <w:rsid w:val="1AC927A5"/>
    <w:rsid w:val="1ACD20C9"/>
    <w:rsid w:val="1ACFD71B"/>
    <w:rsid w:val="1AD3DFDA"/>
    <w:rsid w:val="1ADE8069"/>
    <w:rsid w:val="1AE5E34C"/>
    <w:rsid w:val="1AE71637"/>
    <w:rsid w:val="1AE7CD68"/>
    <w:rsid w:val="1AFE3B9D"/>
    <w:rsid w:val="1AFF4627"/>
    <w:rsid w:val="1B022F83"/>
    <w:rsid w:val="1B05B545"/>
    <w:rsid w:val="1B0BB9D3"/>
    <w:rsid w:val="1B1A91D0"/>
    <w:rsid w:val="1B1EC07E"/>
    <w:rsid w:val="1B235730"/>
    <w:rsid w:val="1B37E651"/>
    <w:rsid w:val="1B3889B9"/>
    <w:rsid w:val="1B4EAC41"/>
    <w:rsid w:val="1B567F66"/>
    <w:rsid w:val="1B574319"/>
    <w:rsid w:val="1B597475"/>
    <w:rsid w:val="1B63C773"/>
    <w:rsid w:val="1B645BD6"/>
    <w:rsid w:val="1B659FCE"/>
    <w:rsid w:val="1B68E3E8"/>
    <w:rsid w:val="1B6C08FE"/>
    <w:rsid w:val="1B6DE6FC"/>
    <w:rsid w:val="1B6DE995"/>
    <w:rsid w:val="1B70CEFA"/>
    <w:rsid w:val="1B813AFB"/>
    <w:rsid w:val="1B907127"/>
    <w:rsid w:val="1BA8B143"/>
    <w:rsid w:val="1BAFBE6A"/>
    <w:rsid w:val="1BB4643B"/>
    <w:rsid w:val="1BB4A904"/>
    <w:rsid w:val="1BB8DDDF"/>
    <w:rsid w:val="1BBC5896"/>
    <w:rsid w:val="1BBF0C1B"/>
    <w:rsid w:val="1BBF6E04"/>
    <w:rsid w:val="1BC75388"/>
    <w:rsid w:val="1BC93569"/>
    <w:rsid w:val="1BCA8078"/>
    <w:rsid w:val="1BCC35D7"/>
    <w:rsid w:val="1BD37116"/>
    <w:rsid w:val="1BD3E49B"/>
    <w:rsid w:val="1BD3E9E7"/>
    <w:rsid w:val="1BD53AB8"/>
    <w:rsid w:val="1BD9A050"/>
    <w:rsid w:val="1BE7CAB3"/>
    <w:rsid w:val="1BEAA4D2"/>
    <w:rsid w:val="1BEE99F8"/>
    <w:rsid w:val="1BF5C206"/>
    <w:rsid w:val="1BF7C5F2"/>
    <w:rsid w:val="1BF86960"/>
    <w:rsid w:val="1C00CE56"/>
    <w:rsid w:val="1C1653EA"/>
    <w:rsid w:val="1C2150A6"/>
    <w:rsid w:val="1C2A9753"/>
    <w:rsid w:val="1C2B78A4"/>
    <w:rsid w:val="1C2BF934"/>
    <w:rsid w:val="1C2CF16A"/>
    <w:rsid w:val="1C34602B"/>
    <w:rsid w:val="1C3AE7BA"/>
    <w:rsid w:val="1C3B628F"/>
    <w:rsid w:val="1C3BEFAB"/>
    <w:rsid w:val="1C3CF7FE"/>
    <w:rsid w:val="1C4C1DF1"/>
    <w:rsid w:val="1C507510"/>
    <w:rsid w:val="1C531FA5"/>
    <w:rsid w:val="1C53D7A8"/>
    <w:rsid w:val="1C563407"/>
    <w:rsid w:val="1C5B9647"/>
    <w:rsid w:val="1C63D164"/>
    <w:rsid w:val="1C67DB05"/>
    <w:rsid w:val="1C6BA9D7"/>
    <w:rsid w:val="1C722FA5"/>
    <w:rsid w:val="1C73ED20"/>
    <w:rsid w:val="1C76BC2C"/>
    <w:rsid w:val="1C7A837D"/>
    <w:rsid w:val="1C7CE253"/>
    <w:rsid w:val="1C8D95BB"/>
    <w:rsid w:val="1C8ED360"/>
    <w:rsid w:val="1C9A0BFE"/>
    <w:rsid w:val="1C9A955E"/>
    <w:rsid w:val="1C9A9FC6"/>
    <w:rsid w:val="1CA00E37"/>
    <w:rsid w:val="1CB44901"/>
    <w:rsid w:val="1CB491FA"/>
    <w:rsid w:val="1CB6BC11"/>
    <w:rsid w:val="1CC4DF83"/>
    <w:rsid w:val="1CC83F9A"/>
    <w:rsid w:val="1CCBD268"/>
    <w:rsid w:val="1CCDA0C3"/>
    <w:rsid w:val="1CCEAB29"/>
    <w:rsid w:val="1CD3A1A9"/>
    <w:rsid w:val="1CD669FB"/>
    <w:rsid w:val="1CDDB04E"/>
    <w:rsid w:val="1CE3BADB"/>
    <w:rsid w:val="1CF01826"/>
    <w:rsid w:val="1CF15BC5"/>
    <w:rsid w:val="1CF3D10A"/>
    <w:rsid w:val="1CFAF299"/>
    <w:rsid w:val="1CFE4E49"/>
    <w:rsid w:val="1D0199A4"/>
    <w:rsid w:val="1D02CF92"/>
    <w:rsid w:val="1D04205F"/>
    <w:rsid w:val="1D096AA7"/>
    <w:rsid w:val="1D0AB637"/>
    <w:rsid w:val="1D0D8C69"/>
    <w:rsid w:val="1D0DC56E"/>
    <w:rsid w:val="1D0F65BF"/>
    <w:rsid w:val="1D0F6DF5"/>
    <w:rsid w:val="1D19D47B"/>
    <w:rsid w:val="1D1A10F1"/>
    <w:rsid w:val="1D232786"/>
    <w:rsid w:val="1D2CDD47"/>
    <w:rsid w:val="1D343CAE"/>
    <w:rsid w:val="1D38608C"/>
    <w:rsid w:val="1D3919FF"/>
    <w:rsid w:val="1D42D8AE"/>
    <w:rsid w:val="1D43F061"/>
    <w:rsid w:val="1D52991F"/>
    <w:rsid w:val="1D53E150"/>
    <w:rsid w:val="1D54C0E0"/>
    <w:rsid w:val="1D595469"/>
    <w:rsid w:val="1D61C45B"/>
    <w:rsid w:val="1D66525B"/>
    <w:rsid w:val="1D693304"/>
    <w:rsid w:val="1D6F672A"/>
    <w:rsid w:val="1D71FBF9"/>
    <w:rsid w:val="1D7C2C04"/>
    <w:rsid w:val="1D8771A8"/>
    <w:rsid w:val="1D999406"/>
    <w:rsid w:val="1D9BAA8A"/>
    <w:rsid w:val="1DADEF40"/>
    <w:rsid w:val="1DB4543C"/>
    <w:rsid w:val="1DB824D1"/>
    <w:rsid w:val="1DBA391C"/>
    <w:rsid w:val="1DBBAA3E"/>
    <w:rsid w:val="1DBEFE52"/>
    <w:rsid w:val="1DC51738"/>
    <w:rsid w:val="1DD275E6"/>
    <w:rsid w:val="1DD348EF"/>
    <w:rsid w:val="1DE0EF13"/>
    <w:rsid w:val="1DE1666F"/>
    <w:rsid w:val="1DF0CEC7"/>
    <w:rsid w:val="1DF2888C"/>
    <w:rsid w:val="1DF4D5E4"/>
    <w:rsid w:val="1DFC9B39"/>
    <w:rsid w:val="1E0D4AFA"/>
    <w:rsid w:val="1E0E76A7"/>
    <w:rsid w:val="1E0FB855"/>
    <w:rsid w:val="1E2FAA17"/>
    <w:rsid w:val="1E316741"/>
    <w:rsid w:val="1E32F398"/>
    <w:rsid w:val="1E3B7BC1"/>
    <w:rsid w:val="1E3C1A83"/>
    <w:rsid w:val="1E3E6A47"/>
    <w:rsid w:val="1E41363C"/>
    <w:rsid w:val="1E4EE56B"/>
    <w:rsid w:val="1E500B7F"/>
    <w:rsid w:val="1E5136A0"/>
    <w:rsid w:val="1E5C82F2"/>
    <w:rsid w:val="1E5D90ED"/>
    <w:rsid w:val="1E600FDB"/>
    <w:rsid w:val="1E6B6ECE"/>
    <w:rsid w:val="1E6DCF87"/>
    <w:rsid w:val="1E72C575"/>
    <w:rsid w:val="1E735173"/>
    <w:rsid w:val="1E76F264"/>
    <w:rsid w:val="1E7CDC78"/>
    <w:rsid w:val="1E7CFC56"/>
    <w:rsid w:val="1E7DB705"/>
    <w:rsid w:val="1E7FA01C"/>
    <w:rsid w:val="1E8700D8"/>
    <w:rsid w:val="1E8A8893"/>
    <w:rsid w:val="1E90A838"/>
    <w:rsid w:val="1E947608"/>
    <w:rsid w:val="1E984286"/>
    <w:rsid w:val="1EA0252F"/>
    <w:rsid w:val="1EAE546C"/>
    <w:rsid w:val="1EB5A4DC"/>
    <w:rsid w:val="1EB5D192"/>
    <w:rsid w:val="1EBE3451"/>
    <w:rsid w:val="1EBF241C"/>
    <w:rsid w:val="1ECAE34F"/>
    <w:rsid w:val="1ECDB580"/>
    <w:rsid w:val="1ECF9F4B"/>
    <w:rsid w:val="1ED1C858"/>
    <w:rsid w:val="1ED6AE66"/>
    <w:rsid w:val="1EE0A49C"/>
    <w:rsid w:val="1EE50C84"/>
    <w:rsid w:val="1EE55C34"/>
    <w:rsid w:val="1EE7002B"/>
    <w:rsid w:val="1EE7E19A"/>
    <w:rsid w:val="1EF11F9C"/>
    <w:rsid w:val="1EFB64EF"/>
    <w:rsid w:val="1EFB6EF0"/>
    <w:rsid w:val="1F0BE6D8"/>
    <w:rsid w:val="1F139BEE"/>
    <w:rsid w:val="1F1BD4E6"/>
    <w:rsid w:val="1F1C1AE2"/>
    <w:rsid w:val="1F1DAA03"/>
    <w:rsid w:val="1F26EABA"/>
    <w:rsid w:val="1F271B57"/>
    <w:rsid w:val="1F496E13"/>
    <w:rsid w:val="1F4C297D"/>
    <w:rsid w:val="1F4D25CC"/>
    <w:rsid w:val="1F5258F1"/>
    <w:rsid w:val="1F54D1F0"/>
    <w:rsid w:val="1F59353E"/>
    <w:rsid w:val="1F612595"/>
    <w:rsid w:val="1F66BADD"/>
    <w:rsid w:val="1F68CFDA"/>
    <w:rsid w:val="1F6A5BA7"/>
    <w:rsid w:val="1F6EDD07"/>
    <w:rsid w:val="1F728ED0"/>
    <w:rsid w:val="1F7574E5"/>
    <w:rsid w:val="1F8E64BD"/>
    <w:rsid w:val="1F9793C4"/>
    <w:rsid w:val="1F9A51FD"/>
    <w:rsid w:val="1F9F5373"/>
    <w:rsid w:val="1FA6A04C"/>
    <w:rsid w:val="1FA746E1"/>
    <w:rsid w:val="1FAFA948"/>
    <w:rsid w:val="1FB4196F"/>
    <w:rsid w:val="1FBAD60F"/>
    <w:rsid w:val="1FC94B6C"/>
    <w:rsid w:val="1FC99A01"/>
    <w:rsid w:val="1FCF78D8"/>
    <w:rsid w:val="1FD07CC4"/>
    <w:rsid w:val="1FD677DB"/>
    <w:rsid w:val="1FD79E2C"/>
    <w:rsid w:val="1FE35094"/>
    <w:rsid w:val="1FEC7E6A"/>
    <w:rsid w:val="1FED2CF8"/>
    <w:rsid w:val="1FFE051F"/>
    <w:rsid w:val="1FFF1431"/>
    <w:rsid w:val="20012C6F"/>
    <w:rsid w:val="200D2887"/>
    <w:rsid w:val="2013A4F8"/>
    <w:rsid w:val="20198766"/>
    <w:rsid w:val="201AB9A5"/>
    <w:rsid w:val="201E5DD3"/>
    <w:rsid w:val="20228370"/>
    <w:rsid w:val="20283CF8"/>
    <w:rsid w:val="2032616D"/>
    <w:rsid w:val="2032E24D"/>
    <w:rsid w:val="20339EEE"/>
    <w:rsid w:val="2038FE56"/>
    <w:rsid w:val="20393A66"/>
    <w:rsid w:val="203BF590"/>
    <w:rsid w:val="203CB7DD"/>
    <w:rsid w:val="2045F69D"/>
    <w:rsid w:val="2049FD8F"/>
    <w:rsid w:val="20599A37"/>
    <w:rsid w:val="2060893E"/>
    <w:rsid w:val="2064BD8A"/>
    <w:rsid w:val="20679EA5"/>
    <w:rsid w:val="2072690B"/>
    <w:rsid w:val="2075A460"/>
    <w:rsid w:val="207DBD3E"/>
    <w:rsid w:val="20838D79"/>
    <w:rsid w:val="2084CCCA"/>
    <w:rsid w:val="2089F67F"/>
    <w:rsid w:val="208C2E8D"/>
    <w:rsid w:val="2095146F"/>
    <w:rsid w:val="209C2FE7"/>
    <w:rsid w:val="20A4EA1A"/>
    <w:rsid w:val="20A7C4BF"/>
    <w:rsid w:val="20AC9398"/>
    <w:rsid w:val="20B9E7CF"/>
    <w:rsid w:val="20BA254A"/>
    <w:rsid w:val="20C26CAF"/>
    <w:rsid w:val="20C29E72"/>
    <w:rsid w:val="20C3E509"/>
    <w:rsid w:val="20E082E1"/>
    <w:rsid w:val="20FD7EBA"/>
    <w:rsid w:val="210163D8"/>
    <w:rsid w:val="210C2729"/>
    <w:rsid w:val="210CAFFA"/>
    <w:rsid w:val="211263BA"/>
    <w:rsid w:val="211B4EB2"/>
    <w:rsid w:val="211E19A7"/>
    <w:rsid w:val="212164B4"/>
    <w:rsid w:val="212CD6C2"/>
    <w:rsid w:val="2134C5B4"/>
    <w:rsid w:val="21373358"/>
    <w:rsid w:val="21390900"/>
    <w:rsid w:val="213A3BDB"/>
    <w:rsid w:val="214DAC9B"/>
    <w:rsid w:val="21524E54"/>
    <w:rsid w:val="2157DF96"/>
    <w:rsid w:val="215C3AF4"/>
    <w:rsid w:val="215CCB1E"/>
    <w:rsid w:val="2161AE1A"/>
    <w:rsid w:val="216541B9"/>
    <w:rsid w:val="216A6EE9"/>
    <w:rsid w:val="216E0681"/>
    <w:rsid w:val="217AFB57"/>
    <w:rsid w:val="217D986A"/>
    <w:rsid w:val="218A1FCB"/>
    <w:rsid w:val="2190CF71"/>
    <w:rsid w:val="2196DA53"/>
    <w:rsid w:val="21A4D2FA"/>
    <w:rsid w:val="21A67EC8"/>
    <w:rsid w:val="21A90DEC"/>
    <w:rsid w:val="21A97BA8"/>
    <w:rsid w:val="21AAB14E"/>
    <w:rsid w:val="21AB5E6F"/>
    <w:rsid w:val="21BA14EA"/>
    <w:rsid w:val="21BEFD0F"/>
    <w:rsid w:val="21D40A63"/>
    <w:rsid w:val="21DE22ED"/>
    <w:rsid w:val="21E13AB2"/>
    <w:rsid w:val="21E6D3F7"/>
    <w:rsid w:val="21F5FF90"/>
    <w:rsid w:val="21FDF0F7"/>
    <w:rsid w:val="22004E6A"/>
    <w:rsid w:val="2202ADC6"/>
    <w:rsid w:val="220418F7"/>
    <w:rsid w:val="221A25DC"/>
    <w:rsid w:val="221F825C"/>
    <w:rsid w:val="2234C66A"/>
    <w:rsid w:val="2238C997"/>
    <w:rsid w:val="2248B6A0"/>
    <w:rsid w:val="224CC9E9"/>
    <w:rsid w:val="224E0E19"/>
    <w:rsid w:val="224E52F1"/>
    <w:rsid w:val="22587847"/>
    <w:rsid w:val="225C1A12"/>
    <w:rsid w:val="225E6ED3"/>
    <w:rsid w:val="225F0D68"/>
    <w:rsid w:val="22606075"/>
    <w:rsid w:val="2261DB77"/>
    <w:rsid w:val="22664319"/>
    <w:rsid w:val="22678390"/>
    <w:rsid w:val="226A5525"/>
    <w:rsid w:val="226F3327"/>
    <w:rsid w:val="2278C89D"/>
    <w:rsid w:val="2282B671"/>
    <w:rsid w:val="22848330"/>
    <w:rsid w:val="228610EC"/>
    <w:rsid w:val="228A6EC5"/>
    <w:rsid w:val="22A0CEE2"/>
    <w:rsid w:val="22A2F5FA"/>
    <w:rsid w:val="22AA2F92"/>
    <w:rsid w:val="22AA719E"/>
    <w:rsid w:val="22ADE920"/>
    <w:rsid w:val="22B7579F"/>
    <w:rsid w:val="22B8E59D"/>
    <w:rsid w:val="22BB5F2F"/>
    <w:rsid w:val="22C09DAD"/>
    <w:rsid w:val="22C23654"/>
    <w:rsid w:val="22C2F78C"/>
    <w:rsid w:val="22C499D3"/>
    <w:rsid w:val="22C75C78"/>
    <w:rsid w:val="22D60ADC"/>
    <w:rsid w:val="22DB11E9"/>
    <w:rsid w:val="22DFB6F5"/>
    <w:rsid w:val="22DFF5DA"/>
    <w:rsid w:val="22E300A5"/>
    <w:rsid w:val="22E6F1BD"/>
    <w:rsid w:val="22EBC353"/>
    <w:rsid w:val="22ED10CE"/>
    <w:rsid w:val="22F9CA00"/>
    <w:rsid w:val="22FC694F"/>
    <w:rsid w:val="22FD3E6E"/>
    <w:rsid w:val="22FDC583"/>
    <w:rsid w:val="23013AC3"/>
    <w:rsid w:val="230406E1"/>
    <w:rsid w:val="230B5018"/>
    <w:rsid w:val="231CBA2F"/>
    <w:rsid w:val="231CFD0B"/>
    <w:rsid w:val="2326C8EA"/>
    <w:rsid w:val="23287818"/>
    <w:rsid w:val="232FE43E"/>
    <w:rsid w:val="23469AB1"/>
    <w:rsid w:val="234D0CEE"/>
    <w:rsid w:val="235154EE"/>
    <w:rsid w:val="23527F0C"/>
    <w:rsid w:val="23600315"/>
    <w:rsid w:val="23612F04"/>
    <w:rsid w:val="23668AB7"/>
    <w:rsid w:val="23801135"/>
    <w:rsid w:val="2380CA7A"/>
    <w:rsid w:val="238ECB67"/>
    <w:rsid w:val="2393353F"/>
    <w:rsid w:val="23982F6F"/>
    <w:rsid w:val="23A7CD38"/>
    <w:rsid w:val="23A8295D"/>
    <w:rsid w:val="23AB6E14"/>
    <w:rsid w:val="23B2AD72"/>
    <w:rsid w:val="23B5377E"/>
    <w:rsid w:val="23B800E7"/>
    <w:rsid w:val="23BAB4C0"/>
    <w:rsid w:val="23BDA080"/>
    <w:rsid w:val="23BF4C2B"/>
    <w:rsid w:val="23BFEACD"/>
    <w:rsid w:val="23C10FC8"/>
    <w:rsid w:val="23C93028"/>
    <w:rsid w:val="23CAB728"/>
    <w:rsid w:val="23D08586"/>
    <w:rsid w:val="23D485B2"/>
    <w:rsid w:val="23D74D48"/>
    <w:rsid w:val="23DCBD17"/>
    <w:rsid w:val="23E12B5C"/>
    <w:rsid w:val="23E266BC"/>
    <w:rsid w:val="23E48027"/>
    <w:rsid w:val="23E9CAF0"/>
    <w:rsid w:val="23EEF4A3"/>
    <w:rsid w:val="23F3D14B"/>
    <w:rsid w:val="23F9CD5E"/>
    <w:rsid w:val="23FB00EA"/>
    <w:rsid w:val="23FB50AA"/>
    <w:rsid w:val="24032069"/>
    <w:rsid w:val="240CEAC4"/>
    <w:rsid w:val="240E32B6"/>
    <w:rsid w:val="2413FF09"/>
    <w:rsid w:val="241B7756"/>
    <w:rsid w:val="242CDE98"/>
    <w:rsid w:val="24322105"/>
    <w:rsid w:val="243C0A0F"/>
    <w:rsid w:val="243EB4F5"/>
    <w:rsid w:val="243FBAB4"/>
    <w:rsid w:val="2441EF47"/>
    <w:rsid w:val="2456E5CB"/>
    <w:rsid w:val="24634A19"/>
    <w:rsid w:val="2463B3B4"/>
    <w:rsid w:val="246D4473"/>
    <w:rsid w:val="246FE0B2"/>
    <w:rsid w:val="24744E4C"/>
    <w:rsid w:val="247AC8B4"/>
    <w:rsid w:val="247C84B3"/>
    <w:rsid w:val="2483B4D7"/>
    <w:rsid w:val="24893096"/>
    <w:rsid w:val="248F6BA5"/>
    <w:rsid w:val="2493E6B1"/>
    <w:rsid w:val="24950828"/>
    <w:rsid w:val="2496C888"/>
    <w:rsid w:val="24979325"/>
    <w:rsid w:val="2499DD7E"/>
    <w:rsid w:val="24A0BA5A"/>
    <w:rsid w:val="24A501A2"/>
    <w:rsid w:val="24A76022"/>
    <w:rsid w:val="24AD5556"/>
    <w:rsid w:val="24B02E75"/>
    <w:rsid w:val="24B296A8"/>
    <w:rsid w:val="24BAB2DE"/>
    <w:rsid w:val="24C2994B"/>
    <w:rsid w:val="24C3B044"/>
    <w:rsid w:val="24DA4F6E"/>
    <w:rsid w:val="24DD2578"/>
    <w:rsid w:val="24E099AA"/>
    <w:rsid w:val="24E1A685"/>
    <w:rsid w:val="24E74953"/>
    <w:rsid w:val="24F1BE9C"/>
    <w:rsid w:val="24FD3AFA"/>
    <w:rsid w:val="250617E2"/>
    <w:rsid w:val="250EF4E4"/>
    <w:rsid w:val="25148893"/>
    <w:rsid w:val="25181DE2"/>
    <w:rsid w:val="25189463"/>
    <w:rsid w:val="251E51F4"/>
    <w:rsid w:val="2521E57D"/>
    <w:rsid w:val="25227651"/>
    <w:rsid w:val="2522E1FA"/>
    <w:rsid w:val="252A4D7C"/>
    <w:rsid w:val="252C238D"/>
    <w:rsid w:val="25399762"/>
    <w:rsid w:val="2548E65A"/>
    <w:rsid w:val="254B94D9"/>
    <w:rsid w:val="254BB9B9"/>
    <w:rsid w:val="2553D148"/>
    <w:rsid w:val="255A2CDD"/>
    <w:rsid w:val="255F9FB0"/>
    <w:rsid w:val="256C75C9"/>
    <w:rsid w:val="256E393B"/>
    <w:rsid w:val="2571B950"/>
    <w:rsid w:val="25788374"/>
    <w:rsid w:val="257B285C"/>
    <w:rsid w:val="258546A7"/>
    <w:rsid w:val="25862AEC"/>
    <w:rsid w:val="2586FCBF"/>
    <w:rsid w:val="258A46B2"/>
    <w:rsid w:val="258FAA77"/>
    <w:rsid w:val="259A8B5B"/>
    <w:rsid w:val="259CD4BC"/>
    <w:rsid w:val="25A0948F"/>
    <w:rsid w:val="25A299CF"/>
    <w:rsid w:val="25A2DB44"/>
    <w:rsid w:val="25A45844"/>
    <w:rsid w:val="25B06C0E"/>
    <w:rsid w:val="25B5B65C"/>
    <w:rsid w:val="25B757B5"/>
    <w:rsid w:val="25B8DFD6"/>
    <w:rsid w:val="25B9DE99"/>
    <w:rsid w:val="25BD2A02"/>
    <w:rsid w:val="25BE0E41"/>
    <w:rsid w:val="25BEE0AE"/>
    <w:rsid w:val="25C8B795"/>
    <w:rsid w:val="25CB3515"/>
    <w:rsid w:val="25D55525"/>
    <w:rsid w:val="25D7359D"/>
    <w:rsid w:val="25DD1761"/>
    <w:rsid w:val="25EA119D"/>
    <w:rsid w:val="25F2EC23"/>
    <w:rsid w:val="260CE103"/>
    <w:rsid w:val="26142B04"/>
    <w:rsid w:val="26169915"/>
    <w:rsid w:val="2617C581"/>
    <w:rsid w:val="261E5EBB"/>
    <w:rsid w:val="261FB490"/>
    <w:rsid w:val="26204964"/>
    <w:rsid w:val="2624DC96"/>
    <w:rsid w:val="2628C669"/>
    <w:rsid w:val="262BF1A0"/>
    <w:rsid w:val="26358D2D"/>
    <w:rsid w:val="2635B5A6"/>
    <w:rsid w:val="263A6874"/>
    <w:rsid w:val="263D2886"/>
    <w:rsid w:val="263E8B1D"/>
    <w:rsid w:val="26447629"/>
    <w:rsid w:val="264730A5"/>
    <w:rsid w:val="2649EE4B"/>
    <w:rsid w:val="264EDE03"/>
    <w:rsid w:val="264FA2D5"/>
    <w:rsid w:val="265385F1"/>
    <w:rsid w:val="26541E79"/>
    <w:rsid w:val="2655E4E0"/>
    <w:rsid w:val="2655EA7A"/>
    <w:rsid w:val="266DFB74"/>
    <w:rsid w:val="267E561F"/>
    <w:rsid w:val="2684B31C"/>
    <w:rsid w:val="2691E779"/>
    <w:rsid w:val="2699032C"/>
    <w:rsid w:val="269A9A2A"/>
    <w:rsid w:val="269B46E3"/>
    <w:rsid w:val="26A615AE"/>
    <w:rsid w:val="26A9BDF5"/>
    <w:rsid w:val="26ACF5E7"/>
    <w:rsid w:val="26B00065"/>
    <w:rsid w:val="26B36708"/>
    <w:rsid w:val="26B42645"/>
    <w:rsid w:val="26B64340"/>
    <w:rsid w:val="26B9107B"/>
    <w:rsid w:val="26CB3CC0"/>
    <w:rsid w:val="26D3BF8D"/>
    <w:rsid w:val="26E99CB2"/>
    <w:rsid w:val="26EF62E4"/>
    <w:rsid w:val="270155D6"/>
    <w:rsid w:val="2703B791"/>
    <w:rsid w:val="2704E08A"/>
    <w:rsid w:val="270D6173"/>
    <w:rsid w:val="271453D5"/>
    <w:rsid w:val="2717E992"/>
    <w:rsid w:val="2718EEE6"/>
    <w:rsid w:val="271BFDC5"/>
    <w:rsid w:val="272486FF"/>
    <w:rsid w:val="27251425"/>
    <w:rsid w:val="2727B619"/>
    <w:rsid w:val="2728B95A"/>
    <w:rsid w:val="272ACB5D"/>
    <w:rsid w:val="272D1240"/>
    <w:rsid w:val="27304AAA"/>
    <w:rsid w:val="273A00EC"/>
    <w:rsid w:val="273E75B2"/>
    <w:rsid w:val="274801FE"/>
    <w:rsid w:val="274B0853"/>
    <w:rsid w:val="274F82E1"/>
    <w:rsid w:val="27535985"/>
    <w:rsid w:val="276A22A8"/>
    <w:rsid w:val="276E35CC"/>
    <w:rsid w:val="277881FF"/>
    <w:rsid w:val="27817986"/>
    <w:rsid w:val="27879AED"/>
    <w:rsid w:val="279676E1"/>
    <w:rsid w:val="27A49DCB"/>
    <w:rsid w:val="27A7D36C"/>
    <w:rsid w:val="27AAB9EF"/>
    <w:rsid w:val="27ACEFF8"/>
    <w:rsid w:val="27B37097"/>
    <w:rsid w:val="27BC19C5"/>
    <w:rsid w:val="27BC533E"/>
    <w:rsid w:val="27BDE72D"/>
    <w:rsid w:val="27BF807A"/>
    <w:rsid w:val="27C06C36"/>
    <w:rsid w:val="27CAE218"/>
    <w:rsid w:val="27D6AD64"/>
    <w:rsid w:val="27D71039"/>
    <w:rsid w:val="27DDA343"/>
    <w:rsid w:val="27E3AB0F"/>
    <w:rsid w:val="27EDE10E"/>
    <w:rsid w:val="27F04889"/>
    <w:rsid w:val="27FA5FDD"/>
    <w:rsid w:val="27FB36FC"/>
    <w:rsid w:val="27FBE93B"/>
    <w:rsid w:val="27FE7B4A"/>
    <w:rsid w:val="27FF429E"/>
    <w:rsid w:val="27FF4BD8"/>
    <w:rsid w:val="27FF642A"/>
    <w:rsid w:val="280E9F5F"/>
    <w:rsid w:val="281262AF"/>
    <w:rsid w:val="281AAF0E"/>
    <w:rsid w:val="2820ACA9"/>
    <w:rsid w:val="2821DB6C"/>
    <w:rsid w:val="2822069F"/>
    <w:rsid w:val="282B8CE4"/>
    <w:rsid w:val="2834CDE9"/>
    <w:rsid w:val="2839BAAF"/>
    <w:rsid w:val="283DDDE3"/>
    <w:rsid w:val="283EF04D"/>
    <w:rsid w:val="284190C2"/>
    <w:rsid w:val="28443FB9"/>
    <w:rsid w:val="2846C8AC"/>
    <w:rsid w:val="28497609"/>
    <w:rsid w:val="2857CEEB"/>
    <w:rsid w:val="285975AA"/>
    <w:rsid w:val="285A9B70"/>
    <w:rsid w:val="285FA0D8"/>
    <w:rsid w:val="28654697"/>
    <w:rsid w:val="2867C559"/>
    <w:rsid w:val="2869B82E"/>
    <w:rsid w:val="28703DCA"/>
    <w:rsid w:val="287D521E"/>
    <w:rsid w:val="287FA06A"/>
    <w:rsid w:val="288D4829"/>
    <w:rsid w:val="28904D9F"/>
    <w:rsid w:val="2891B240"/>
    <w:rsid w:val="289CC190"/>
    <w:rsid w:val="28A47341"/>
    <w:rsid w:val="28AA0EA6"/>
    <w:rsid w:val="28B35A58"/>
    <w:rsid w:val="28B7ED03"/>
    <w:rsid w:val="28B951E2"/>
    <w:rsid w:val="28BC35FF"/>
    <w:rsid w:val="28BF7FD8"/>
    <w:rsid w:val="28BFE7BC"/>
    <w:rsid w:val="28DC40E5"/>
    <w:rsid w:val="28DE31A4"/>
    <w:rsid w:val="28E340DF"/>
    <w:rsid w:val="28EABE9B"/>
    <w:rsid w:val="28F421A7"/>
    <w:rsid w:val="28F71FEC"/>
    <w:rsid w:val="28FEC31A"/>
    <w:rsid w:val="291A2AC8"/>
    <w:rsid w:val="29334804"/>
    <w:rsid w:val="2937DD21"/>
    <w:rsid w:val="293E7BFF"/>
    <w:rsid w:val="294028B6"/>
    <w:rsid w:val="2942CB6D"/>
    <w:rsid w:val="2942EA9A"/>
    <w:rsid w:val="2949770D"/>
    <w:rsid w:val="294C0A1E"/>
    <w:rsid w:val="295A674D"/>
    <w:rsid w:val="295D6DC5"/>
    <w:rsid w:val="2962B5A7"/>
    <w:rsid w:val="29653C56"/>
    <w:rsid w:val="297EF1E2"/>
    <w:rsid w:val="2981956C"/>
    <w:rsid w:val="2987ED23"/>
    <w:rsid w:val="298B26B3"/>
    <w:rsid w:val="298F8C22"/>
    <w:rsid w:val="299871D7"/>
    <w:rsid w:val="299BB9C8"/>
    <w:rsid w:val="29A44F46"/>
    <w:rsid w:val="29A7F7B8"/>
    <w:rsid w:val="29AF147F"/>
    <w:rsid w:val="29AF3ECD"/>
    <w:rsid w:val="29BF2D43"/>
    <w:rsid w:val="29C0F6E6"/>
    <w:rsid w:val="29C11D8C"/>
    <w:rsid w:val="29CF042A"/>
    <w:rsid w:val="29D360F0"/>
    <w:rsid w:val="29DD6123"/>
    <w:rsid w:val="29DD7418"/>
    <w:rsid w:val="29DDFF89"/>
    <w:rsid w:val="29E2B9F3"/>
    <w:rsid w:val="29E4CAE5"/>
    <w:rsid w:val="29EFC671"/>
    <w:rsid w:val="29F0DFD5"/>
    <w:rsid w:val="29F21B7E"/>
    <w:rsid w:val="29FD40C2"/>
    <w:rsid w:val="2A004C04"/>
    <w:rsid w:val="2A016D43"/>
    <w:rsid w:val="2A061944"/>
    <w:rsid w:val="2A075046"/>
    <w:rsid w:val="2A09DC4F"/>
    <w:rsid w:val="2A0B9E89"/>
    <w:rsid w:val="2A0BEEBE"/>
    <w:rsid w:val="2A180253"/>
    <w:rsid w:val="2A198F18"/>
    <w:rsid w:val="2A20C002"/>
    <w:rsid w:val="2A2146F0"/>
    <w:rsid w:val="2A252B00"/>
    <w:rsid w:val="2A28520D"/>
    <w:rsid w:val="2A339A8C"/>
    <w:rsid w:val="2A35B654"/>
    <w:rsid w:val="2A35C500"/>
    <w:rsid w:val="2A36F3A9"/>
    <w:rsid w:val="2A4247A6"/>
    <w:rsid w:val="2A467AEE"/>
    <w:rsid w:val="2A4688F4"/>
    <w:rsid w:val="2A4C3930"/>
    <w:rsid w:val="2A532109"/>
    <w:rsid w:val="2A5AB82B"/>
    <w:rsid w:val="2A5D2169"/>
    <w:rsid w:val="2A613709"/>
    <w:rsid w:val="2A613D07"/>
    <w:rsid w:val="2A6E78E6"/>
    <w:rsid w:val="2A720D4E"/>
    <w:rsid w:val="2A76CBE5"/>
    <w:rsid w:val="2A7DB913"/>
    <w:rsid w:val="2A7F59E0"/>
    <w:rsid w:val="2A81C0DC"/>
    <w:rsid w:val="2A8765E4"/>
    <w:rsid w:val="2A8A88D7"/>
    <w:rsid w:val="2A97CDC0"/>
    <w:rsid w:val="2A98BE3B"/>
    <w:rsid w:val="2A9B2670"/>
    <w:rsid w:val="2A9CEBD3"/>
    <w:rsid w:val="2A9F21E3"/>
    <w:rsid w:val="2AA68C19"/>
    <w:rsid w:val="2AA84189"/>
    <w:rsid w:val="2AAD67FE"/>
    <w:rsid w:val="2AB80E22"/>
    <w:rsid w:val="2ABD4F07"/>
    <w:rsid w:val="2ABD9D56"/>
    <w:rsid w:val="2AC43955"/>
    <w:rsid w:val="2AC87C8B"/>
    <w:rsid w:val="2AC92B6E"/>
    <w:rsid w:val="2ADADCE8"/>
    <w:rsid w:val="2ADD98F4"/>
    <w:rsid w:val="2AF0908F"/>
    <w:rsid w:val="2AF2C0D1"/>
    <w:rsid w:val="2AF6E448"/>
    <w:rsid w:val="2AF828D2"/>
    <w:rsid w:val="2B01B95E"/>
    <w:rsid w:val="2B03C379"/>
    <w:rsid w:val="2B11144F"/>
    <w:rsid w:val="2B12B27E"/>
    <w:rsid w:val="2B16D5EC"/>
    <w:rsid w:val="2B2D1232"/>
    <w:rsid w:val="2B3389FD"/>
    <w:rsid w:val="2B34F9D3"/>
    <w:rsid w:val="2B3D4280"/>
    <w:rsid w:val="2B44AB82"/>
    <w:rsid w:val="2B4C08D4"/>
    <w:rsid w:val="2B4FDB2E"/>
    <w:rsid w:val="2B54DC4E"/>
    <w:rsid w:val="2B57B1ED"/>
    <w:rsid w:val="2B6219C7"/>
    <w:rsid w:val="2B641636"/>
    <w:rsid w:val="2B662987"/>
    <w:rsid w:val="2B69FD51"/>
    <w:rsid w:val="2B770293"/>
    <w:rsid w:val="2B770D4F"/>
    <w:rsid w:val="2B80C10B"/>
    <w:rsid w:val="2B96BBE9"/>
    <w:rsid w:val="2B99BC60"/>
    <w:rsid w:val="2BA02ED2"/>
    <w:rsid w:val="2BA96761"/>
    <w:rsid w:val="2BAE9917"/>
    <w:rsid w:val="2BB1608D"/>
    <w:rsid w:val="2BBA2FCB"/>
    <w:rsid w:val="2BBA93C8"/>
    <w:rsid w:val="2BBF4899"/>
    <w:rsid w:val="2BC6FF49"/>
    <w:rsid w:val="2BD23C33"/>
    <w:rsid w:val="2BE296B2"/>
    <w:rsid w:val="2BE48530"/>
    <w:rsid w:val="2BEB3D50"/>
    <w:rsid w:val="2BFA84F1"/>
    <w:rsid w:val="2C015A21"/>
    <w:rsid w:val="2C0F09BE"/>
    <w:rsid w:val="2C181685"/>
    <w:rsid w:val="2C1A5656"/>
    <w:rsid w:val="2C1F9DFB"/>
    <w:rsid w:val="2C284CBC"/>
    <w:rsid w:val="2C288A25"/>
    <w:rsid w:val="2C28CDF0"/>
    <w:rsid w:val="2C314EA5"/>
    <w:rsid w:val="2C3A2B83"/>
    <w:rsid w:val="2C3B4F05"/>
    <w:rsid w:val="2C3F5AAE"/>
    <w:rsid w:val="2C46EE0C"/>
    <w:rsid w:val="2C49FF25"/>
    <w:rsid w:val="2C682D7F"/>
    <w:rsid w:val="2C6C5425"/>
    <w:rsid w:val="2C737767"/>
    <w:rsid w:val="2C7BCC02"/>
    <w:rsid w:val="2C7F5249"/>
    <w:rsid w:val="2C8BD0AE"/>
    <w:rsid w:val="2C8F5CCD"/>
    <w:rsid w:val="2C8F928B"/>
    <w:rsid w:val="2C951F0B"/>
    <w:rsid w:val="2C95B0FD"/>
    <w:rsid w:val="2C9AF3A3"/>
    <w:rsid w:val="2C9F93DA"/>
    <w:rsid w:val="2CAA0F52"/>
    <w:rsid w:val="2CB91F76"/>
    <w:rsid w:val="2CC00695"/>
    <w:rsid w:val="2CC7F79D"/>
    <w:rsid w:val="2CC8C324"/>
    <w:rsid w:val="2CD7C132"/>
    <w:rsid w:val="2CDB58CA"/>
    <w:rsid w:val="2CE222F0"/>
    <w:rsid w:val="2CE4B744"/>
    <w:rsid w:val="2CE9753B"/>
    <w:rsid w:val="2CECFD6B"/>
    <w:rsid w:val="2CED97A3"/>
    <w:rsid w:val="2CEF3873"/>
    <w:rsid w:val="2CFFA8C3"/>
    <w:rsid w:val="2D065006"/>
    <w:rsid w:val="2D083493"/>
    <w:rsid w:val="2D091A86"/>
    <w:rsid w:val="2D09A3E1"/>
    <w:rsid w:val="2D0F583A"/>
    <w:rsid w:val="2D1134FD"/>
    <w:rsid w:val="2D1DDEBE"/>
    <w:rsid w:val="2D1F9A78"/>
    <w:rsid w:val="2D276733"/>
    <w:rsid w:val="2D3085FC"/>
    <w:rsid w:val="2D332D94"/>
    <w:rsid w:val="2D570A56"/>
    <w:rsid w:val="2D5B8066"/>
    <w:rsid w:val="2D5C65F7"/>
    <w:rsid w:val="2D61BF64"/>
    <w:rsid w:val="2D645178"/>
    <w:rsid w:val="2D693EE8"/>
    <w:rsid w:val="2D6A2289"/>
    <w:rsid w:val="2D82B408"/>
    <w:rsid w:val="2D87E80A"/>
    <w:rsid w:val="2D8DAA14"/>
    <w:rsid w:val="2D8EBE44"/>
    <w:rsid w:val="2D8FEB89"/>
    <w:rsid w:val="2D8FF0CE"/>
    <w:rsid w:val="2D9439F3"/>
    <w:rsid w:val="2D96B75B"/>
    <w:rsid w:val="2D9B1B27"/>
    <w:rsid w:val="2D9BA683"/>
    <w:rsid w:val="2D9E2F8E"/>
    <w:rsid w:val="2DA63E64"/>
    <w:rsid w:val="2DA6F2E6"/>
    <w:rsid w:val="2DAA5973"/>
    <w:rsid w:val="2DAF40F9"/>
    <w:rsid w:val="2DBBF2B4"/>
    <w:rsid w:val="2DC226CB"/>
    <w:rsid w:val="2DC93F07"/>
    <w:rsid w:val="2DD325FA"/>
    <w:rsid w:val="2DD71C18"/>
    <w:rsid w:val="2DE029CE"/>
    <w:rsid w:val="2DE80FEA"/>
    <w:rsid w:val="2DEE0297"/>
    <w:rsid w:val="2DF16C02"/>
    <w:rsid w:val="2DF6394D"/>
    <w:rsid w:val="2E09F36B"/>
    <w:rsid w:val="2E0AC976"/>
    <w:rsid w:val="2E0C0129"/>
    <w:rsid w:val="2E0DE354"/>
    <w:rsid w:val="2E117BF1"/>
    <w:rsid w:val="2E123497"/>
    <w:rsid w:val="2E12E716"/>
    <w:rsid w:val="2E158311"/>
    <w:rsid w:val="2E16533D"/>
    <w:rsid w:val="2E1B2E03"/>
    <w:rsid w:val="2E1D9BA7"/>
    <w:rsid w:val="2E280F68"/>
    <w:rsid w:val="2E37F355"/>
    <w:rsid w:val="2E3B8286"/>
    <w:rsid w:val="2E3F9B6A"/>
    <w:rsid w:val="2E445000"/>
    <w:rsid w:val="2E45B764"/>
    <w:rsid w:val="2E494897"/>
    <w:rsid w:val="2E4DD71E"/>
    <w:rsid w:val="2E5357C7"/>
    <w:rsid w:val="2E555BC5"/>
    <w:rsid w:val="2E5A91F8"/>
    <w:rsid w:val="2E5D57BB"/>
    <w:rsid w:val="2E5F4D03"/>
    <w:rsid w:val="2E606D99"/>
    <w:rsid w:val="2E6C5783"/>
    <w:rsid w:val="2E6F3526"/>
    <w:rsid w:val="2E7B7ED6"/>
    <w:rsid w:val="2E8175B1"/>
    <w:rsid w:val="2E8D835A"/>
    <w:rsid w:val="2E91F72E"/>
    <w:rsid w:val="2E92A27E"/>
    <w:rsid w:val="2E94B549"/>
    <w:rsid w:val="2EA24BFE"/>
    <w:rsid w:val="2EA2DD46"/>
    <w:rsid w:val="2EA4BEC4"/>
    <w:rsid w:val="2EACB537"/>
    <w:rsid w:val="2EADC539"/>
    <w:rsid w:val="2EB13B5C"/>
    <w:rsid w:val="2EB3FF74"/>
    <w:rsid w:val="2EBC2292"/>
    <w:rsid w:val="2EBDB586"/>
    <w:rsid w:val="2EBF3596"/>
    <w:rsid w:val="2EC1E1EF"/>
    <w:rsid w:val="2EC2D325"/>
    <w:rsid w:val="2EC394CD"/>
    <w:rsid w:val="2EC3D413"/>
    <w:rsid w:val="2EC41286"/>
    <w:rsid w:val="2EC5D3AC"/>
    <w:rsid w:val="2EC730C7"/>
    <w:rsid w:val="2ECEA496"/>
    <w:rsid w:val="2ED4FCDB"/>
    <w:rsid w:val="2ED680D4"/>
    <w:rsid w:val="2EE5B0A3"/>
    <w:rsid w:val="2EE93328"/>
    <w:rsid w:val="2EED242F"/>
    <w:rsid w:val="2EF2436B"/>
    <w:rsid w:val="2EF4B813"/>
    <w:rsid w:val="2EFED8C9"/>
    <w:rsid w:val="2F004DE2"/>
    <w:rsid w:val="2F0D69CF"/>
    <w:rsid w:val="2F11BC67"/>
    <w:rsid w:val="2F167087"/>
    <w:rsid w:val="2F19763F"/>
    <w:rsid w:val="2F1F4FAC"/>
    <w:rsid w:val="2F26922C"/>
    <w:rsid w:val="2F3418F5"/>
    <w:rsid w:val="2F364C57"/>
    <w:rsid w:val="2F3761C8"/>
    <w:rsid w:val="2F377EF4"/>
    <w:rsid w:val="2F379F20"/>
    <w:rsid w:val="2F41F6F8"/>
    <w:rsid w:val="2F4C56C1"/>
    <w:rsid w:val="2F4DCE86"/>
    <w:rsid w:val="2F619BB3"/>
    <w:rsid w:val="2F62C22A"/>
    <w:rsid w:val="2F6557E1"/>
    <w:rsid w:val="2F745A8B"/>
    <w:rsid w:val="2F7B3EE3"/>
    <w:rsid w:val="2F7BAFB7"/>
    <w:rsid w:val="2F87027B"/>
    <w:rsid w:val="2F8DA8B8"/>
    <w:rsid w:val="2F9E5CC5"/>
    <w:rsid w:val="2FA1E4ED"/>
    <w:rsid w:val="2FA31649"/>
    <w:rsid w:val="2FA3B7B5"/>
    <w:rsid w:val="2FA87F6D"/>
    <w:rsid w:val="2FA99346"/>
    <w:rsid w:val="2FAE4E0B"/>
    <w:rsid w:val="2FB3F795"/>
    <w:rsid w:val="2FC4EF00"/>
    <w:rsid w:val="2FC5B720"/>
    <w:rsid w:val="2FC8E489"/>
    <w:rsid w:val="2FCD2E15"/>
    <w:rsid w:val="2FCF60AE"/>
    <w:rsid w:val="2FD807C7"/>
    <w:rsid w:val="2FEC44D0"/>
    <w:rsid w:val="2FEE2663"/>
    <w:rsid w:val="30064251"/>
    <w:rsid w:val="300A6227"/>
    <w:rsid w:val="300B721F"/>
    <w:rsid w:val="300F76A4"/>
    <w:rsid w:val="301BC54D"/>
    <w:rsid w:val="301E9C83"/>
    <w:rsid w:val="302953BB"/>
    <w:rsid w:val="3029C8C2"/>
    <w:rsid w:val="3029EBA0"/>
    <w:rsid w:val="302A522E"/>
    <w:rsid w:val="30397E6F"/>
    <w:rsid w:val="303EB61D"/>
    <w:rsid w:val="30413A6D"/>
    <w:rsid w:val="3041E026"/>
    <w:rsid w:val="3049A168"/>
    <w:rsid w:val="30541B57"/>
    <w:rsid w:val="305CBF4D"/>
    <w:rsid w:val="305E5280"/>
    <w:rsid w:val="306429E5"/>
    <w:rsid w:val="30655EA1"/>
    <w:rsid w:val="3066745E"/>
    <w:rsid w:val="3069CA26"/>
    <w:rsid w:val="306FEEEA"/>
    <w:rsid w:val="30719F78"/>
    <w:rsid w:val="3072D73E"/>
    <w:rsid w:val="30763121"/>
    <w:rsid w:val="3082050C"/>
    <w:rsid w:val="3089B3B3"/>
    <w:rsid w:val="308A2EC6"/>
    <w:rsid w:val="308F0309"/>
    <w:rsid w:val="308FB8BF"/>
    <w:rsid w:val="30908874"/>
    <w:rsid w:val="3096AB89"/>
    <w:rsid w:val="3097C018"/>
    <w:rsid w:val="309CDF2E"/>
    <w:rsid w:val="30A00198"/>
    <w:rsid w:val="30A0E3FF"/>
    <w:rsid w:val="30A3BA0D"/>
    <w:rsid w:val="30B48395"/>
    <w:rsid w:val="30B73282"/>
    <w:rsid w:val="30BE8E46"/>
    <w:rsid w:val="30BF88CC"/>
    <w:rsid w:val="30C294E9"/>
    <w:rsid w:val="30D69CEC"/>
    <w:rsid w:val="30D914A3"/>
    <w:rsid w:val="30E12036"/>
    <w:rsid w:val="30E4237E"/>
    <w:rsid w:val="30E4832B"/>
    <w:rsid w:val="30E4DDF0"/>
    <w:rsid w:val="3103F5C8"/>
    <w:rsid w:val="31088644"/>
    <w:rsid w:val="311D6CF5"/>
    <w:rsid w:val="31214360"/>
    <w:rsid w:val="31215672"/>
    <w:rsid w:val="31288784"/>
    <w:rsid w:val="312B5786"/>
    <w:rsid w:val="3136DD82"/>
    <w:rsid w:val="3139D1D2"/>
    <w:rsid w:val="313FC347"/>
    <w:rsid w:val="31489EBB"/>
    <w:rsid w:val="31546CFA"/>
    <w:rsid w:val="31593524"/>
    <w:rsid w:val="315B8C01"/>
    <w:rsid w:val="31678788"/>
    <w:rsid w:val="316AB547"/>
    <w:rsid w:val="316F62B9"/>
    <w:rsid w:val="317907B9"/>
    <w:rsid w:val="31878054"/>
    <w:rsid w:val="319B68C0"/>
    <w:rsid w:val="31A112F9"/>
    <w:rsid w:val="31A70130"/>
    <w:rsid w:val="31AF14BB"/>
    <w:rsid w:val="31B53548"/>
    <w:rsid w:val="31B9F189"/>
    <w:rsid w:val="31BBB08D"/>
    <w:rsid w:val="31C35227"/>
    <w:rsid w:val="31C6E84E"/>
    <w:rsid w:val="31CA54AB"/>
    <w:rsid w:val="31DBFEB3"/>
    <w:rsid w:val="31DC0F4F"/>
    <w:rsid w:val="31DDD323"/>
    <w:rsid w:val="31E4F244"/>
    <w:rsid w:val="31E85559"/>
    <w:rsid w:val="31E91C62"/>
    <w:rsid w:val="31E94830"/>
    <w:rsid w:val="31EABCA2"/>
    <w:rsid w:val="31F00EC2"/>
    <w:rsid w:val="3200ECB0"/>
    <w:rsid w:val="320266DD"/>
    <w:rsid w:val="3206527B"/>
    <w:rsid w:val="32069EB7"/>
    <w:rsid w:val="3208B816"/>
    <w:rsid w:val="320AB0FE"/>
    <w:rsid w:val="320ACBE1"/>
    <w:rsid w:val="320E86F8"/>
    <w:rsid w:val="3220D65E"/>
    <w:rsid w:val="32246B4F"/>
    <w:rsid w:val="32298C13"/>
    <w:rsid w:val="322C71CF"/>
    <w:rsid w:val="323448C7"/>
    <w:rsid w:val="3242FEC6"/>
    <w:rsid w:val="3242FFAE"/>
    <w:rsid w:val="32466AF0"/>
    <w:rsid w:val="3249BCBB"/>
    <w:rsid w:val="325AF069"/>
    <w:rsid w:val="325E32EE"/>
    <w:rsid w:val="325F1D18"/>
    <w:rsid w:val="3260D982"/>
    <w:rsid w:val="3281C7AC"/>
    <w:rsid w:val="3283C825"/>
    <w:rsid w:val="3286896C"/>
    <w:rsid w:val="328759C7"/>
    <w:rsid w:val="32895D0E"/>
    <w:rsid w:val="328FDD76"/>
    <w:rsid w:val="3293CE5E"/>
    <w:rsid w:val="329D8842"/>
    <w:rsid w:val="329FD7BE"/>
    <w:rsid w:val="32A48FA2"/>
    <w:rsid w:val="32A6678D"/>
    <w:rsid w:val="32AA566F"/>
    <w:rsid w:val="32AB53DB"/>
    <w:rsid w:val="32AF5774"/>
    <w:rsid w:val="32B98A2E"/>
    <w:rsid w:val="32C4B34F"/>
    <w:rsid w:val="32C866C5"/>
    <w:rsid w:val="32C8E3CC"/>
    <w:rsid w:val="32CFA9A0"/>
    <w:rsid w:val="32D0D7F7"/>
    <w:rsid w:val="32D48D7B"/>
    <w:rsid w:val="32D7F8E8"/>
    <w:rsid w:val="32D8F00F"/>
    <w:rsid w:val="32DCE933"/>
    <w:rsid w:val="32EDAC68"/>
    <w:rsid w:val="32EFF552"/>
    <w:rsid w:val="32F8052F"/>
    <w:rsid w:val="32F8FA50"/>
    <w:rsid w:val="32FE0C3D"/>
    <w:rsid w:val="32FE7443"/>
    <w:rsid w:val="33017E06"/>
    <w:rsid w:val="330A42D9"/>
    <w:rsid w:val="331597DC"/>
    <w:rsid w:val="33185014"/>
    <w:rsid w:val="331CB328"/>
    <w:rsid w:val="33271F9A"/>
    <w:rsid w:val="3328604A"/>
    <w:rsid w:val="332B95EB"/>
    <w:rsid w:val="333445FA"/>
    <w:rsid w:val="3338AD2B"/>
    <w:rsid w:val="333AE8B6"/>
    <w:rsid w:val="3341EE6B"/>
    <w:rsid w:val="33443408"/>
    <w:rsid w:val="3349B65C"/>
    <w:rsid w:val="3353D700"/>
    <w:rsid w:val="3353E742"/>
    <w:rsid w:val="3362DA99"/>
    <w:rsid w:val="336BC52B"/>
    <w:rsid w:val="33757EFC"/>
    <w:rsid w:val="337BDC5E"/>
    <w:rsid w:val="337F1C56"/>
    <w:rsid w:val="337FC154"/>
    <w:rsid w:val="33847522"/>
    <w:rsid w:val="338F91DC"/>
    <w:rsid w:val="3391AE0C"/>
    <w:rsid w:val="3394A9AF"/>
    <w:rsid w:val="33996F1B"/>
    <w:rsid w:val="33AA5759"/>
    <w:rsid w:val="33AFC4FB"/>
    <w:rsid w:val="33B041A2"/>
    <w:rsid w:val="33B57502"/>
    <w:rsid w:val="33CDA634"/>
    <w:rsid w:val="33D91B11"/>
    <w:rsid w:val="33DD2BA0"/>
    <w:rsid w:val="33DF91A6"/>
    <w:rsid w:val="33DFA3E6"/>
    <w:rsid w:val="33E0DAF2"/>
    <w:rsid w:val="33E499A3"/>
    <w:rsid w:val="33E8D823"/>
    <w:rsid w:val="33EC2B98"/>
    <w:rsid w:val="33F29702"/>
    <w:rsid w:val="34008882"/>
    <w:rsid w:val="34081CCD"/>
    <w:rsid w:val="34097323"/>
    <w:rsid w:val="3412BEAD"/>
    <w:rsid w:val="341649E5"/>
    <w:rsid w:val="341BC227"/>
    <w:rsid w:val="341E89EE"/>
    <w:rsid w:val="34221743"/>
    <w:rsid w:val="3423AF65"/>
    <w:rsid w:val="3424FB22"/>
    <w:rsid w:val="34286CE4"/>
    <w:rsid w:val="342D9BD3"/>
    <w:rsid w:val="34303420"/>
    <w:rsid w:val="34317FD6"/>
    <w:rsid w:val="343BA81F"/>
    <w:rsid w:val="343FD4A5"/>
    <w:rsid w:val="344ADDAF"/>
    <w:rsid w:val="34535744"/>
    <w:rsid w:val="34581C74"/>
    <w:rsid w:val="346C6D66"/>
    <w:rsid w:val="34741F8B"/>
    <w:rsid w:val="34764C7D"/>
    <w:rsid w:val="347E5763"/>
    <w:rsid w:val="348CACA4"/>
    <w:rsid w:val="348D1CAC"/>
    <w:rsid w:val="348ECA1B"/>
    <w:rsid w:val="34919AA3"/>
    <w:rsid w:val="34930A9A"/>
    <w:rsid w:val="34ACD416"/>
    <w:rsid w:val="34B3ABB1"/>
    <w:rsid w:val="34B601BE"/>
    <w:rsid w:val="34BCFE0B"/>
    <w:rsid w:val="34BF4490"/>
    <w:rsid w:val="34C3F0D9"/>
    <w:rsid w:val="34D0E4AB"/>
    <w:rsid w:val="34D93C6A"/>
    <w:rsid w:val="34DB1448"/>
    <w:rsid w:val="34DDC5A6"/>
    <w:rsid w:val="34ECA8EE"/>
    <w:rsid w:val="34EF2DB1"/>
    <w:rsid w:val="34F0AD9A"/>
    <w:rsid w:val="34FCF333"/>
    <w:rsid w:val="3505A644"/>
    <w:rsid w:val="3507AF14"/>
    <w:rsid w:val="350A64E3"/>
    <w:rsid w:val="35105900"/>
    <w:rsid w:val="35118400"/>
    <w:rsid w:val="351393B8"/>
    <w:rsid w:val="351CCCA8"/>
    <w:rsid w:val="351DDA33"/>
    <w:rsid w:val="352B5E68"/>
    <w:rsid w:val="35304B29"/>
    <w:rsid w:val="35354637"/>
    <w:rsid w:val="3538AF4B"/>
    <w:rsid w:val="354627BA"/>
    <w:rsid w:val="3549865F"/>
    <w:rsid w:val="354ABA9C"/>
    <w:rsid w:val="354B7BC4"/>
    <w:rsid w:val="354E1524"/>
    <w:rsid w:val="355C0C11"/>
    <w:rsid w:val="355CA5DD"/>
    <w:rsid w:val="35615D03"/>
    <w:rsid w:val="356CF832"/>
    <w:rsid w:val="356FBB90"/>
    <w:rsid w:val="35724732"/>
    <w:rsid w:val="3580172E"/>
    <w:rsid w:val="35820778"/>
    <w:rsid w:val="35837B72"/>
    <w:rsid w:val="3583A54D"/>
    <w:rsid w:val="3583A978"/>
    <w:rsid w:val="358A0D3C"/>
    <w:rsid w:val="35988A7A"/>
    <w:rsid w:val="359A355C"/>
    <w:rsid w:val="359D52FC"/>
    <w:rsid w:val="35A73AC4"/>
    <w:rsid w:val="35AC2417"/>
    <w:rsid w:val="35AF70E5"/>
    <w:rsid w:val="35B3B4EF"/>
    <w:rsid w:val="35B97DD5"/>
    <w:rsid w:val="35BD86B6"/>
    <w:rsid w:val="35C00EAB"/>
    <w:rsid w:val="35C4A9F8"/>
    <w:rsid w:val="35C7C02B"/>
    <w:rsid w:val="35D77196"/>
    <w:rsid w:val="35DC3FD9"/>
    <w:rsid w:val="35EA8067"/>
    <w:rsid w:val="35EDD222"/>
    <w:rsid w:val="35FBEFEC"/>
    <w:rsid w:val="3603D6AA"/>
    <w:rsid w:val="360FAEF7"/>
    <w:rsid w:val="3610B6C3"/>
    <w:rsid w:val="3620C234"/>
    <w:rsid w:val="36249EC0"/>
    <w:rsid w:val="362C506C"/>
    <w:rsid w:val="362F7AED"/>
    <w:rsid w:val="363211FB"/>
    <w:rsid w:val="36348285"/>
    <w:rsid w:val="363C6F99"/>
    <w:rsid w:val="36460100"/>
    <w:rsid w:val="364C05C6"/>
    <w:rsid w:val="3654C424"/>
    <w:rsid w:val="365EE656"/>
    <w:rsid w:val="366060B1"/>
    <w:rsid w:val="366273BD"/>
    <w:rsid w:val="36631CA7"/>
    <w:rsid w:val="3666341D"/>
    <w:rsid w:val="366C758B"/>
    <w:rsid w:val="366DF3D9"/>
    <w:rsid w:val="366F6B27"/>
    <w:rsid w:val="36705BEC"/>
    <w:rsid w:val="3671D820"/>
    <w:rsid w:val="367351AB"/>
    <w:rsid w:val="36756ACE"/>
    <w:rsid w:val="367C1AC6"/>
    <w:rsid w:val="36805B42"/>
    <w:rsid w:val="36903CA2"/>
    <w:rsid w:val="36960374"/>
    <w:rsid w:val="3699A80C"/>
    <w:rsid w:val="369C5ECF"/>
    <w:rsid w:val="36A7E460"/>
    <w:rsid w:val="36AC7194"/>
    <w:rsid w:val="36B778A9"/>
    <w:rsid w:val="36B80F54"/>
    <w:rsid w:val="36C3E2A3"/>
    <w:rsid w:val="36C584DB"/>
    <w:rsid w:val="36C58759"/>
    <w:rsid w:val="36D10B31"/>
    <w:rsid w:val="36D574C9"/>
    <w:rsid w:val="36D6D72B"/>
    <w:rsid w:val="36EECEC5"/>
    <w:rsid w:val="36F60B51"/>
    <w:rsid w:val="36F793A8"/>
    <w:rsid w:val="36FFA82C"/>
    <w:rsid w:val="37000BC4"/>
    <w:rsid w:val="370D24DD"/>
    <w:rsid w:val="371066BE"/>
    <w:rsid w:val="37140E8E"/>
    <w:rsid w:val="3715F491"/>
    <w:rsid w:val="371BEB1A"/>
    <w:rsid w:val="371C34FB"/>
    <w:rsid w:val="371DC88F"/>
    <w:rsid w:val="371E3876"/>
    <w:rsid w:val="3721BC82"/>
    <w:rsid w:val="37297189"/>
    <w:rsid w:val="372A9DE7"/>
    <w:rsid w:val="373B9EE5"/>
    <w:rsid w:val="3746F5C5"/>
    <w:rsid w:val="3753C4AF"/>
    <w:rsid w:val="37628365"/>
    <w:rsid w:val="376F147F"/>
    <w:rsid w:val="37744573"/>
    <w:rsid w:val="37744E95"/>
    <w:rsid w:val="37757BA4"/>
    <w:rsid w:val="377A4111"/>
    <w:rsid w:val="377ADE2E"/>
    <w:rsid w:val="3780EC53"/>
    <w:rsid w:val="3783DE6B"/>
    <w:rsid w:val="37895121"/>
    <w:rsid w:val="37899423"/>
    <w:rsid w:val="378B842E"/>
    <w:rsid w:val="378EB6AC"/>
    <w:rsid w:val="378F4444"/>
    <w:rsid w:val="37A99A85"/>
    <w:rsid w:val="37BA6479"/>
    <w:rsid w:val="37BAF55F"/>
    <w:rsid w:val="37C622A5"/>
    <w:rsid w:val="37C767EB"/>
    <w:rsid w:val="37C820C3"/>
    <w:rsid w:val="37CF1DD9"/>
    <w:rsid w:val="37E17BC8"/>
    <w:rsid w:val="37E2B69D"/>
    <w:rsid w:val="37E5762F"/>
    <w:rsid w:val="37E75411"/>
    <w:rsid w:val="37EB9F65"/>
    <w:rsid w:val="37EF26BA"/>
    <w:rsid w:val="37F4344F"/>
    <w:rsid w:val="3800C020"/>
    <w:rsid w:val="38143B57"/>
    <w:rsid w:val="38187340"/>
    <w:rsid w:val="381A0E64"/>
    <w:rsid w:val="381B94AE"/>
    <w:rsid w:val="38257698"/>
    <w:rsid w:val="3829D8F1"/>
    <w:rsid w:val="382A90C2"/>
    <w:rsid w:val="38411B54"/>
    <w:rsid w:val="384ABBAD"/>
    <w:rsid w:val="384B347A"/>
    <w:rsid w:val="384DFDA9"/>
    <w:rsid w:val="38533032"/>
    <w:rsid w:val="386078D4"/>
    <w:rsid w:val="386EA121"/>
    <w:rsid w:val="38744169"/>
    <w:rsid w:val="38790F8E"/>
    <w:rsid w:val="387FEE73"/>
    <w:rsid w:val="3880A70F"/>
    <w:rsid w:val="38828341"/>
    <w:rsid w:val="38884F55"/>
    <w:rsid w:val="3893E248"/>
    <w:rsid w:val="389F1883"/>
    <w:rsid w:val="389F1EB9"/>
    <w:rsid w:val="389FC4E9"/>
    <w:rsid w:val="389FE06E"/>
    <w:rsid w:val="38A208CF"/>
    <w:rsid w:val="38B15F91"/>
    <w:rsid w:val="38B5BB39"/>
    <w:rsid w:val="38B6B3F7"/>
    <w:rsid w:val="38BB460F"/>
    <w:rsid w:val="38C2B4A1"/>
    <w:rsid w:val="38CE0665"/>
    <w:rsid w:val="38D2FBD9"/>
    <w:rsid w:val="38D39EE4"/>
    <w:rsid w:val="38D9A95C"/>
    <w:rsid w:val="38DFFB4C"/>
    <w:rsid w:val="38E2E1E7"/>
    <w:rsid w:val="38E54F2F"/>
    <w:rsid w:val="38E66D21"/>
    <w:rsid w:val="38E84798"/>
    <w:rsid w:val="38F0711F"/>
    <w:rsid w:val="38F78B36"/>
    <w:rsid w:val="38FB3574"/>
    <w:rsid w:val="38FC42F4"/>
    <w:rsid w:val="38FD9ED4"/>
    <w:rsid w:val="38FE0A0F"/>
    <w:rsid w:val="390F8BE4"/>
    <w:rsid w:val="39160E14"/>
    <w:rsid w:val="39225AA2"/>
    <w:rsid w:val="3928EFF4"/>
    <w:rsid w:val="39297EDA"/>
    <w:rsid w:val="3930A22A"/>
    <w:rsid w:val="3932C589"/>
    <w:rsid w:val="3935A5F7"/>
    <w:rsid w:val="39364004"/>
    <w:rsid w:val="39407CEC"/>
    <w:rsid w:val="3951269C"/>
    <w:rsid w:val="395901A7"/>
    <w:rsid w:val="395B0BA8"/>
    <w:rsid w:val="395E0B58"/>
    <w:rsid w:val="39604E4E"/>
    <w:rsid w:val="3968D0C1"/>
    <w:rsid w:val="3969E2AC"/>
    <w:rsid w:val="396FF8BA"/>
    <w:rsid w:val="39731481"/>
    <w:rsid w:val="398C4C17"/>
    <w:rsid w:val="39967A55"/>
    <w:rsid w:val="399D7F21"/>
    <w:rsid w:val="39A2A564"/>
    <w:rsid w:val="39A80F08"/>
    <w:rsid w:val="39A962AC"/>
    <w:rsid w:val="39AA2A3A"/>
    <w:rsid w:val="39ACC90C"/>
    <w:rsid w:val="39B0BE54"/>
    <w:rsid w:val="39D282E4"/>
    <w:rsid w:val="39D3FF3F"/>
    <w:rsid w:val="39DFDBB4"/>
    <w:rsid w:val="39E3CA23"/>
    <w:rsid w:val="39EAE72E"/>
    <w:rsid w:val="39ED5EC5"/>
    <w:rsid w:val="39F164E0"/>
    <w:rsid w:val="39F1D25C"/>
    <w:rsid w:val="39F42ADC"/>
    <w:rsid w:val="3A044BB3"/>
    <w:rsid w:val="3A0856FA"/>
    <w:rsid w:val="3A1EEBBC"/>
    <w:rsid w:val="3A2EB206"/>
    <w:rsid w:val="3A397EB9"/>
    <w:rsid w:val="3A3B2865"/>
    <w:rsid w:val="3A4343D6"/>
    <w:rsid w:val="3A49BE56"/>
    <w:rsid w:val="3A4D3F93"/>
    <w:rsid w:val="3A4F6E87"/>
    <w:rsid w:val="3A55B0D2"/>
    <w:rsid w:val="3A57194C"/>
    <w:rsid w:val="3A5816F2"/>
    <w:rsid w:val="3A586BCA"/>
    <w:rsid w:val="3A5A9276"/>
    <w:rsid w:val="3A656E2A"/>
    <w:rsid w:val="3A658697"/>
    <w:rsid w:val="3A671091"/>
    <w:rsid w:val="3A6A23E4"/>
    <w:rsid w:val="3A6CA7F6"/>
    <w:rsid w:val="3A712CA9"/>
    <w:rsid w:val="3A7ACA25"/>
    <w:rsid w:val="3A7B8565"/>
    <w:rsid w:val="3A7BA1E9"/>
    <w:rsid w:val="3A7FB79F"/>
    <w:rsid w:val="3A85A399"/>
    <w:rsid w:val="3A8630A0"/>
    <w:rsid w:val="3A879208"/>
    <w:rsid w:val="3A90F710"/>
    <w:rsid w:val="3A9486E4"/>
    <w:rsid w:val="3A981355"/>
    <w:rsid w:val="3A98EBFC"/>
    <w:rsid w:val="3A9CDEFB"/>
    <w:rsid w:val="3AADCCA9"/>
    <w:rsid w:val="3AB03FC2"/>
    <w:rsid w:val="3AB43596"/>
    <w:rsid w:val="3AC63B7F"/>
    <w:rsid w:val="3ACCB1DA"/>
    <w:rsid w:val="3AD6AB3F"/>
    <w:rsid w:val="3AEC45ED"/>
    <w:rsid w:val="3AF3C94F"/>
    <w:rsid w:val="3AF5AB30"/>
    <w:rsid w:val="3AF95E11"/>
    <w:rsid w:val="3AFD83B0"/>
    <w:rsid w:val="3B040C35"/>
    <w:rsid w:val="3B0F6C9A"/>
    <w:rsid w:val="3B148906"/>
    <w:rsid w:val="3B21E6EB"/>
    <w:rsid w:val="3B2A63A3"/>
    <w:rsid w:val="3B2B7B7D"/>
    <w:rsid w:val="3B2E3080"/>
    <w:rsid w:val="3B2F5E69"/>
    <w:rsid w:val="3B336EBD"/>
    <w:rsid w:val="3B33DECD"/>
    <w:rsid w:val="3B34A29B"/>
    <w:rsid w:val="3B463E3F"/>
    <w:rsid w:val="3B52713C"/>
    <w:rsid w:val="3B54BB1B"/>
    <w:rsid w:val="3B625EBA"/>
    <w:rsid w:val="3B6510AA"/>
    <w:rsid w:val="3B6A8E8F"/>
    <w:rsid w:val="3B7044A7"/>
    <w:rsid w:val="3B70C570"/>
    <w:rsid w:val="3B7634A6"/>
    <w:rsid w:val="3B79532F"/>
    <w:rsid w:val="3B7C092D"/>
    <w:rsid w:val="3B7C6432"/>
    <w:rsid w:val="3B7DDF6F"/>
    <w:rsid w:val="3B844420"/>
    <w:rsid w:val="3B9882D4"/>
    <w:rsid w:val="3B9A336E"/>
    <w:rsid w:val="3B9EA7B9"/>
    <w:rsid w:val="3BA1129A"/>
    <w:rsid w:val="3BAB50E9"/>
    <w:rsid w:val="3BB2C889"/>
    <w:rsid w:val="3BB74EBB"/>
    <w:rsid w:val="3BB97055"/>
    <w:rsid w:val="3BBA2403"/>
    <w:rsid w:val="3BBFEF57"/>
    <w:rsid w:val="3BC7F367"/>
    <w:rsid w:val="3BCF081E"/>
    <w:rsid w:val="3BCF2AAB"/>
    <w:rsid w:val="3BD54F1A"/>
    <w:rsid w:val="3BD6C8D2"/>
    <w:rsid w:val="3BE1241C"/>
    <w:rsid w:val="3BE66CB4"/>
    <w:rsid w:val="3BE6841A"/>
    <w:rsid w:val="3BE7FFF5"/>
    <w:rsid w:val="3BEEB0C3"/>
    <w:rsid w:val="3BF021D6"/>
    <w:rsid w:val="3BF3DA5D"/>
    <w:rsid w:val="3BFC0A9F"/>
    <w:rsid w:val="3BFCBC73"/>
    <w:rsid w:val="3BFD77EE"/>
    <w:rsid w:val="3BFF86DD"/>
    <w:rsid w:val="3C013E8B"/>
    <w:rsid w:val="3C0A28F9"/>
    <w:rsid w:val="3C0DA4B1"/>
    <w:rsid w:val="3C12EC51"/>
    <w:rsid w:val="3C1B8800"/>
    <w:rsid w:val="3C1CE59C"/>
    <w:rsid w:val="3C1E5846"/>
    <w:rsid w:val="3C218F2B"/>
    <w:rsid w:val="3C2B43F8"/>
    <w:rsid w:val="3C2B6B23"/>
    <w:rsid w:val="3C3A8BAE"/>
    <w:rsid w:val="3C3D3CAA"/>
    <w:rsid w:val="3C3D70BA"/>
    <w:rsid w:val="3C3F1481"/>
    <w:rsid w:val="3C406833"/>
    <w:rsid w:val="3C444924"/>
    <w:rsid w:val="3C48061D"/>
    <w:rsid w:val="3C48B4AD"/>
    <w:rsid w:val="3C537373"/>
    <w:rsid w:val="3C56A19D"/>
    <w:rsid w:val="3C5D1575"/>
    <w:rsid w:val="3C5D2292"/>
    <w:rsid w:val="3C628650"/>
    <w:rsid w:val="3C6779B1"/>
    <w:rsid w:val="3C6783EE"/>
    <w:rsid w:val="3C6A02C4"/>
    <w:rsid w:val="3C6D4325"/>
    <w:rsid w:val="3C6DFFD6"/>
    <w:rsid w:val="3C70B343"/>
    <w:rsid w:val="3C82F7AB"/>
    <w:rsid w:val="3C8F39CD"/>
    <w:rsid w:val="3C9003D4"/>
    <w:rsid w:val="3C99EF7E"/>
    <w:rsid w:val="3CA167A4"/>
    <w:rsid w:val="3CA34250"/>
    <w:rsid w:val="3CA8DA39"/>
    <w:rsid w:val="3CBA824E"/>
    <w:rsid w:val="3CBB4665"/>
    <w:rsid w:val="3CBDA6A3"/>
    <w:rsid w:val="3CBE4F9C"/>
    <w:rsid w:val="3CC1F7F7"/>
    <w:rsid w:val="3CC6F715"/>
    <w:rsid w:val="3CC7A526"/>
    <w:rsid w:val="3CC89E15"/>
    <w:rsid w:val="3CCC4185"/>
    <w:rsid w:val="3CD03A8F"/>
    <w:rsid w:val="3CD072FC"/>
    <w:rsid w:val="3CDF9EE2"/>
    <w:rsid w:val="3CE26CBB"/>
    <w:rsid w:val="3CE39BBC"/>
    <w:rsid w:val="3CE62AD0"/>
    <w:rsid w:val="3CE7D8AC"/>
    <w:rsid w:val="3CE8D78B"/>
    <w:rsid w:val="3CE9B3D7"/>
    <w:rsid w:val="3CEB687E"/>
    <w:rsid w:val="3CF44F65"/>
    <w:rsid w:val="3CF991C5"/>
    <w:rsid w:val="3CFA474B"/>
    <w:rsid w:val="3CFCD4A0"/>
    <w:rsid w:val="3CFE4A45"/>
    <w:rsid w:val="3D092C28"/>
    <w:rsid w:val="3D09573D"/>
    <w:rsid w:val="3D206552"/>
    <w:rsid w:val="3D2B8523"/>
    <w:rsid w:val="3D2E1B3C"/>
    <w:rsid w:val="3D353553"/>
    <w:rsid w:val="3D3CCC07"/>
    <w:rsid w:val="3D4187C2"/>
    <w:rsid w:val="3D45E718"/>
    <w:rsid w:val="3D47EF03"/>
    <w:rsid w:val="3D64ADAD"/>
    <w:rsid w:val="3D7289A6"/>
    <w:rsid w:val="3D730746"/>
    <w:rsid w:val="3D793173"/>
    <w:rsid w:val="3D7CF67C"/>
    <w:rsid w:val="3D81B8E9"/>
    <w:rsid w:val="3D828B31"/>
    <w:rsid w:val="3D82A93A"/>
    <w:rsid w:val="3D85B01C"/>
    <w:rsid w:val="3D8B5CAD"/>
    <w:rsid w:val="3D8F751E"/>
    <w:rsid w:val="3D9E0BA7"/>
    <w:rsid w:val="3DA0E595"/>
    <w:rsid w:val="3DA97512"/>
    <w:rsid w:val="3DC9FC2A"/>
    <w:rsid w:val="3DCAB0D2"/>
    <w:rsid w:val="3DD6A9E0"/>
    <w:rsid w:val="3DE7153C"/>
    <w:rsid w:val="3DEA3960"/>
    <w:rsid w:val="3DF33534"/>
    <w:rsid w:val="3DF5DC39"/>
    <w:rsid w:val="3DF8F2F3"/>
    <w:rsid w:val="3E03544F"/>
    <w:rsid w:val="3E0B40F6"/>
    <w:rsid w:val="3E0C2B74"/>
    <w:rsid w:val="3E0FB46D"/>
    <w:rsid w:val="3E121B50"/>
    <w:rsid w:val="3E14ABB9"/>
    <w:rsid w:val="3E249D7B"/>
    <w:rsid w:val="3E25110D"/>
    <w:rsid w:val="3E26BABE"/>
    <w:rsid w:val="3E2897EB"/>
    <w:rsid w:val="3E290D7E"/>
    <w:rsid w:val="3E470CE1"/>
    <w:rsid w:val="3E4766A7"/>
    <w:rsid w:val="3E48867D"/>
    <w:rsid w:val="3E4C4E47"/>
    <w:rsid w:val="3E505075"/>
    <w:rsid w:val="3E52EBB2"/>
    <w:rsid w:val="3E537ABE"/>
    <w:rsid w:val="3E54EA25"/>
    <w:rsid w:val="3E5A70AF"/>
    <w:rsid w:val="3E5BE386"/>
    <w:rsid w:val="3E5C5BE4"/>
    <w:rsid w:val="3E600055"/>
    <w:rsid w:val="3E666961"/>
    <w:rsid w:val="3E752932"/>
    <w:rsid w:val="3E75A0B4"/>
    <w:rsid w:val="3E77877B"/>
    <w:rsid w:val="3E7853D1"/>
    <w:rsid w:val="3E7D417B"/>
    <w:rsid w:val="3E856E02"/>
    <w:rsid w:val="3E916603"/>
    <w:rsid w:val="3EA16D01"/>
    <w:rsid w:val="3EA1BFCC"/>
    <w:rsid w:val="3EA3AEDC"/>
    <w:rsid w:val="3EA58D40"/>
    <w:rsid w:val="3EA7F87C"/>
    <w:rsid w:val="3EB6947C"/>
    <w:rsid w:val="3EBCB7AC"/>
    <w:rsid w:val="3EC38592"/>
    <w:rsid w:val="3EC63E18"/>
    <w:rsid w:val="3EC7B371"/>
    <w:rsid w:val="3EC87B56"/>
    <w:rsid w:val="3ECE87B2"/>
    <w:rsid w:val="3ED357AA"/>
    <w:rsid w:val="3ED479FA"/>
    <w:rsid w:val="3ED67D00"/>
    <w:rsid w:val="3EDBAB4C"/>
    <w:rsid w:val="3EDD1C09"/>
    <w:rsid w:val="3EE8E9B9"/>
    <w:rsid w:val="3EEB251A"/>
    <w:rsid w:val="3EEB657D"/>
    <w:rsid w:val="3EF389AC"/>
    <w:rsid w:val="3EF98F14"/>
    <w:rsid w:val="3EFFAF82"/>
    <w:rsid w:val="3F02AB82"/>
    <w:rsid w:val="3F078158"/>
    <w:rsid w:val="3F103606"/>
    <w:rsid w:val="3F1CC1A0"/>
    <w:rsid w:val="3F2744FB"/>
    <w:rsid w:val="3F32B521"/>
    <w:rsid w:val="3F37E85A"/>
    <w:rsid w:val="3F385196"/>
    <w:rsid w:val="3F3B4471"/>
    <w:rsid w:val="3F428411"/>
    <w:rsid w:val="3F47D822"/>
    <w:rsid w:val="3F486C45"/>
    <w:rsid w:val="3F489FF5"/>
    <w:rsid w:val="3F490355"/>
    <w:rsid w:val="3F521167"/>
    <w:rsid w:val="3F54754E"/>
    <w:rsid w:val="3F54865E"/>
    <w:rsid w:val="3F5EEEA8"/>
    <w:rsid w:val="3F5FC253"/>
    <w:rsid w:val="3F5FF657"/>
    <w:rsid w:val="3F64BBD0"/>
    <w:rsid w:val="3F676BDC"/>
    <w:rsid w:val="3F7467F6"/>
    <w:rsid w:val="3F795C1D"/>
    <w:rsid w:val="3F82A753"/>
    <w:rsid w:val="3F9357D3"/>
    <w:rsid w:val="3F99B97D"/>
    <w:rsid w:val="3F9F31DB"/>
    <w:rsid w:val="3FA34E7B"/>
    <w:rsid w:val="3FA91AC1"/>
    <w:rsid w:val="3FAA3E21"/>
    <w:rsid w:val="3FAC2939"/>
    <w:rsid w:val="3FAF545A"/>
    <w:rsid w:val="3FB27970"/>
    <w:rsid w:val="3FBC83B8"/>
    <w:rsid w:val="3FC038CD"/>
    <w:rsid w:val="3FC622DE"/>
    <w:rsid w:val="3FCD5C27"/>
    <w:rsid w:val="3FD0D826"/>
    <w:rsid w:val="3FD35E4F"/>
    <w:rsid w:val="3FDBC459"/>
    <w:rsid w:val="3FE3C941"/>
    <w:rsid w:val="3FE681A4"/>
    <w:rsid w:val="3FE80A89"/>
    <w:rsid w:val="3FEEBC13"/>
    <w:rsid w:val="400A34E5"/>
    <w:rsid w:val="400DF68A"/>
    <w:rsid w:val="40175C89"/>
    <w:rsid w:val="4017B01D"/>
    <w:rsid w:val="402B68FB"/>
    <w:rsid w:val="402BB5CD"/>
    <w:rsid w:val="402F0177"/>
    <w:rsid w:val="402FDCEF"/>
    <w:rsid w:val="403AD00C"/>
    <w:rsid w:val="403E713B"/>
    <w:rsid w:val="403F6484"/>
    <w:rsid w:val="404C4D70"/>
    <w:rsid w:val="404EAE3D"/>
    <w:rsid w:val="4050A922"/>
    <w:rsid w:val="405C609B"/>
    <w:rsid w:val="4071442B"/>
    <w:rsid w:val="40719781"/>
    <w:rsid w:val="40731367"/>
    <w:rsid w:val="407CEC34"/>
    <w:rsid w:val="407FE585"/>
    <w:rsid w:val="4084F2A5"/>
    <w:rsid w:val="408ADBB5"/>
    <w:rsid w:val="408B86A4"/>
    <w:rsid w:val="408D47A8"/>
    <w:rsid w:val="408F6CCE"/>
    <w:rsid w:val="4091AE1F"/>
    <w:rsid w:val="409CA90B"/>
    <w:rsid w:val="40A2F4AE"/>
    <w:rsid w:val="40A4FCD7"/>
    <w:rsid w:val="40A5E945"/>
    <w:rsid w:val="40A6AC3E"/>
    <w:rsid w:val="40A9325F"/>
    <w:rsid w:val="40AA2A68"/>
    <w:rsid w:val="40B17B97"/>
    <w:rsid w:val="40B217EE"/>
    <w:rsid w:val="40BEDB8B"/>
    <w:rsid w:val="40C7D722"/>
    <w:rsid w:val="40CD5ADA"/>
    <w:rsid w:val="40CE9746"/>
    <w:rsid w:val="40DDC7D8"/>
    <w:rsid w:val="40E21BC9"/>
    <w:rsid w:val="40E23DED"/>
    <w:rsid w:val="40E3E50A"/>
    <w:rsid w:val="40E47056"/>
    <w:rsid w:val="40ECDA2E"/>
    <w:rsid w:val="40EDEF27"/>
    <w:rsid w:val="40EE321A"/>
    <w:rsid w:val="40F00254"/>
    <w:rsid w:val="40F0C2A0"/>
    <w:rsid w:val="40F15488"/>
    <w:rsid w:val="40FDF561"/>
    <w:rsid w:val="411336DE"/>
    <w:rsid w:val="4118A5E9"/>
    <w:rsid w:val="41191E03"/>
    <w:rsid w:val="4126E71D"/>
    <w:rsid w:val="412A2795"/>
    <w:rsid w:val="412B90A9"/>
    <w:rsid w:val="41322E69"/>
    <w:rsid w:val="413AFB4C"/>
    <w:rsid w:val="413D5520"/>
    <w:rsid w:val="413FA5DB"/>
    <w:rsid w:val="4144AB05"/>
    <w:rsid w:val="4147DB00"/>
    <w:rsid w:val="41497898"/>
    <w:rsid w:val="414FCE66"/>
    <w:rsid w:val="415E2A04"/>
    <w:rsid w:val="41694BEB"/>
    <w:rsid w:val="416B4287"/>
    <w:rsid w:val="416B6033"/>
    <w:rsid w:val="416BEEA2"/>
    <w:rsid w:val="41734DB9"/>
    <w:rsid w:val="417AA795"/>
    <w:rsid w:val="4181BAF8"/>
    <w:rsid w:val="418A8C74"/>
    <w:rsid w:val="418E1048"/>
    <w:rsid w:val="4191381D"/>
    <w:rsid w:val="419C5806"/>
    <w:rsid w:val="41A84AF4"/>
    <w:rsid w:val="41AF7785"/>
    <w:rsid w:val="41B32CEA"/>
    <w:rsid w:val="41BD3CA4"/>
    <w:rsid w:val="41C2AE4F"/>
    <w:rsid w:val="41C51280"/>
    <w:rsid w:val="41D4B9B4"/>
    <w:rsid w:val="41DD54A7"/>
    <w:rsid w:val="41DEA268"/>
    <w:rsid w:val="41F47E15"/>
    <w:rsid w:val="41F7DC47"/>
    <w:rsid w:val="41F8B9AE"/>
    <w:rsid w:val="42039755"/>
    <w:rsid w:val="420B120C"/>
    <w:rsid w:val="421011B3"/>
    <w:rsid w:val="421A63DD"/>
    <w:rsid w:val="42295BE5"/>
    <w:rsid w:val="422B18EF"/>
    <w:rsid w:val="42370036"/>
    <w:rsid w:val="42391261"/>
    <w:rsid w:val="423C0F6B"/>
    <w:rsid w:val="4243825E"/>
    <w:rsid w:val="42479C0B"/>
    <w:rsid w:val="424F4A64"/>
    <w:rsid w:val="424FD33D"/>
    <w:rsid w:val="4254D03B"/>
    <w:rsid w:val="425546B2"/>
    <w:rsid w:val="4258EBD6"/>
    <w:rsid w:val="425F5710"/>
    <w:rsid w:val="42680239"/>
    <w:rsid w:val="426FEC87"/>
    <w:rsid w:val="4272E533"/>
    <w:rsid w:val="42762A91"/>
    <w:rsid w:val="42778D21"/>
    <w:rsid w:val="427CFDDC"/>
    <w:rsid w:val="42804EA6"/>
    <w:rsid w:val="4280A5EA"/>
    <w:rsid w:val="4281133D"/>
    <w:rsid w:val="428319C3"/>
    <w:rsid w:val="42918EC7"/>
    <w:rsid w:val="42A12CD6"/>
    <w:rsid w:val="42B66E74"/>
    <w:rsid w:val="42BE18B6"/>
    <w:rsid w:val="42C4F3D9"/>
    <w:rsid w:val="42C89500"/>
    <w:rsid w:val="42D43D26"/>
    <w:rsid w:val="42DFBD8C"/>
    <w:rsid w:val="42E32465"/>
    <w:rsid w:val="42E8B25D"/>
    <w:rsid w:val="42EDAC58"/>
    <w:rsid w:val="42F731E5"/>
    <w:rsid w:val="42F90896"/>
    <w:rsid w:val="4304C2D0"/>
    <w:rsid w:val="4304F295"/>
    <w:rsid w:val="4309044E"/>
    <w:rsid w:val="430C49E1"/>
    <w:rsid w:val="43235CF3"/>
    <w:rsid w:val="43369530"/>
    <w:rsid w:val="433F0995"/>
    <w:rsid w:val="433FB480"/>
    <w:rsid w:val="43441E3F"/>
    <w:rsid w:val="4348347B"/>
    <w:rsid w:val="434C0ECD"/>
    <w:rsid w:val="434C78D4"/>
    <w:rsid w:val="434CD432"/>
    <w:rsid w:val="434D42AF"/>
    <w:rsid w:val="434D7885"/>
    <w:rsid w:val="434EFD4B"/>
    <w:rsid w:val="43501C7D"/>
    <w:rsid w:val="43517574"/>
    <w:rsid w:val="4353259A"/>
    <w:rsid w:val="43545603"/>
    <w:rsid w:val="436670EE"/>
    <w:rsid w:val="4366DEEC"/>
    <w:rsid w:val="436A5884"/>
    <w:rsid w:val="436BC40F"/>
    <w:rsid w:val="437EE003"/>
    <w:rsid w:val="438D01E3"/>
    <w:rsid w:val="439DB115"/>
    <w:rsid w:val="439EFE2A"/>
    <w:rsid w:val="43A9DC4B"/>
    <w:rsid w:val="43B3360D"/>
    <w:rsid w:val="43C9FB1E"/>
    <w:rsid w:val="43CE3D4A"/>
    <w:rsid w:val="43D27F88"/>
    <w:rsid w:val="43D7783F"/>
    <w:rsid w:val="43D8563C"/>
    <w:rsid w:val="43D97D8C"/>
    <w:rsid w:val="43DC1446"/>
    <w:rsid w:val="43E13104"/>
    <w:rsid w:val="43E346AA"/>
    <w:rsid w:val="43E6554C"/>
    <w:rsid w:val="43E78696"/>
    <w:rsid w:val="43E8C2E2"/>
    <w:rsid w:val="43EA10CE"/>
    <w:rsid w:val="43EB219C"/>
    <w:rsid w:val="43F2120C"/>
    <w:rsid w:val="43F2F181"/>
    <w:rsid w:val="43F4E9E1"/>
    <w:rsid w:val="440C5070"/>
    <w:rsid w:val="440D41D4"/>
    <w:rsid w:val="44184E13"/>
    <w:rsid w:val="441FFD95"/>
    <w:rsid w:val="442B5180"/>
    <w:rsid w:val="442DD8CD"/>
    <w:rsid w:val="442E28D8"/>
    <w:rsid w:val="4434AA3C"/>
    <w:rsid w:val="4438E515"/>
    <w:rsid w:val="443F7133"/>
    <w:rsid w:val="4453100C"/>
    <w:rsid w:val="4455A1EB"/>
    <w:rsid w:val="445902DD"/>
    <w:rsid w:val="445AF2B2"/>
    <w:rsid w:val="4461B5A8"/>
    <w:rsid w:val="4467C48A"/>
    <w:rsid w:val="446AE2E9"/>
    <w:rsid w:val="446B39E8"/>
    <w:rsid w:val="446B41B8"/>
    <w:rsid w:val="44756FE6"/>
    <w:rsid w:val="44770884"/>
    <w:rsid w:val="44781620"/>
    <w:rsid w:val="447EA626"/>
    <w:rsid w:val="448A4A7E"/>
    <w:rsid w:val="449173F6"/>
    <w:rsid w:val="44924A6C"/>
    <w:rsid w:val="4493087F"/>
    <w:rsid w:val="4497D1CC"/>
    <w:rsid w:val="44AEE883"/>
    <w:rsid w:val="44B2EE5C"/>
    <w:rsid w:val="44BA4FB7"/>
    <w:rsid w:val="44BF84B4"/>
    <w:rsid w:val="44C62CD9"/>
    <w:rsid w:val="44CF1C17"/>
    <w:rsid w:val="44D2C24D"/>
    <w:rsid w:val="44D65417"/>
    <w:rsid w:val="44E1CD46"/>
    <w:rsid w:val="44E5D988"/>
    <w:rsid w:val="44E88369"/>
    <w:rsid w:val="44E9EB22"/>
    <w:rsid w:val="44FBA7EA"/>
    <w:rsid w:val="44FEDA1E"/>
    <w:rsid w:val="45017A8B"/>
    <w:rsid w:val="4501C951"/>
    <w:rsid w:val="4502BAD6"/>
    <w:rsid w:val="4505EE2B"/>
    <w:rsid w:val="45110150"/>
    <w:rsid w:val="45279196"/>
    <w:rsid w:val="4529E5EE"/>
    <w:rsid w:val="452F11BA"/>
    <w:rsid w:val="45399623"/>
    <w:rsid w:val="453E076B"/>
    <w:rsid w:val="454A9C79"/>
    <w:rsid w:val="45575476"/>
    <w:rsid w:val="455B87B6"/>
    <w:rsid w:val="4560E5BD"/>
    <w:rsid w:val="4565B2F9"/>
    <w:rsid w:val="45673FD9"/>
    <w:rsid w:val="4569B405"/>
    <w:rsid w:val="4571DD8C"/>
    <w:rsid w:val="45744459"/>
    <w:rsid w:val="458C109F"/>
    <w:rsid w:val="45905069"/>
    <w:rsid w:val="4591FC35"/>
    <w:rsid w:val="4592FD08"/>
    <w:rsid w:val="4597873E"/>
    <w:rsid w:val="45A45F12"/>
    <w:rsid w:val="45A820D1"/>
    <w:rsid w:val="45AAEF99"/>
    <w:rsid w:val="45B215F5"/>
    <w:rsid w:val="45B42452"/>
    <w:rsid w:val="45CC9251"/>
    <w:rsid w:val="45D0F1C9"/>
    <w:rsid w:val="45D36792"/>
    <w:rsid w:val="45D4B37B"/>
    <w:rsid w:val="45DD077D"/>
    <w:rsid w:val="45DD74CB"/>
    <w:rsid w:val="45E4B130"/>
    <w:rsid w:val="45E7AC63"/>
    <w:rsid w:val="45EDF845"/>
    <w:rsid w:val="45FC946E"/>
    <w:rsid w:val="4603B5D1"/>
    <w:rsid w:val="46100CC8"/>
    <w:rsid w:val="4616AE66"/>
    <w:rsid w:val="4623FE55"/>
    <w:rsid w:val="462B26EA"/>
    <w:rsid w:val="462DFBC2"/>
    <w:rsid w:val="46317DF2"/>
    <w:rsid w:val="4641B708"/>
    <w:rsid w:val="464E7043"/>
    <w:rsid w:val="4655AFE9"/>
    <w:rsid w:val="4658E29E"/>
    <w:rsid w:val="46642AD1"/>
    <w:rsid w:val="467263EB"/>
    <w:rsid w:val="467CC9BB"/>
    <w:rsid w:val="467D8A88"/>
    <w:rsid w:val="4683010F"/>
    <w:rsid w:val="4686536B"/>
    <w:rsid w:val="46928735"/>
    <w:rsid w:val="4694334C"/>
    <w:rsid w:val="469945A9"/>
    <w:rsid w:val="46A17600"/>
    <w:rsid w:val="46A24BA2"/>
    <w:rsid w:val="46A52C8B"/>
    <w:rsid w:val="46AC411F"/>
    <w:rsid w:val="46AF5442"/>
    <w:rsid w:val="46B669A7"/>
    <w:rsid w:val="46C1DB0B"/>
    <w:rsid w:val="46C7ABAE"/>
    <w:rsid w:val="46CD992B"/>
    <w:rsid w:val="46D70B47"/>
    <w:rsid w:val="46D943B9"/>
    <w:rsid w:val="46EC5AC9"/>
    <w:rsid w:val="46F8FC27"/>
    <w:rsid w:val="4702E71F"/>
    <w:rsid w:val="471517FC"/>
    <w:rsid w:val="47167CCE"/>
    <w:rsid w:val="4729CB8C"/>
    <w:rsid w:val="4733D8DB"/>
    <w:rsid w:val="47355DFF"/>
    <w:rsid w:val="473C97D0"/>
    <w:rsid w:val="474CDBA0"/>
    <w:rsid w:val="4756A449"/>
    <w:rsid w:val="475F6995"/>
    <w:rsid w:val="475F6F8C"/>
    <w:rsid w:val="4761F1F0"/>
    <w:rsid w:val="47620577"/>
    <w:rsid w:val="476399F1"/>
    <w:rsid w:val="4766D8F7"/>
    <w:rsid w:val="47680312"/>
    <w:rsid w:val="47777282"/>
    <w:rsid w:val="47837CC4"/>
    <w:rsid w:val="4789C8A6"/>
    <w:rsid w:val="47998C48"/>
    <w:rsid w:val="479D9960"/>
    <w:rsid w:val="47AB487B"/>
    <w:rsid w:val="47B40F9F"/>
    <w:rsid w:val="47C43F37"/>
    <w:rsid w:val="47D1F3F9"/>
    <w:rsid w:val="47D4B3FE"/>
    <w:rsid w:val="47D50876"/>
    <w:rsid w:val="47DC51CE"/>
    <w:rsid w:val="47DDC715"/>
    <w:rsid w:val="47F68DD3"/>
    <w:rsid w:val="47F85F2A"/>
    <w:rsid w:val="48084688"/>
    <w:rsid w:val="480A630F"/>
    <w:rsid w:val="480E97DE"/>
    <w:rsid w:val="4813D225"/>
    <w:rsid w:val="48152F68"/>
    <w:rsid w:val="48155A26"/>
    <w:rsid w:val="4818703D"/>
    <w:rsid w:val="48189A1C"/>
    <w:rsid w:val="481D4239"/>
    <w:rsid w:val="4828177D"/>
    <w:rsid w:val="482B9036"/>
    <w:rsid w:val="4832C85A"/>
    <w:rsid w:val="483496A2"/>
    <w:rsid w:val="484E11A8"/>
    <w:rsid w:val="484EE26A"/>
    <w:rsid w:val="48535B36"/>
    <w:rsid w:val="48584756"/>
    <w:rsid w:val="485F3370"/>
    <w:rsid w:val="4863777F"/>
    <w:rsid w:val="48660B12"/>
    <w:rsid w:val="486BA2AF"/>
    <w:rsid w:val="48701C31"/>
    <w:rsid w:val="4870E28B"/>
    <w:rsid w:val="48730782"/>
    <w:rsid w:val="487F750C"/>
    <w:rsid w:val="4884227C"/>
    <w:rsid w:val="4886A00E"/>
    <w:rsid w:val="4887443B"/>
    <w:rsid w:val="48874EEC"/>
    <w:rsid w:val="48926F8D"/>
    <w:rsid w:val="48956AEB"/>
    <w:rsid w:val="489C3E57"/>
    <w:rsid w:val="489FF1F8"/>
    <w:rsid w:val="489FFC5E"/>
    <w:rsid w:val="48A509A8"/>
    <w:rsid w:val="48AAAAF4"/>
    <w:rsid w:val="48AABC72"/>
    <w:rsid w:val="48AF90D0"/>
    <w:rsid w:val="48B11E29"/>
    <w:rsid w:val="48B3455E"/>
    <w:rsid w:val="48B621B3"/>
    <w:rsid w:val="48B6DD8F"/>
    <w:rsid w:val="48CA4A16"/>
    <w:rsid w:val="48CBD5D6"/>
    <w:rsid w:val="48CCE0AA"/>
    <w:rsid w:val="48D0519A"/>
    <w:rsid w:val="48D8D86B"/>
    <w:rsid w:val="48DA44C0"/>
    <w:rsid w:val="48DFC193"/>
    <w:rsid w:val="48E26880"/>
    <w:rsid w:val="48E59A46"/>
    <w:rsid w:val="48F58622"/>
    <w:rsid w:val="48FB68A4"/>
    <w:rsid w:val="48FBE303"/>
    <w:rsid w:val="48FDC251"/>
    <w:rsid w:val="490CCE79"/>
    <w:rsid w:val="490DBFAE"/>
    <w:rsid w:val="49145FCC"/>
    <w:rsid w:val="4916DCD6"/>
    <w:rsid w:val="491B9782"/>
    <w:rsid w:val="491DAA32"/>
    <w:rsid w:val="4924EA5E"/>
    <w:rsid w:val="4931B97C"/>
    <w:rsid w:val="49354108"/>
    <w:rsid w:val="4936D4AA"/>
    <w:rsid w:val="493FD17A"/>
    <w:rsid w:val="49405EE8"/>
    <w:rsid w:val="4940B48A"/>
    <w:rsid w:val="494A79A7"/>
    <w:rsid w:val="494AE30A"/>
    <w:rsid w:val="49502CFA"/>
    <w:rsid w:val="4952B9FD"/>
    <w:rsid w:val="495504FF"/>
    <w:rsid w:val="49555E7F"/>
    <w:rsid w:val="495A4C5F"/>
    <w:rsid w:val="495FF848"/>
    <w:rsid w:val="49667749"/>
    <w:rsid w:val="4968C19D"/>
    <w:rsid w:val="4970BED5"/>
    <w:rsid w:val="497341A1"/>
    <w:rsid w:val="497521A9"/>
    <w:rsid w:val="4982567C"/>
    <w:rsid w:val="498907C7"/>
    <w:rsid w:val="498C9ACB"/>
    <w:rsid w:val="4994FFC2"/>
    <w:rsid w:val="499D50BB"/>
    <w:rsid w:val="499D5A2C"/>
    <w:rsid w:val="499E229C"/>
    <w:rsid w:val="499FAD7D"/>
    <w:rsid w:val="49A11F65"/>
    <w:rsid w:val="49A22D92"/>
    <w:rsid w:val="49B144E4"/>
    <w:rsid w:val="49B89051"/>
    <w:rsid w:val="49C198CE"/>
    <w:rsid w:val="49C92D1B"/>
    <w:rsid w:val="49D48141"/>
    <w:rsid w:val="49EAEDA6"/>
    <w:rsid w:val="49EEF9E6"/>
    <w:rsid w:val="49EFDD5A"/>
    <w:rsid w:val="49FB03D1"/>
    <w:rsid w:val="49FFFD67"/>
    <w:rsid w:val="4A0853F4"/>
    <w:rsid w:val="4A0BBDFA"/>
    <w:rsid w:val="4A137462"/>
    <w:rsid w:val="4A15E3A1"/>
    <w:rsid w:val="4A184729"/>
    <w:rsid w:val="4A1B821E"/>
    <w:rsid w:val="4A2DBD00"/>
    <w:rsid w:val="4A395FD1"/>
    <w:rsid w:val="4A510CAE"/>
    <w:rsid w:val="4A525140"/>
    <w:rsid w:val="4A5A5C49"/>
    <w:rsid w:val="4A6082AD"/>
    <w:rsid w:val="4A61B297"/>
    <w:rsid w:val="4A670154"/>
    <w:rsid w:val="4A6A748C"/>
    <w:rsid w:val="4A6B68DD"/>
    <w:rsid w:val="4A6F9CEA"/>
    <w:rsid w:val="4A71FB2D"/>
    <w:rsid w:val="4A7D72A8"/>
    <w:rsid w:val="4A804FF9"/>
    <w:rsid w:val="4A80B497"/>
    <w:rsid w:val="4A80B6B8"/>
    <w:rsid w:val="4A816AA7"/>
    <w:rsid w:val="4A822920"/>
    <w:rsid w:val="4A829F62"/>
    <w:rsid w:val="4A868D89"/>
    <w:rsid w:val="4A8B6879"/>
    <w:rsid w:val="4A8BB2F7"/>
    <w:rsid w:val="4A944C96"/>
    <w:rsid w:val="4A9460B4"/>
    <w:rsid w:val="4A95DBDF"/>
    <w:rsid w:val="4A97104E"/>
    <w:rsid w:val="4A97DD8F"/>
    <w:rsid w:val="4AA8921E"/>
    <w:rsid w:val="4AAA2CB2"/>
    <w:rsid w:val="4AB05C66"/>
    <w:rsid w:val="4ABEBDF1"/>
    <w:rsid w:val="4AC29D85"/>
    <w:rsid w:val="4ACEC2F8"/>
    <w:rsid w:val="4AD07516"/>
    <w:rsid w:val="4AD0A32D"/>
    <w:rsid w:val="4ADD9B3F"/>
    <w:rsid w:val="4AE13640"/>
    <w:rsid w:val="4AE4F517"/>
    <w:rsid w:val="4AE78954"/>
    <w:rsid w:val="4AEA6802"/>
    <w:rsid w:val="4AF187A0"/>
    <w:rsid w:val="4AF1ECF7"/>
    <w:rsid w:val="4AF369BE"/>
    <w:rsid w:val="4AF45FF3"/>
    <w:rsid w:val="4AF8CA6A"/>
    <w:rsid w:val="4AF90CF6"/>
    <w:rsid w:val="4AF92380"/>
    <w:rsid w:val="4AFBAC5A"/>
    <w:rsid w:val="4B1698DE"/>
    <w:rsid w:val="4B1B0481"/>
    <w:rsid w:val="4B1FB5BD"/>
    <w:rsid w:val="4B20D551"/>
    <w:rsid w:val="4B240C34"/>
    <w:rsid w:val="4B37DC13"/>
    <w:rsid w:val="4B40F11A"/>
    <w:rsid w:val="4B418D1C"/>
    <w:rsid w:val="4B4CE746"/>
    <w:rsid w:val="4B557BA9"/>
    <w:rsid w:val="4B55F5F8"/>
    <w:rsid w:val="4B5A0BC6"/>
    <w:rsid w:val="4B61A5BF"/>
    <w:rsid w:val="4B6299AE"/>
    <w:rsid w:val="4B73BD83"/>
    <w:rsid w:val="4B79C032"/>
    <w:rsid w:val="4B897FFA"/>
    <w:rsid w:val="4B9033F0"/>
    <w:rsid w:val="4B90A943"/>
    <w:rsid w:val="4BAE0FF8"/>
    <w:rsid w:val="4BB3B10A"/>
    <w:rsid w:val="4BB715CE"/>
    <w:rsid w:val="4BBC1536"/>
    <w:rsid w:val="4BC3EC94"/>
    <w:rsid w:val="4BCA2839"/>
    <w:rsid w:val="4BCDDA88"/>
    <w:rsid w:val="4BD121E1"/>
    <w:rsid w:val="4BD36E44"/>
    <w:rsid w:val="4BDD8CC9"/>
    <w:rsid w:val="4BE563A9"/>
    <w:rsid w:val="4BEFE16B"/>
    <w:rsid w:val="4BEFE23E"/>
    <w:rsid w:val="4BF648E3"/>
    <w:rsid w:val="4BFD1039"/>
    <w:rsid w:val="4BFDA986"/>
    <w:rsid w:val="4C045F9A"/>
    <w:rsid w:val="4C062E70"/>
    <w:rsid w:val="4C065A4F"/>
    <w:rsid w:val="4C120F25"/>
    <w:rsid w:val="4C13FE87"/>
    <w:rsid w:val="4C169E00"/>
    <w:rsid w:val="4C16CD3F"/>
    <w:rsid w:val="4C1D3B08"/>
    <w:rsid w:val="4C1EFE51"/>
    <w:rsid w:val="4C211DB4"/>
    <w:rsid w:val="4C28365C"/>
    <w:rsid w:val="4C30384D"/>
    <w:rsid w:val="4C30AD4D"/>
    <w:rsid w:val="4C31D278"/>
    <w:rsid w:val="4C3F575E"/>
    <w:rsid w:val="4C4E94F6"/>
    <w:rsid w:val="4C588E58"/>
    <w:rsid w:val="4C5EA65D"/>
    <w:rsid w:val="4C6AF34B"/>
    <w:rsid w:val="4C6C8D8D"/>
    <w:rsid w:val="4C6EED90"/>
    <w:rsid w:val="4C7C354B"/>
    <w:rsid w:val="4C7CF423"/>
    <w:rsid w:val="4C7D1DC7"/>
    <w:rsid w:val="4C7E2051"/>
    <w:rsid w:val="4C814420"/>
    <w:rsid w:val="4C852DF4"/>
    <w:rsid w:val="4C8CCAD7"/>
    <w:rsid w:val="4C8EA561"/>
    <w:rsid w:val="4C8EF051"/>
    <w:rsid w:val="4C9CF5F9"/>
    <w:rsid w:val="4CA6E44D"/>
    <w:rsid w:val="4CAE1508"/>
    <w:rsid w:val="4CB92113"/>
    <w:rsid w:val="4CBA3578"/>
    <w:rsid w:val="4CC401C4"/>
    <w:rsid w:val="4CCAC135"/>
    <w:rsid w:val="4CCF8F4A"/>
    <w:rsid w:val="4CD97EDD"/>
    <w:rsid w:val="4CD9F70E"/>
    <w:rsid w:val="4CE5718E"/>
    <w:rsid w:val="4CEA4AAE"/>
    <w:rsid w:val="4CFB970C"/>
    <w:rsid w:val="4CFD1EC7"/>
    <w:rsid w:val="4CFDD7B2"/>
    <w:rsid w:val="4D005783"/>
    <w:rsid w:val="4D047930"/>
    <w:rsid w:val="4D06F1C5"/>
    <w:rsid w:val="4D0A18F3"/>
    <w:rsid w:val="4D0A6596"/>
    <w:rsid w:val="4D0FBEB6"/>
    <w:rsid w:val="4D12CED8"/>
    <w:rsid w:val="4D19B325"/>
    <w:rsid w:val="4D207901"/>
    <w:rsid w:val="4D349EB0"/>
    <w:rsid w:val="4D3853C5"/>
    <w:rsid w:val="4D39088B"/>
    <w:rsid w:val="4D398BCF"/>
    <w:rsid w:val="4D3E77F1"/>
    <w:rsid w:val="4D438E44"/>
    <w:rsid w:val="4D4A48DD"/>
    <w:rsid w:val="4D4C6951"/>
    <w:rsid w:val="4D5D0C33"/>
    <w:rsid w:val="4D641F79"/>
    <w:rsid w:val="4D68AC64"/>
    <w:rsid w:val="4D73344E"/>
    <w:rsid w:val="4D8A4EB2"/>
    <w:rsid w:val="4D95E96A"/>
    <w:rsid w:val="4D9A9E7D"/>
    <w:rsid w:val="4D9AB1F6"/>
    <w:rsid w:val="4DA600E4"/>
    <w:rsid w:val="4DA869D9"/>
    <w:rsid w:val="4DAC3086"/>
    <w:rsid w:val="4DC11886"/>
    <w:rsid w:val="4DC96526"/>
    <w:rsid w:val="4DCDBA01"/>
    <w:rsid w:val="4DD5C2C7"/>
    <w:rsid w:val="4DD9FBC1"/>
    <w:rsid w:val="4DDAE7B6"/>
    <w:rsid w:val="4DE17CDA"/>
    <w:rsid w:val="4DE2932B"/>
    <w:rsid w:val="4DE77FF7"/>
    <w:rsid w:val="4DE9D2FD"/>
    <w:rsid w:val="4DEBB1B9"/>
    <w:rsid w:val="4DECE483"/>
    <w:rsid w:val="4DEE5BB4"/>
    <w:rsid w:val="4E0AF729"/>
    <w:rsid w:val="4E0C0CFE"/>
    <w:rsid w:val="4E133DFA"/>
    <w:rsid w:val="4E1438BF"/>
    <w:rsid w:val="4E1A014C"/>
    <w:rsid w:val="4E1E9552"/>
    <w:rsid w:val="4E212149"/>
    <w:rsid w:val="4E22890E"/>
    <w:rsid w:val="4E2C8D69"/>
    <w:rsid w:val="4E366C6F"/>
    <w:rsid w:val="4E39526D"/>
    <w:rsid w:val="4E408ED9"/>
    <w:rsid w:val="4E4607EF"/>
    <w:rsid w:val="4E501332"/>
    <w:rsid w:val="4E5ECE70"/>
    <w:rsid w:val="4E609360"/>
    <w:rsid w:val="4E752816"/>
    <w:rsid w:val="4E754F3E"/>
    <w:rsid w:val="4E764B60"/>
    <w:rsid w:val="4E845D8A"/>
    <w:rsid w:val="4E86A1EE"/>
    <w:rsid w:val="4E9509F1"/>
    <w:rsid w:val="4E9522A7"/>
    <w:rsid w:val="4E96B7BA"/>
    <w:rsid w:val="4E98A143"/>
    <w:rsid w:val="4EA61708"/>
    <w:rsid w:val="4EAC6E99"/>
    <w:rsid w:val="4EAEDD54"/>
    <w:rsid w:val="4EB7574F"/>
    <w:rsid w:val="4EB7AD5C"/>
    <w:rsid w:val="4EC1816D"/>
    <w:rsid w:val="4EC9E797"/>
    <w:rsid w:val="4ED9DA66"/>
    <w:rsid w:val="4EDE44AA"/>
    <w:rsid w:val="4EE843DB"/>
    <w:rsid w:val="4EF3A816"/>
    <w:rsid w:val="4EF9EAF5"/>
    <w:rsid w:val="4EFCE7CD"/>
    <w:rsid w:val="4F09A9C3"/>
    <w:rsid w:val="4F0D7E8D"/>
    <w:rsid w:val="4F1080B1"/>
    <w:rsid w:val="4F11D6D6"/>
    <w:rsid w:val="4F124476"/>
    <w:rsid w:val="4F1342FA"/>
    <w:rsid w:val="4F1785D3"/>
    <w:rsid w:val="4F1B6795"/>
    <w:rsid w:val="4F1E98A8"/>
    <w:rsid w:val="4F24BD52"/>
    <w:rsid w:val="4F328831"/>
    <w:rsid w:val="4F3413FE"/>
    <w:rsid w:val="4F351E3F"/>
    <w:rsid w:val="4F36A70E"/>
    <w:rsid w:val="4F3B706E"/>
    <w:rsid w:val="4F423B44"/>
    <w:rsid w:val="4F4FD965"/>
    <w:rsid w:val="4F70608C"/>
    <w:rsid w:val="4F70C2DE"/>
    <w:rsid w:val="4F71C2C3"/>
    <w:rsid w:val="4F752D9C"/>
    <w:rsid w:val="4F7E5623"/>
    <w:rsid w:val="4F7E7E20"/>
    <w:rsid w:val="4F845483"/>
    <w:rsid w:val="4F93EC2E"/>
    <w:rsid w:val="4F9C5E0F"/>
    <w:rsid w:val="4FAFFF22"/>
    <w:rsid w:val="4FB2C59B"/>
    <w:rsid w:val="4FBCD2EA"/>
    <w:rsid w:val="4FC53D17"/>
    <w:rsid w:val="4FC74FC9"/>
    <w:rsid w:val="4FC94596"/>
    <w:rsid w:val="4FD5E01F"/>
    <w:rsid w:val="4FD5F445"/>
    <w:rsid w:val="4FDBE1FF"/>
    <w:rsid w:val="4FE09914"/>
    <w:rsid w:val="4FEDCC7D"/>
    <w:rsid w:val="5007300C"/>
    <w:rsid w:val="500A99BB"/>
    <w:rsid w:val="5012B66C"/>
    <w:rsid w:val="5019186D"/>
    <w:rsid w:val="5023C999"/>
    <w:rsid w:val="5024CD9C"/>
    <w:rsid w:val="50260809"/>
    <w:rsid w:val="5026B30B"/>
    <w:rsid w:val="5029E355"/>
    <w:rsid w:val="502B1568"/>
    <w:rsid w:val="502D3CA8"/>
    <w:rsid w:val="502D7456"/>
    <w:rsid w:val="50312E75"/>
    <w:rsid w:val="5032881B"/>
    <w:rsid w:val="503BDCE2"/>
    <w:rsid w:val="503C19F2"/>
    <w:rsid w:val="503EE334"/>
    <w:rsid w:val="50489EBD"/>
    <w:rsid w:val="504B9267"/>
    <w:rsid w:val="505233E0"/>
    <w:rsid w:val="5057F49A"/>
    <w:rsid w:val="50620379"/>
    <w:rsid w:val="5068EFAA"/>
    <w:rsid w:val="506E85A1"/>
    <w:rsid w:val="506F32CF"/>
    <w:rsid w:val="5072267F"/>
    <w:rsid w:val="5075E6CD"/>
    <w:rsid w:val="507867E5"/>
    <w:rsid w:val="5081DC67"/>
    <w:rsid w:val="50821882"/>
    <w:rsid w:val="50840A13"/>
    <w:rsid w:val="50855D45"/>
    <w:rsid w:val="508FEC19"/>
    <w:rsid w:val="50969943"/>
    <w:rsid w:val="50976D82"/>
    <w:rsid w:val="509C22A2"/>
    <w:rsid w:val="509DEF60"/>
    <w:rsid w:val="50A0AE39"/>
    <w:rsid w:val="50A27F30"/>
    <w:rsid w:val="50A395AF"/>
    <w:rsid w:val="50AA497F"/>
    <w:rsid w:val="50AB56CD"/>
    <w:rsid w:val="50AE3289"/>
    <w:rsid w:val="50B51CA9"/>
    <w:rsid w:val="50BD9149"/>
    <w:rsid w:val="50BDE8CD"/>
    <w:rsid w:val="50C12FF5"/>
    <w:rsid w:val="50D45856"/>
    <w:rsid w:val="50D9620F"/>
    <w:rsid w:val="50E6572D"/>
    <w:rsid w:val="50E9157C"/>
    <w:rsid w:val="50F7D116"/>
    <w:rsid w:val="50FF33E0"/>
    <w:rsid w:val="5101A8BE"/>
    <w:rsid w:val="5118F3A4"/>
    <w:rsid w:val="51191D9C"/>
    <w:rsid w:val="511ABEB4"/>
    <w:rsid w:val="5131FCB4"/>
    <w:rsid w:val="513C3E66"/>
    <w:rsid w:val="5147C0AD"/>
    <w:rsid w:val="514B453E"/>
    <w:rsid w:val="515DF5D0"/>
    <w:rsid w:val="517367D4"/>
    <w:rsid w:val="51811783"/>
    <w:rsid w:val="518B88AC"/>
    <w:rsid w:val="5191B65F"/>
    <w:rsid w:val="51934FEA"/>
    <w:rsid w:val="51972F7B"/>
    <w:rsid w:val="519AE804"/>
    <w:rsid w:val="519B94D6"/>
    <w:rsid w:val="51A2DFAB"/>
    <w:rsid w:val="51AD34F3"/>
    <w:rsid w:val="51B3E752"/>
    <w:rsid w:val="51BA07E9"/>
    <w:rsid w:val="51C0076A"/>
    <w:rsid w:val="51C07AE9"/>
    <w:rsid w:val="51C13367"/>
    <w:rsid w:val="51C5742F"/>
    <w:rsid w:val="51C94217"/>
    <w:rsid w:val="51CA2EE1"/>
    <w:rsid w:val="51D99D5C"/>
    <w:rsid w:val="51DD6817"/>
    <w:rsid w:val="51E43D72"/>
    <w:rsid w:val="51E452C1"/>
    <w:rsid w:val="51E7EB72"/>
    <w:rsid w:val="51ED527A"/>
    <w:rsid w:val="51F0B032"/>
    <w:rsid w:val="51FD29A2"/>
    <w:rsid w:val="51FDCFE8"/>
    <w:rsid w:val="51FED84F"/>
    <w:rsid w:val="521BA9E0"/>
    <w:rsid w:val="521C2EBE"/>
    <w:rsid w:val="521CA59B"/>
    <w:rsid w:val="521EFC84"/>
    <w:rsid w:val="522701FB"/>
    <w:rsid w:val="522B7932"/>
    <w:rsid w:val="522B8A7D"/>
    <w:rsid w:val="522BB371"/>
    <w:rsid w:val="522C2F12"/>
    <w:rsid w:val="5231D202"/>
    <w:rsid w:val="52336DB0"/>
    <w:rsid w:val="523A1E04"/>
    <w:rsid w:val="523EEAC0"/>
    <w:rsid w:val="52453BC1"/>
    <w:rsid w:val="524AE3BC"/>
    <w:rsid w:val="5255AB14"/>
    <w:rsid w:val="5255D453"/>
    <w:rsid w:val="52644B9A"/>
    <w:rsid w:val="5268317E"/>
    <w:rsid w:val="526F3070"/>
    <w:rsid w:val="526F85FE"/>
    <w:rsid w:val="526FE0A0"/>
    <w:rsid w:val="527136E7"/>
    <w:rsid w:val="5283AB4A"/>
    <w:rsid w:val="5284F93A"/>
    <w:rsid w:val="5285CD20"/>
    <w:rsid w:val="5296D597"/>
    <w:rsid w:val="529E2E44"/>
    <w:rsid w:val="529FBBBA"/>
    <w:rsid w:val="52B4EDFD"/>
    <w:rsid w:val="52C6E957"/>
    <w:rsid w:val="52CBD771"/>
    <w:rsid w:val="52CD54AE"/>
    <w:rsid w:val="52D17946"/>
    <w:rsid w:val="52E0C568"/>
    <w:rsid w:val="52E11783"/>
    <w:rsid w:val="52E382CA"/>
    <w:rsid w:val="52E38C54"/>
    <w:rsid w:val="52E5C9DC"/>
    <w:rsid w:val="52EA0F85"/>
    <w:rsid w:val="52EFF65A"/>
    <w:rsid w:val="52F0B303"/>
    <w:rsid w:val="52F3566D"/>
    <w:rsid w:val="52FC0B93"/>
    <w:rsid w:val="5300FB8A"/>
    <w:rsid w:val="53093AD4"/>
    <w:rsid w:val="532188AA"/>
    <w:rsid w:val="5326410E"/>
    <w:rsid w:val="53271678"/>
    <w:rsid w:val="532F70DC"/>
    <w:rsid w:val="533617B3"/>
    <w:rsid w:val="53426029"/>
    <w:rsid w:val="53451421"/>
    <w:rsid w:val="53486DC8"/>
    <w:rsid w:val="53489939"/>
    <w:rsid w:val="5349FBCB"/>
    <w:rsid w:val="535265DC"/>
    <w:rsid w:val="535695E6"/>
    <w:rsid w:val="53651A84"/>
    <w:rsid w:val="537B40A8"/>
    <w:rsid w:val="537C5D62"/>
    <w:rsid w:val="537D4EAE"/>
    <w:rsid w:val="53844841"/>
    <w:rsid w:val="5385A387"/>
    <w:rsid w:val="5392CE29"/>
    <w:rsid w:val="5396C525"/>
    <w:rsid w:val="539B32D0"/>
    <w:rsid w:val="539CE457"/>
    <w:rsid w:val="53A10063"/>
    <w:rsid w:val="53A99726"/>
    <w:rsid w:val="53A9C741"/>
    <w:rsid w:val="53ACA8EE"/>
    <w:rsid w:val="53B41F6C"/>
    <w:rsid w:val="53B48377"/>
    <w:rsid w:val="53B6BFD3"/>
    <w:rsid w:val="53BBA98A"/>
    <w:rsid w:val="53C328F9"/>
    <w:rsid w:val="53C58EFE"/>
    <w:rsid w:val="53CE2DED"/>
    <w:rsid w:val="53CEC34D"/>
    <w:rsid w:val="53D1AE9C"/>
    <w:rsid w:val="53D60D47"/>
    <w:rsid w:val="53D8BA8F"/>
    <w:rsid w:val="53E47526"/>
    <w:rsid w:val="53F53D95"/>
    <w:rsid w:val="53F82E75"/>
    <w:rsid w:val="53FECD7F"/>
    <w:rsid w:val="5401DDAA"/>
    <w:rsid w:val="540452AD"/>
    <w:rsid w:val="5408221E"/>
    <w:rsid w:val="540B0D8B"/>
    <w:rsid w:val="540D2286"/>
    <w:rsid w:val="5411CD87"/>
    <w:rsid w:val="5415100C"/>
    <w:rsid w:val="541BC01C"/>
    <w:rsid w:val="54282086"/>
    <w:rsid w:val="5428ED84"/>
    <w:rsid w:val="54396E16"/>
    <w:rsid w:val="543ABA52"/>
    <w:rsid w:val="543E36E5"/>
    <w:rsid w:val="5441CAE0"/>
    <w:rsid w:val="54460510"/>
    <w:rsid w:val="54466448"/>
    <w:rsid w:val="5447A99D"/>
    <w:rsid w:val="544B30E3"/>
    <w:rsid w:val="544BEA1D"/>
    <w:rsid w:val="544C9A2D"/>
    <w:rsid w:val="5458E408"/>
    <w:rsid w:val="54682C6A"/>
    <w:rsid w:val="546C3165"/>
    <w:rsid w:val="54706048"/>
    <w:rsid w:val="5488990A"/>
    <w:rsid w:val="54931319"/>
    <w:rsid w:val="54A84AB8"/>
    <w:rsid w:val="54B2FFD2"/>
    <w:rsid w:val="54B35F7A"/>
    <w:rsid w:val="54B3BEE1"/>
    <w:rsid w:val="54B5E6B0"/>
    <w:rsid w:val="54BBBE47"/>
    <w:rsid w:val="54BD58E9"/>
    <w:rsid w:val="54BDF30E"/>
    <w:rsid w:val="54BFBF86"/>
    <w:rsid w:val="54C66291"/>
    <w:rsid w:val="54E12138"/>
    <w:rsid w:val="54E43E29"/>
    <w:rsid w:val="54E4AB8D"/>
    <w:rsid w:val="54F843F0"/>
    <w:rsid w:val="54F962CE"/>
    <w:rsid w:val="54F9AEAF"/>
    <w:rsid w:val="54FADC69"/>
    <w:rsid w:val="550139EA"/>
    <w:rsid w:val="5501776C"/>
    <w:rsid w:val="55023295"/>
    <w:rsid w:val="55044B75"/>
    <w:rsid w:val="550F4E05"/>
    <w:rsid w:val="5516CB51"/>
    <w:rsid w:val="551D443F"/>
    <w:rsid w:val="55201B2E"/>
    <w:rsid w:val="5521EA68"/>
    <w:rsid w:val="55280628"/>
    <w:rsid w:val="552E96B4"/>
    <w:rsid w:val="55316BA9"/>
    <w:rsid w:val="55325C3A"/>
    <w:rsid w:val="5537B07A"/>
    <w:rsid w:val="5543A20C"/>
    <w:rsid w:val="5545A3FE"/>
    <w:rsid w:val="554EA627"/>
    <w:rsid w:val="55531D15"/>
    <w:rsid w:val="555813EC"/>
    <w:rsid w:val="555E5064"/>
    <w:rsid w:val="555F2A2B"/>
    <w:rsid w:val="55695D13"/>
    <w:rsid w:val="556CE012"/>
    <w:rsid w:val="556D4A44"/>
    <w:rsid w:val="557A3158"/>
    <w:rsid w:val="557B2074"/>
    <w:rsid w:val="5584C4C2"/>
    <w:rsid w:val="558F9A77"/>
    <w:rsid w:val="55928EB5"/>
    <w:rsid w:val="559D7460"/>
    <w:rsid w:val="55A012C3"/>
    <w:rsid w:val="55A05035"/>
    <w:rsid w:val="55A78162"/>
    <w:rsid w:val="55B297FC"/>
    <w:rsid w:val="55C98379"/>
    <w:rsid w:val="55C9ED87"/>
    <w:rsid w:val="55CFC3B0"/>
    <w:rsid w:val="55D25CBF"/>
    <w:rsid w:val="55DBDFA0"/>
    <w:rsid w:val="55E1D19A"/>
    <w:rsid w:val="55E1D932"/>
    <w:rsid w:val="55E25FE3"/>
    <w:rsid w:val="55EADCB9"/>
    <w:rsid w:val="55EB1212"/>
    <w:rsid w:val="55EB24D6"/>
    <w:rsid w:val="55EB3A26"/>
    <w:rsid w:val="55EC64C7"/>
    <w:rsid w:val="55ED8580"/>
    <w:rsid w:val="55F97A0F"/>
    <w:rsid w:val="55FA823B"/>
    <w:rsid w:val="55FD3EE7"/>
    <w:rsid w:val="561293A9"/>
    <w:rsid w:val="561342E7"/>
    <w:rsid w:val="56134F27"/>
    <w:rsid w:val="561B31D0"/>
    <w:rsid w:val="5621FBEE"/>
    <w:rsid w:val="56230ED5"/>
    <w:rsid w:val="56437CE0"/>
    <w:rsid w:val="564418A2"/>
    <w:rsid w:val="5644E229"/>
    <w:rsid w:val="564CC574"/>
    <w:rsid w:val="5655D078"/>
    <w:rsid w:val="56598EF8"/>
    <w:rsid w:val="565DD27F"/>
    <w:rsid w:val="5662AB66"/>
    <w:rsid w:val="567899AC"/>
    <w:rsid w:val="567C516C"/>
    <w:rsid w:val="567E0D5A"/>
    <w:rsid w:val="56800E8A"/>
    <w:rsid w:val="5680B09A"/>
    <w:rsid w:val="5681C078"/>
    <w:rsid w:val="56860D5C"/>
    <w:rsid w:val="56876609"/>
    <w:rsid w:val="5688C6DA"/>
    <w:rsid w:val="568B87F9"/>
    <w:rsid w:val="5698DF31"/>
    <w:rsid w:val="569D7BAF"/>
    <w:rsid w:val="56B25B16"/>
    <w:rsid w:val="56B72052"/>
    <w:rsid w:val="56B757F3"/>
    <w:rsid w:val="56BD6066"/>
    <w:rsid w:val="56C436DF"/>
    <w:rsid w:val="56C4D8C0"/>
    <w:rsid w:val="56C73641"/>
    <w:rsid w:val="56CD3A05"/>
    <w:rsid w:val="56DA47E0"/>
    <w:rsid w:val="56E8A7D5"/>
    <w:rsid w:val="56ED9B71"/>
    <w:rsid w:val="56F0ED6F"/>
    <w:rsid w:val="56F57487"/>
    <w:rsid w:val="56F976FE"/>
    <w:rsid w:val="56FE8B48"/>
    <w:rsid w:val="57039259"/>
    <w:rsid w:val="5707DD2D"/>
    <w:rsid w:val="570B534B"/>
    <w:rsid w:val="570F543E"/>
    <w:rsid w:val="57283D04"/>
    <w:rsid w:val="57296E1E"/>
    <w:rsid w:val="572A11B7"/>
    <w:rsid w:val="572B1C8B"/>
    <w:rsid w:val="572D9EA1"/>
    <w:rsid w:val="572FCF37"/>
    <w:rsid w:val="573716A4"/>
    <w:rsid w:val="5738E496"/>
    <w:rsid w:val="573944C1"/>
    <w:rsid w:val="573D3C54"/>
    <w:rsid w:val="574399DA"/>
    <w:rsid w:val="57453CDE"/>
    <w:rsid w:val="5745926B"/>
    <w:rsid w:val="5748249D"/>
    <w:rsid w:val="574C9B27"/>
    <w:rsid w:val="574D451E"/>
    <w:rsid w:val="5752BEC4"/>
    <w:rsid w:val="5755986A"/>
    <w:rsid w:val="57588016"/>
    <w:rsid w:val="575AFBE3"/>
    <w:rsid w:val="575B6BF3"/>
    <w:rsid w:val="575D19DA"/>
    <w:rsid w:val="575E1E2B"/>
    <w:rsid w:val="576087A1"/>
    <w:rsid w:val="576419D8"/>
    <w:rsid w:val="5766D340"/>
    <w:rsid w:val="5766F4CF"/>
    <w:rsid w:val="576B04C1"/>
    <w:rsid w:val="576B7276"/>
    <w:rsid w:val="576D3E42"/>
    <w:rsid w:val="57796BE8"/>
    <w:rsid w:val="578683DF"/>
    <w:rsid w:val="5795568E"/>
    <w:rsid w:val="57977AB8"/>
    <w:rsid w:val="579DDAB6"/>
    <w:rsid w:val="579E23BE"/>
    <w:rsid w:val="57A1D116"/>
    <w:rsid w:val="57A6D87C"/>
    <w:rsid w:val="57B04AEE"/>
    <w:rsid w:val="57B09310"/>
    <w:rsid w:val="57B195CA"/>
    <w:rsid w:val="57B91599"/>
    <w:rsid w:val="57BF5F7A"/>
    <w:rsid w:val="57C7DDCD"/>
    <w:rsid w:val="57D04ABA"/>
    <w:rsid w:val="57D2738B"/>
    <w:rsid w:val="57D42F27"/>
    <w:rsid w:val="57D7F57A"/>
    <w:rsid w:val="57E3FE5F"/>
    <w:rsid w:val="57EDC591"/>
    <w:rsid w:val="57EF4815"/>
    <w:rsid w:val="57F5714B"/>
    <w:rsid w:val="57F662AB"/>
    <w:rsid w:val="57FB1A84"/>
    <w:rsid w:val="57FC0E31"/>
    <w:rsid w:val="57FE845A"/>
    <w:rsid w:val="5804B0AB"/>
    <w:rsid w:val="580B14A5"/>
    <w:rsid w:val="5810C31E"/>
    <w:rsid w:val="5813F165"/>
    <w:rsid w:val="582327D1"/>
    <w:rsid w:val="58285C10"/>
    <w:rsid w:val="582933FE"/>
    <w:rsid w:val="582B402F"/>
    <w:rsid w:val="582C0629"/>
    <w:rsid w:val="582C162D"/>
    <w:rsid w:val="583543B6"/>
    <w:rsid w:val="5835AC4D"/>
    <w:rsid w:val="5835CB3A"/>
    <w:rsid w:val="58434E43"/>
    <w:rsid w:val="58489E3A"/>
    <w:rsid w:val="584AAA5B"/>
    <w:rsid w:val="584DD7EF"/>
    <w:rsid w:val="585AAB71"/>
    <w:rsid w:val="5864822F"/>
    <w:rsid w:val="58658663"/>
    <w:rsid w:val="58693DC8"/>
    <w:rsid w:val="586961A7"/>
    <w:rsid w:val="586CBBCC"/>
    <w:rsid w:val="586FA1BE"/>
    <w:rsid w:val="58708893"/>
    <w:rsid w:val="5872FCB3"/>
    <w:rsid w:val="587BBD8E"/>
    <w:rsid w:val="587F4BBA"/>
    <w:rsid w:val="5887ED72"/>
    <w:rsid w:val="588A6576"/>
    <w:rsid w:val="588D9467"/>
    <w:rsid w:val="58936D34"/>
    <w:rsid w:val="589F8C59"/>
    <w:rsid w:val="58A07176"/>
    <w:rsid w:val="58A09FA5"/>
    <w:rsid w:val="58A91488"/>
    <w:rsid w:val="58ADF8BE"/>
    <w:rsid w:val="58B1E5A4"/>
    <w:rsid w:val="58B4265C"/>
    <w:rsid w:val="58BEDF0F"/>
    <w:rsid w:val="58C03891"/>
    <w:rsid w:val="58C374DB"/>
    <w:rsid w:val="58D466C8"/>
    <w:rsid w:val="58D6FCA2"/>
    <w:rsid w:val="58D75CF0"/>
    <w:rsid w:val="58DD5124"/>
    <w:rsid w:val="58F261E6"/>
    <w:rsid w:val="58F43B3D"/>
    <w:rsid w:val="58F67981"/>
    <w:rsid w:val="58F891B9"/>
    <w:rsid w:val="58FA6F15"/>
    <w:rsid w:val="58FBEC4F"/>
    <w:rsid w:val="59000563"/>
    <w:rsid w:val="5903AB96"/>
    <w:rsid w:val="59103E50"/>
    <w:rsid w:val="5911A808"/>
    <w:rsid w:val="59124A92"/>
    <w:rsid w:val="59177F3C"/>
    <w:rsid w:val="59245AF8"/>
    <w:rsid w:val="592CE589"/>
    <w:rsid w:val="592D977E"/>
    <w:rsid w:val="592EAA34"/>
    <w:rsid w:val="5938D4B9"/>
    <w:rsid w:val="59424ECE"/>
    <w:rsid w:val="59472724"/>
    <w:rsid w:val="595155D9"/>
    <w:rsid w:val="59525C1C"/>
    <w:rsid w:val="596382FD"/>
    <w:rsid w:val="596E80EA"/>
    <w:rsid w:val="59703D0E"/>
    <w:rsid w:val="5970884C"/>
    <w:rsid w:val="597D238E"/>
    <w:rsid w:val="597DBA67"/>
    <w:rsid w:val="59806AB3"/>
    <w:rsid w:val="5980E0C9"/>
    <w:rsid w:val="598BD955"/>
    <w:rsid w:val="598E0939"/>
    <w:rsid w:val="5991F8DB"/>
    <w:rsid w:val="599383B5"/>
    <w:rsid w:val="5994DF06"/>
    <w:rsid w:val="5998A73B"/>
    <w:rsid w:val="5999AB7D"/>
    <w:rsid w:val="59A7FBDD"/>
    <w:rsid w:val="59A8C2DB"/>
    <w:rsid w:val="59B72F7B"/>
    <w:rsid w:val="59BB7C3C"/>
    <w:rsid w:val="59BB7D6B"/>
    <w:rsid w:val="59C6E7CE"/>
    <w:rsid w:val="59C77E20"/>
    <w:rsid w:val="59CF8900"/>
    <w:rsid w:val="59D2FAEC"/>
    <w:rsid w:val="59D39086"/>
    <w:rsid w:val="59D4BB8F"/>
    <w:rsid w:val="59D7A389"/>
    <w:rsid w:val="59D7BC98"/>
    <w:rsid w:val="59E3FEDD"/>
    <w:rsid w:val="59EC4F3D"/>
    <w:rsid w:val="59F0804C"/>
    <w:rsid w:val="5A02D0C4"/>
    <w:rsid w:val="5A03251E"/>
    <w:rsid w:val="5A04DAC7"/>
    <w:rsid w:val="5A07B161"/>
    <w:rsid w:val="5A0AD88F"/>
    <w:rsid w:val="5A0EDC15"/>
    <w:rsid w:val="5A14049D"/>
    <w:rsid w:val="5A253C33"/>
    <w:rsid w:val="5A27020F"/>
    <w:rsid w:val="5A28F7E6"/>
    <w:rsid w:val="5A298932"/>
    <w:rsid w:val="5A354203"/>
    <w:rsid w:val="5A388EF9"/>
    <w:rsid w:val="5A3C45CA"/>
    <w:rsid w:val="5A414B6D"/>
    <w:rsid w:val="5A415F25"/>
    <w:rsid w:val="5A440E22"/>
    <w:rsid w:val="5A5AEB58"/>
    <w:rsid w:val="5A5F2BD6"/>
    <w:rsid w:val="5A6FE4C4"/>
    <w:rsid w:val="5A74DDE6"/>
    <w:rsid w:val="5A773E23"/>
    <w:rsid w:val="5A826FFE"/>
    <w:rsid w:val="5A8B742E"/>
    <w:rsid w:val="5A8C289D"/>
    <w:rsid w:val="5A8D49D1"/>
    <w:rsid w:val="5A8FC088"/>
    <w:rsid w:val="5A8FD986"/>
    <w:rsid w:val="5A985004"/>
    <w:rsid w:val="5AB58CB9"/>
    <w:rsid w:val="5AB5A766"/>
    <w:rsid w:val="5ABE7795"/>
    <w:rsid w:val="5ACCEB32"/>
    <w:rsid w:val="5AD05224"/>
    <w:rsid w:val="5AD17B4D"/>
    <w:rsid w:val="5AD1D0BE"/>
    <w:rsid w:val="5AD2360C"/>
    <w:rsid w:val="5AD49D71"/>
    <w:rsid w:val="5ADE0415"/>
    <w:rsid w:val="5AEBCE46"/>
    <w:rsid w:val="5AF70280"/>
    <w:rsid w:val="5AFCD230"/>
    <w:rsid w:val="5AFF535E"/>
    <w:rsid w:val="5B0F37DD"/>
    <w:rsid w:val="5B2535CC"/>
    <w:rsid w:val="5B28578C"/>
    <w:rsid w:val="5B31112B"/>
    <w:rsid w:val="5B397F00"/>
    <w:rsid w:val="5B3FA990"/>
    <w:rsid w:val="5B43CC3E"/>
    <w:rsid w:val="5B444C4E"/>
    <w:rsid w:val="5B482715"/>
    <w:rsid w:val="5B4F0754"/>
    <w:rsid w:val="5B502FD7"/>
    <w:rsid w:val="5B505EEA"/>
    <w:rsid w:val="5B5A649C"/>
    <w:rsid w:val="5B5DAB6E"/>
    <w:rsid w:val="5B622140"/>
    <w:rsid w:val="5B663478"/>
    <w:rsid w:val="5B6B7378"/>
    <w:rsid w:val="5B6DF92C"/>
    <w:rsid w:val="5B767014"/>
    <w:rsid w:val="5B7C01C9"/>
    <w:rsid w:val="5B7DC98F"/>
    <w:rsid w:val="5B805748"/>
    <w:rsid w:val="5B848E25"/>
    <w:rsid w:val="5B8B4AD0"/>
    <w:rsid w:val="5B8BC62B"/>
    <w:rsid w:val="5B8DC9D5"/>
    <w:rsid w:val="5B942087"/>
    <w:rsid w:val="5B9CB97F"/>
    <w:rsid w:val="5B9DE604"/>
    <w:rsid w:val="5BA0AB28"/>
    <w:rsid w:val="5BA3796F"/>
    <w:rsid w:val="5BA56198"/>
    <w:rsid w:val="5BA66FBA"/>
    <w:rsid w:val="5BA74280"/>
    <w:rsid w:val="5BAF7C51"/>
    <w:rsid w:val="5BB0E957"/>
    <w:rsid w:val="5BB18D8C"/>
    <w:rsid w:val="5BBC4434"/>
    <w:rsid w:val="5BC5111D"/>
    <w:rsid w:val="5BC8345B"/>
    <w:rsid w:val="5BCD02A5"/>
    <w:rsid w:val="5BCDA0B3"/>
    <w:rsid w:val="5BD25C2B"/>
    <w:rsid w:val="5BD6303B"/>
    <w:rsid w:val="5BDD9710"/>
    <w:rsid w:val="5BDD9EB6"/>
    <w:rsid w:val="5BE0B26C"/>
    <w:rsid w:val="5BEA58F4"/>
    <w:rsid w:val="5BF064F6"/>
    <w:rsid w:val="5BF1C602"/>
    <w:rsid w:val="5BF22BA4"/>
    <w:rsid w:val="5BFB159D"/>
    <w:rsid w:val="5BFFAD39"/>
    <w:rsid w:val="5C0828EE"/>
    <w:rsid w:val="5C0D9174"/>
    <w:rsid w:val="5C0F7881"/>
    <w:rsid w:val="5C0FDB3C"/>
    <w:rsid w:val="5C13AC31"/>
    <w:rsid w:val="5C16D957"/>
    <w:rsid w:val="5C20E4AB"/>
    <w:rsid w:val="5C2334C5"/>
    <w:rsid w:val="5C2410D3"/>
    <w:rsid w:val="5C284B19"/>
    <w:rsid w:val="5C39C425"/>
    <w:rsid w:val="5C411AE6"/>
    <w:rsid w:val="5C4680C4"/>
    <w:rsid w:val="5C4C3BDF"/>
    <w:rsid w:val="5C4DDB02"/>
    <w:rsid w:val="5C51A876"/>
    <w:rsid w:val="5C570EAA"/>
    <w:rsid w:val="5C57D3F4"/>
    <w:rsid w:val="5C5EDA02"/>
    <w:rsid w:val="5C601B99"/>
    <w:rsid w:val="5C6CA851"/>
    <w:rsid w:val="5C6CDDC7"/>
    <w:rsid w:val="5C7170B9"/>
    <w:rsid w:val="5C76D543"/>
    <w:rsid w:val="5C7A9826"/>
    <w:rsid w:val="5C870D41"/>
    <w:rsid w:val="5C8AF802"/>
    <w:rsid w:val="5C93011F"/>
    <w:rsid w:val="5C9B23BF"/>
    <w:rsid w:val="5C9B4EF0"/>
    <w:rsid w:val="5CAE7B3E"/>
    <w:rsid w:val="5CB08A4C"/>
    <w:rsid w:val="5CBD6913"/>
    <w:rsid w:val="5CC4D8B4"/>
    <w:rsid w:val="5CCB29EC"/>
    <w:rsid w:val="5CCF9E5D"/>
    <w:rsid w:val="5CD14C3F"/>
    <w:rsid w:val="5CE6C53C"/>
    <w:rsid w:val="5CEA79E6"/>
    <w:rsid w:val="5CF3D4AE"/>
    <w:rsid w:val="5CFF774C"/>
    <w:rsid w:val="5D00E11F"/>
    <w:rsid w:val="5D01827E"/>
    <w:rsid w:val="5D050025"/>
    <w:rsid w:val="5D09BDE9"/>
    <w:rsid w:val="5D0A80C3"/>
    <w:rsid w:val="5D0BF75E"/>
    <w:rsid w:val="5D0E7FA4"/>
    <w:rsid w:val="5D204443"/>
    <w:rsid w:val="5D21DD36"/>
    <w:rsid w:val="5D2A4493"/>
    <w:rsid w:val="5D38103E"/>
    <w:rsid w:val="5D390170"/>
    <w:rsid w:val="5D3C7B89"/>
    <w:rsid w:val="5D3D0BBD"/>
    <w:rsid w:val="5D3F49D0"/>
    <w:rsid w:val="5D426F4D"/>
    <w:rsid w:val="5D4621E1"/>
    <w:rsid w:val="5D4D906A"/>
    <w:rsid w:val="5D51DFF4"/>
    <w:rsid w:val="5D5485E1"/>
    <w:rsid w:val="5D58D1C2"/>
    <w:rsid w:val="5D5EF569"/>
    <w:rsid w:val="5D653918"/>
    <w:rsid w:val="5D6A8E34"/>
    <w:rsid w:val="5D70EBAE"/>
    <w:rsid w:val="5D726212"/>
    <w:rsid w:val="5D78FFE7"/>
    <w:rsid w:val="5D7F8A84"/>
    <w:rsid w:val="5D87FB5D"/>
    <w:rsid w:val="5D95BED7"/>
    <w:rsid w:val="5D9CD338"/>
    <w:rsid w:val="5D9D263C"/>
    <w:rsid w:val="5D9D64EB"/>
    <w:rsid w:val="5D9D92EB"/>
    <w:rsid w:val="5DA22977"/>
    <w:rsid w:val="5DADF782"/>
    <w:rsid w:val="5DAFD4E3"/>
    <w:rsid w:val="5DB2223C"/>
    <w:rsid w:val="5DBB1190"/>
    <w:rsid w:val="5DBC8EAD"/>
    <w:rsid w:val="5DC8F963"/>
    <w:rsid w:val="5DD62715"/>
    <w:rsid w:val="5DD75526"/>
    <w:rsid w:val="5DD7FC42"/>
    <w:rsid w:val="5DDB257B"/>
    <w:rsid w:val="5DDE7EDE"/>
    <w:rsid w:val="5DDEA3BE"/>
    <w:rsid w:val="5DE691F4"/>
    <w:rsid w:val="5DE73AD0"/>
    <w:rsid w:val="5DFB1651"/>
    <w:rsid w:val="5DFE429C"/>
    <w:rsid w:val="5DFF1002"/>
    <w:rsid w:val="5E04E344"/>
    <w:rsid w:val="5E052C6F"/>
    <w:rsid w:val="5E0B73E0"/>
    <w:rsid w:val="5E11CFCD"/>
    <w:rsid w:val="5E14ED2B"/>
    <w:rsid w:val="5E178590"/>
    <w:rsid w:val="5E181121"/>
    <w:rsid w:val="5E20CD02"/>
    <w:rsid w:val="5E2362F3"/>
    <w:rsid w:val="5E23DAC8"/>
    <w:rsid w:val="5E240F22"/>
    <w:rsid w:val="5E29834F"/>
    <w:rsid w:val="5E2E9BFE"/>
    <w:rsid w:val="5E334DA6"/>
    <w:rsid w:val="5E344BB4"/>
    <w:rsid w:val="5E3D27E9"/>
    <w:rsid w:val="5E3EF36C"/>
    <w:rsid w:val="5E47962E"/>
    <w:rsid w:val="5E4873CE"/>
    <w:rsid w:val="5E519DC1"/>
    <w:rsid w:val="5E5F42CA"/>
    <w:rsid w:val="5E6083F2"/>
    <w:rsid w:val="5E62015B"/>
    <w:rsid w:val="5E63FDBD"/>
    <w:rsid w:val="5E64B2CF"/>
    <w:rsid w:val="5E6A5E83"/>
    <w:rsid w:val="5E82DF28"/>
    <w:rsid w:val="5E83CDB5"/>
    <w:rsid w:val="5E8CB822"/>
    <w:rsid w:val="5E8D0387"/>
    <w:rsid w:val="5E8D1E50"/>
    <w:rsid w:val="5E915C34"/>
    <w:rsid w:val="5E9C7EE7"/>
    <w:rsid w:val="5EA090F5"/>
    <w:rsid w:val="5EA2C2C2"/>
    <w:rsid w:val="5EAF093B"/>
    <w:rsid w:val="5EB0D1E2"/>
    <w:rsid w:val="5EB3BC56"/>
    <w:rsid w:val="5EB86E78"/>
    <w:rsid w:val="5EBFC38A"/>
    <w:rsid w:val="5EC27D1F"/>
    <w:rsid w:val="5EC49B36"/>
    <w:rsid w:val="5EC6714A"/>
    <w:rsid w:val="5ED9416F"/>
    <w:rsid w:val="5EEF5CEC"/>
    <w:rsid w:val="5EF0D3DD"/>
    <w:rsid w:val="5EFDF8FB"/>
    <w:rsid w:val="5F158C4C"/>
    <w:rsid w:val="5F181CE3"/>
    <w:rsid w:val="5F1A6623"/>
    <w:rsid w:val="5F1F45BC"/>
    <w:rsid w:val="5F22E140"/>
    <w:rsid w:val="5F25BD53"/>
    <w:rsid w:val="5F2AA925"/>
    <w:rsid w:val="5F2C764B"/>
    <w:rsid w:val="5F2E78B1"/>
    <w:rsid w:val="5F3B0AFE"/>
    <w:rsid w:val="5F3E7895"/>
    <w:rsid w:val="5F440D11"/>
    <w:rsid w:val="5F45C75F"/>
    <w:rsid w:val="5F544862"/>
    <w:rsid w:val="5F57C2B3"/>
    <w:rsid w:val="5F62239D"/>
    <w:rsid w:val="5F699175"/>
    <w:rsid w:val="5F6F526C"/>
    <w:rsid w:val="5F75B3C3"/>
    <w:rsid w:val="5F775517"/>
    <w:rsid w:val="5F77C0DE"/>
    <w:rsid w:val="5F7DDACB"/>
    <w:rsid w:val="5F7F7FD4"/>
    <w:rsid w:val="5F868AD4"/>
    <w:rsid w:val="5F89B6B8"/>
    <w:rsid w:val="5F928F0F"/>
    <w:rsid w:val="5F942DE2"/>
    <w:rsid w:val="5F99B5E2"/>
    <w:rsid w:val="5FC60AF6"/>
    <w:rsid w:val="5FC85DF6"/>
    <w:rsid w:val="5FCAD473"/>
    <w:rsid w:val="5FCBE703"/>
    <w:rsid w:val="5FCE3249"/>
    <w:rsid w:val="5FDCFADF"/>
    <w:rsid w:val="5FF6D215"/>
    <w:rsid w:val="6000376E"/>
    <w:rsid w:val="60042F88"/>
    <w:rsid w:val="600D0741"/>
    <w:rsid w:val="6016B7B1"/>
    <w:rsid w:val="601E529B"/>
    <w:rsid w:val="6025415C"/>
    <w:rsid w:val="602A5505"/>
    <w:rsid w:val="602C301D"/>
    <w:rsid w:val="602FE93A"/>
    <w:rsid w:val="603C5D23"/>
    <w:rsid w:val="6044864A"/>
    <w:rsid w:val="604526D1"/>
    <w:rsid w:val="604A68E9"/>
    <w:rsid w:val="604A6F4F"/>
    <w:rsid w:val="604E0B31"/>
    <w:rsid w:val="605B8078"/>
    <w:rsid w:val="6061EBE9"/>
    <w:rsid w:val="60718E11"/>
    <w:rsid w:val="60756627"/>
    <w:rsid w:val="607C3EA4"/>
    <w:rsid w:val="607E5E23"/>
    <w:rsid w:val="608B7834"/>
    <w:rsid w:val="609CAEAC"/>
    <w:rsid w:val="60B4266D"/>
    <w:rsid w:val="60B4F0B6"/>
    <w:rsid w:val="60BB4553"/>
    <w:rsid w:val="60C3391E"/>
    <w:rsid w:val="60C5B5E7"/>
    <w:rsid w:val="60CC794D"/>
    <w:rsid w:val="60D40C97"/>
    <w:rsid w:val="60D637D3"/>
    <w:rsid w:val="60D69047"/>
    <w:rsid w:val="60D6B66A"/>
    <w:rsid w:val="60DDA1FF"/>
    <w:rsid w:val="60DE5F82"/>
    <w:rsid w:val="60E333E6"/>
    <w:rsid w:val="60E48CF1"/>
    <w:rsid w:val="60EC1F61"/>
    <w:rsid w:val="60EEDC53"/>
    <w:rsid w:val="60EFBC6B"/>
    <w:rsid w:val="60F0AB6F"/>
    <w:rsid w:val="60F31BC4"/>
    <w:rsid w:val="60F5A880"/>
    <w:rsid w:val="610037B6"/>
    <w:rsid w:val="6101EB1E"/>
    <w:rsid w:val="6108FB41"/>
    <w:rsid w:val="610B770E"/>
    <w:rsid w:val="610C49EB"/>
    <w:rsid w:val="6110A777"/>
    <w:rsid w:val="611144C8"/>
    <w:rsid w:val="6116C669"/>
    <w:rsid w:val="6119AB2C"/>
    <w:rsid w:val="611DF411"/>
    <w:rsid w:val="61237583"/>
    <w:rsid w:val="612B4514"/>
    <w:rsid w:val="612C0410"/>
    <w:rsid w:val="6132E868"/>
    <w:rsid w:val="613593DF"/>
    <w:rsid w:val="613AAA4E"/>
    <w:rsid w:val="61403370"/>
    <w:rsid w:val="614565C7"/>
    <w:rsid w:val="6148D823"/>
    <w:rsid w:val="614BA072"/>
    <w:rsid w:val="6151DE0F"/>
    <w:rsid w:val="61522F1E"/>
    <w:rsid w:val="61620A38"/>
    <w:rsid w:val="61630657"/>
    <w:rsid w:val="6166BE06"/>
    <w:rsid w:val="6168F0A3"/>
    <w:rsid w:val="616C68F2"/>
    <w:rsid w:val="61706ED4"/>
    <w:rsid w:val="6171758B"/>
    <w:rsid w:val="61739C24"/>
    <w:rsid w:val="617B1295"/>
    <w:rsid w:val="6194660B"/>
    <w:rsid w:val="61958F4C"/>
    <w:rsid w:val="6196709D"/>
    <w:rsid w:val="61A91903"/>
    <w:rsid w:val="61AC55BA"/>
    <w:rsid w:val="61AD3B5F"/>
    <w:rsid w:val="61BC1F41"/>
    <w:rsid w:val="61C27E3A"/>
    <w:rsid w:val="61C745D1"/>
    <w:rsid w:val="61D6D006"/>
    <w:rsid w:val="61D820D1"/>
    <w:rsid w:val="61DDF6FC"/>
    <w:rsid w:val="61E05DEB"/>
    <w:rsid w:val="61E8C6D1"/>
    <w:rsid w:val="61EE04FE"/>
    <w:rsid w:val="61F0F60A"/>
    <w:rsid w:val="62006321"/>
    <w:rsid w:val="6200A540"/>
    <w:rsid w:val="621D6393"/>
    <w:rsid w:val="622122B3"/>
    <w:rsid w:val="62242706"/>
    <w:rsid w:val="6224C58A"/>
    <w:rsid w:val="6225AC73"/>
    <w:rsid w:val="6227C989"/>
    <w:rsid w:val="622C66C9"/>
    <w:rsid w:val="623D72BC"/>
    <w:rsid w:val="624748D0"/>
    <w:rsid w:val="624D7AFE"/>
    <w:rsid w:val="625B9267"/>
    <w:rsid w:val="6263EDF2"/>
    <w:rsid w:val="6266D035"/>
    <w:rsid w:val="6268F50C"/>
    <w:rsid w:val="627398B7"/>
    <w:rsid w:val="627EC64D"/>
    <w:rsid w:val="6280D617"/>
    <w:rsid w:val="62899167"/>
    <w:rsid w:val="628DE76C"/>
    <w:rsid w:val="62956E41"/>
    <w:rsid w:val="629D5BC7"/>
    <w:rsid w:val="629DCAB1"/>
    <w:rsid w:val="62A12614"/>
    <w:rsid w:val="62AEC4DC"/>
    <w:rsid w:val="62B34431"/>
    <w:rsid w:val="62BCD377"/>
    <w:rsid w:val="62BEBE78"/>
    <w:rsid w:val="62C30F73"/>
    <w:rsid w:val="62CE1B86"/>
    <w:rsid w:val="62CEF545"/>
    <w:rsid w:val="62CFA683"/>
    <w:rsid w:val="62D330E0"/>
    <w:rsid w:val="62EA62A8"/>
    <w:rsid w:val="62FD0C1A"/>
    <w:rsid w:val="62FDDA99"/>
    <w:rsid w:val="62FEAACA"/>
    <w:rsid w:val="62FECE78"/>
    <w:rsid w:val="63012165"/>
    <w:rsid w:val="630406E0"/>
    <w:rsid w:val="630636FD"/>
    <w:rsid w:val="630919F3"/>
    <w:rsid w:val="630CE477"/>
    <w:rsid w:val="630EA8A6"/>
    <w:rsid w:val="630F88CF"/>
    <w:rsid w:val="631093FE"/>
    <w:rsid w:val="63195D4B"/>
    <w:rsid w:val="632D0B91"/>
    <w:rsid w:val="633426C3"/>
    <w:rsid w:val="633BB996"/>
    <w:rsid w:val="633D183A"/>
    <w:rsid w:val="633D86D5"/>
    <w:rsid w:val="63437BD7"/>
    <w:rsid w:val="634FE222"/>
    <w:rsid w:val="6355ADB8"/>
    <w:rsid w:val="63653839"/>
    <w:rsid w:val="637A0926"/>
    <w:rsid w:val="6380C3A2"/>
    <w:rsid w:val="63849732"/>
    <w:rsid w:val="638DC3C9"/>
    <w:rsid w:val="6391CC04"/>
    <w:rsid w:val="639E00A5"/>
    <w:rsid w:val="639E89A5"/>
    <w:rsid w:val="63A3B3DC"/>
    <w:rsid w:val="63A40919"/>
    <w:rsid w:val="63A4CA79"/>
    <w:rsid w:val="63A6CF0A"/>
    <w:rsid w:val="63A6CFEC"/>
    <w:rsid w:val="63A7706A"/>
    <w:rsid w:val="63AAA12B"/>
    <w:rsid w:val="63B00DB2"/>
    <w:rsid w:val="63BD62D1"/>
    <w:rsid w:val="63C73A16"/>
    <w:rsid w:val="63C8ED04"/>
    <w:rsid w:val="63CE55F2"/>
    <w:rsid w:val="63D02302"/>
    <w:rsid w:val="63ED0A5F"/>
    <w:rsid w:val="63F4A7D0"/>
    <w:rsid w:val="63FA063B"/>
    <w:rsid w:val="63FCD7E7"/>
    <w:rsid w:val="63FD256D"/>
    <w:rsid w:val="63FDA495"/>
    <w:rsid w:val="6400EBBE"/>
    <w:rsid w:val="6404D13B"/>
    <w:rsid w:val="64069383"/>
    <w:rsid w:val="6406960E"/>
    <w:rsid w:val="64069CFA"/>
    <w:rsid w:val="640B2C83"/>
    <w:rsid w:val="6411CD68"/>
    <w:rsid w:val="6412CC8D"/>
    <w:rsid w:val="6413AB82"/>
    <w:rsid w:val="642A4937"/>
    <w:rsid w:val="642AC81F"/>
    <w:rsid w:val="642D9F43"/>
    <w:rsid w:val="642FAE3E"/>
    <w:rsid w:val="64313EA2"/>
    <w:rsid w:val="64314F0C"/>
    <w:rsid w:val="643666FB"/>
    <w:rsid w:val="6439548C"/>
    <w:rsid w:val="643DD416"/>
    <w:rsid w:val="644C0691"/>
    <w:rsid w:val="64520445"/>
    <w:rsid w:val="645594D3"/>
    <w:rsid w:val="6455C708"/>
    <w:rsid w:val="6457A626"/>
    <w:rsid w:val="64628BC7"/>
    <w:rsid w:val="64643C04"/>
    <w:rsid w:val="646D7FCC"/>
    <w:rsid w:val="646F7216"/>
    <w:rsid w:val="6474FA04"/>
    <w:rsid w:val="647787FF"/>
    <w:rsid w:val="647FD2FB"/>
    <w:rsid w:val="64843D0D"/>
    <w:rsid w:val="649394AD"/>
    <w:rsid w:val="6496E4C3"/>
    <w:rsid w:val="649857E3"/>
    <w:rsid w:val="649919D6"/>
    <w:rsid w:val="649A6748"/>
    <w:rsid w:val="64A02292"/>
    <w:rsid w:val="64A0DFA0"/>
    <w:rsid w:val="64A91934"/>
    <w:rsid w:val="64B0BA4E"/>
    <w:rsid w:val="64B6431D"/>
    <w:rsid w:val="64B96908"/>
    <w:rsid w:val="64BBB459"/>
    <w:rsid w:val="64BD4B62"/>
    <w:rsid w:val="64BF5450"/>
    <w:rsid w:val="64C0D834"/>
    <w:rsid w:val="64C8DBF2"/>
    <w:rsid w:val="64DBFE3C"/>
    <w:rsid w:val="64DC11BF"/>
    <w:rsid w:val="64E05D3D"/>
    <w:rsid w:val="64EA4E96"/>
    <w:rsid w:val="64ECABDA"/>
    <w:rsid w:val="64EFE3D4"/>
    <w:rsid w:val="64FF76DB"/>
    <w:rsid w:val="65007A2D"/>
    <w:rsid w:val="6501D5B1"/>
    <w:rsid w:val="650600C8"/>
    <w:rsid w:val="650BF151"/>
    <w:rsid w:val="650EA6C9"/>
    <w:rsid w:val="6512E0A5"/>
    <w:rsid w:val="6524F762"/>
    <w:rsid w:val="652DA1B1"/>
    <w:rsid w:val="652DED3F"/>
    <w:rsid w:val="65317DA3"/>
    <w:rsid w:val="653A9040"/>
    <w:rsid w:val="653FA8E8"/>
    <w:rsid w:val="653FD7D3"/>
    <w:rsid w:val="6546E242"/>
    <w:rsid w:val="6549D2E1"/>
    <w:rsid w:val="6551CF46"/>
    <w:rsid w:val="6555A130"/>
    <w:rsid w:val="65565535"/>
    <w:rsid w:val="65608D92"/>
    <w:rsid w:val="65701FCF"/>
    <w:rsid w:val="65721C00"/>
    <w:rsid w:val="6574E887"/>
    <w:rsid w:val="6576E8C9"/>
    <w:rsid w:val="657BBDFD"/>
    <w:rsid w:val="657C9D6A"/>
    <w:rsid w:val="657F634A"/>
    <w:rsid w:val="659107C2"/>
    <w:rsid w:val="65995251"/>
    <w:rsid w:val="65A9D5A9"/>
    <w:rsid w:val="65A9DC7B"/>
    <w:rsid w:val="65B1038E"/>
    <w:rsid w:val="65B3EF2B"/>
    <w:rsid w:val="65B43001"/>
    <w:rsid w:val="65BFC9C0"/>
    <w:rsid w:val="65BFCAAC"/>
    <w:rsid w:val="65C32E6D"/>
    <w:rsid w:val="65C40B3B"/>
    <w:rsid w:val="65C93EAE"/>
    <w:rsid w:val="65C9D0BE"/>
    <w:rsid w:val="65CD3253"/>
    <w:rsid w:val="65CFB08E"/>
    <w:rsid w:val="65D4FC89"/>
    <w:rsid w:val="65D8B5E8"/>
    <w:rsid w:val="65DC3897"/>
    <w:rsid w:val="65F81896"/>
    <w:rsid w:val="65FAA7AD"/>
    <w:rsid w:val="6601F6E6"/>
    <w:rsid w:val="66047197"/>
    <w:rsid w:val="661695DD"/>
    <w:rsid w:val="662077F9"/>
    <w:rsid w:val="6623151D"/>
    <w:rsid w:val="662439F7"/>
    <w:rsid w:val="662BAD84"/>
    <w:rsid w:val="66336E6E"/>
    <w:rsid w:val="663B28EA"/>
    <w:rsid w:val="663D0637"/>
    <w:rsid w:val="663E548D"/>
    <w:rsid w:val="6645B09E"/>
    <w:rsid w:val="6648BFE2"/>
    <w:rsid w:val="66526163"/>
    <w:rsid w:val="6657C9CB"/>
    <w:rsid w:val="66585A13"/>
    <w:rsid w:val="665E11C8"/>
    <w:rsid w:val="6662478B"/>
    <w:rsid w:val="6662FC51"/>
    <w:rsid w:val="666448E6"/>
    <w:rsid w:val="6669F370"/>
    <w:rsid w:val="666B38B7"/>
    <w:rsid w:val="66769896"/>
    <w:rsid w:val="667771DF"/>
    <w:rsid w:val="66785282"/>
    <w:rsid w:val="667DF1FA"/>
    <w:rsid w:val="66825DB0"/>
    <w:rsid w:val="6685CE04"/>
    <w:rsid w:val="6687D4DC"/>
    <w:rsid w:val="6699B147"/>
    <w:rsid w:val="66AF5B02"/>
    <w:rsid w:val="66B02413"/>
    <w:rsid w:val="66B1A9E8"/>
    <w:rsid w:val="66B38CB3"/>
    <w:rsid w:val="66BC37F4"/>
    <w:rsid w:val="66BDE563"/>
    <w:rsid w:val="66BF28D6"/>
    <w:rsid w:val="66C0D520"/>
    <w:rsid w:val="66C61DCE"/>
    <w:rsid w:val="66C96CC6"/>
    <w:rsid w:val="66CB19EA"/>
    <w:rsid w:val="66DAA0CB"/>
    <w:rsid w:val="66DE6FCC"/>
    <w:rsid w:val="66E313CB"/>
    <w:rsid w:val="66E8BD1B"/>
    <w:rsid w:val="66EBA205"/>
    <w:rsid w:val="66F46568"/>
    <w:rsid w:val="66F61D91"/>
    <w:rsid w:val="66FA715F"/>
    <w:rsid w:val="66FCAC88"/>
    <w:rsid w:val="670BF030"/>
    <w:rsid w:val="6712599D"/>
    <w:rsid w:val="67127283"/>
    <w:rsid w:val="67249618"/>
    <w:rsid w:val="6725DC54"/>
    <w:rsid w:val="6726EFA9"/>
    <w:rsid w:val="67277D0F"/>
    <w:rsid w:val="6734EE80"/>
    <w:rsid w:val="6738510B"/>
    <w:rsid w:val="673FCB76"/>
    <w:rsid w:val="6741554D"/>
    <w:rsid w:val="674C6252"/>
    <w:rsid w:val="675B9A21"/>
    <w:rsid w:val="67610E67"/>
    <w:rsid w:val="676BCCD9"/>
    <w:rsid w:val="67737088"/>
    <w:rsid w:val="67746221"/>
    <w:rsid w:val="6775A888"/>
    <w:rsid w:val="6781CE8B"/>
    <w:rsid w:val="67856124"/>
    <w:rsid w:val="678B4F92"/>
    <w:rsid w:val="6792AD97"/>
    <w:rsid w:val="679C875A"/>
    <w:rsid w:val="67A1002D"/>
    <w:rsid w:val="67A61ED1"/>
    <w:rsid w:val="67A64678"/>
    <w:rsid w:val="67A90FAC"/>
    <w:rsid w:val="67B15291"/>
    <w:rsid w:val="67B161A1"/>
    <w:rsid w:val="67B3B3DB"/>
    <w:rsid w:val="67B5D077"/>
    <w:rsid w:val="67BC62A4"/>
    <w:rsid w:val="67C463F6"/>
    <w:rsid w:val="67C9ECB8"/>
    <w:rsid w:val="67CDE689"/>
    <w:rsid w:val="67CE8585"/>
    <w:rsid w:val="67D253EF"/>
    <w:rsid w:val="67DCDAFA"/>
    <w:rsid w:val="67DF34A4"/>
    <w:rsid w:val="67E88A91"/>
    <w:rsid w:val="67ECB941"/>
    <w:rsid w:val="67ECE241"/>
    <w:rsid w:val="67EEC7F1"/>
    <w:rsid w:val="67EF88E5"/>
    <w:rsid w:val="67F1A7CD"/>
    <w:rsid w:val="68130846"/>
    <w:rsid w:val="681BF0A0"/>
    <w:rsid w:val="681C6011"/>
    <w:rsid w:val="682169EE"/>
    <w:rsid w:val="6828E7AA"/>
    <w:rsid w:val="683634B7"/>
    <w:rsid w:val="68393FC2"/>
    <w:rsid w:val="683A2CA9"/>
    <w:rsid w:val="683B5006"/>
    <w:rsid w:val="684E6DBD"/>
    <w:rsid w:val="684F60C1"/>
    <w:rsid w:val="68508359"/>
    <w:rsid w:val="68585E34"/>
    <w:rsid w:val="685C1EF2"/>
    <w:rsid w:val="6861929F"/>
    <w:rsid w:val="6862C915"/>
    <w:rsid w:val="6863341A"/>
    <w:rsid w:val="68686E61"/>
    <w:rsid w:val="686DE8EE"/>
    <w:rsid w:val="68879F24"/>
    <w:rsid w:val="68893F22"/>
    <w:rsid w:val="689681A9"/>
    <w:rsid w:val="689FB4A0"/>
    <w:rsid w:val="68A3BFB2"/>
    <w:rsid w:val="68A7C091"/>
    <w:rsid w:val="68A9F369"/>
    <w:rsid w:val="68AB4522"/>
    <w:rsid w:val="68ABC682"/>
    <w:rsid w:val="68B2967C"/>
    <w:rsid w:val="68BC55C6"/>
    <w:rsid w:val="68BD6A79"/>
    <w:rsid w:val="68C3AB5C"/>
    <w:rsid w:val="68C49A85"/>
    <w:rsid w:val="68CDE82D"/>
    <w:rsid w:val="68D1692A"/>
    <w:rsid w:val="68E14A59"/>
    <w:rsid w:val="68F09781"/>
    <w:rsid w:val="68F69380"/>
    <w:rsid w:val="68F89B3F"/>
    <w:rsid w:val="68F8C0B0"/>
    <w:rsid w:val="68FB6274"/>
    <w:rsid w:val="68FC1F95"/>
    <w:rsid w:val="6909BE1E"/>
    <w:rsid w:val="690D731D"/>
    <w:rsid w:val="690DAE9C"/>
    <w:rsid w:val="691BFE30"/>
    <w:rsid w:val="691DD822"/>
    <w:rsid w:val="691F92C9"/>
    <w:rsid w:val="69294A07"/>
    <w:rsid w:val="692B9439"/>
    <w:rsid w:val="692E7DF8"/>
    <w:rsid w:val="693148B9"/>
    <w:rsid w:val="6934724D"/>
    <w:rsid w:val="6934F8FF"/>
    <w:rsid w:val="69373CED"/>
    <w:rsid w:val="693A98F1"/>
    <w:rsid w:val="694216D9"/>
    <w:rsid w:val="6943D32A"/>
    <w:rsid w:val="694BFD7D"/>
    <w:rsid w:val="694FCC9C"/>
    <w:rsid w:val="6953E996"/>
    <w:rsid w:val="6956FF97"/>
    <w:rsid w:val="6957BEAC"/>
    <w:rsid w:val="69692E31"/>
    <w:rsid w:val="6975E4F7"/>
    <w:rsid w:val="697D8E3D"/>
    <w:rsid w:val="6980D0AF"/>
    <w:rsid w:val="698268CD"/>
    <w:rsid w:val="698555EB"/>
    <w:rsid w:val="6986F698"/>
    <w:rsid w:val="69926516"/>
    <w:rsid w:val="699BAEB2"/>
    <w:rsid w:val="69A9B2DD"/>
    <w:rsid w:val="69B29E85"/>
    <w:rsid w:val="69B60BD2"/>
    <w:rsid w:val="69B7AD83"/>
    <w:rsid w:val="69BD334E"/>
    <w:rsid w:val="69C01732"/>
    <w:rsid w:val="69C05256"/>
    <w:rsid w:val="69C44B7E"/>
    <w:rsid w:val="69CB4C21"/>
    <w:rsid w:val="69CCC107"/>
    <w:rsid w:val="69D1CB9F"/>
    <w:rsid w:val="69E6C658"/>
    <w:rsid w:val="69E7F315"/>
    <w:rsid w:val="69EA4635"/>
    <w:rsid w:val="69F036B6"/>
    <w:rsid w:val="69F872B8"/>
    <w:rsid w:val="69FF08FE"/>
    <w:rsid w:val="6A015A93"/>
    <w:rsid w:val="6A04A934"/>
    <w:rsid w:val="6A0D9253"/>
    <w:rsid w:val="6A100423"/>
    <w:rsid w:val="6A10A75D"/>
    <w:rsid w:val="6A1868B0"/>
    <w:rsid w:val="6A39FD19"/>
    <w:rsid w:val="6A3AFF9A"/>
    <w:rsid w:val="6A3F0848"/>
    <w:rsid w:val="6A62A83F"/>
    <w:rsid w:val="6A6518DC"/>
    <w:rsid w:val="6A670B12"/>
    <w:rsid w:val="6A67E5FB"/>
    <w:rsid w:val="6A6A227C"/>
    <w:rsid w:val="6A7270FC"/>
    <w:rsid w:val="6A73C105"/>
    <w:rsid w:val="6A7B320C"/>
    <w:rsid w:val="6A841832"/>
    <w:rsid w:val="6A852320"/>
    <w:rsid w:val="6A896CDF"/>
    <w:rsid w:val="6A926E02"/>
    <w:rsid w:val="6A9D1589"/>
    <w:rsid w:val="6A9ED0F8"/>
    <w:rsid w:val="6A9F8F66"/>
    <w:rsid w:val="6AA8D4F4"/>
    <w:rsid w:val="6AA9174A"/>
    <w:rsid w:val="6AB5F557"/>
    <w:rsid w:val="6ABE1A81"/>
    <w:rsid w:val="6ABFBBD3"/>
    <w:rsid w:val="6AC1D277"/>
    <w:rsid w:val="6AC242AE"/>
    <w:rsid w:val="6AC45F84"/>
    <w:rsid w:val="6AC8D36A"/>
    <w:rsid w:val="6AC90F85"/>
    <w:rsid w:val="6AC9C7C7"/>
    <w:rsid w:val="6ACA5BBF"/>
    <w:rsid w:val="6ACD191A"/>
    <w:rsid w:val="6ADFD34E"/>
    <w:rsid w:val="6AEA31F0"/>
    <w:rsid w:val="6AEA7CDB"/>
    <w:rsid w:val="6AF1D111"/>
    <w:rsid w:val="6AF42685"/>
    <w:rsid w:val="6AF91BA2"/>
    <w:rsid w:val="6B1C323B"/>
    <w:rsid w:val="6B226E39"/>
    <w:rsid w:val="6B2C3F6A"/>
    <w:rsid w:val="6B2D1234"/>
    <w:rsid w:val="6B3179C7"/>
    <w:rsid w:val="6B362600"/>
    <w:rsid w:val="6B40B24E"/>
    <w:rsid w:val="6B46AF94"/>
    <w:rsid w:val="6B4D70D2"/>
    <w:rsid w:val="6B4DEB31"/>
    <w:rsid w:val="6B564F84"/>
    <w:rsid w:val="6B5F52A3"/>
    <w:rsid w:val="6B65F938"/>
    <w:rsid w:val="6B6D9C00"/>
    <w:rsid w:val="6B6DD579"/>
    <w:rsid w:val="6B705A9A"/>
    <w:rsid w:val="6B788EB3"/>
    <w:rsid w:val="6B79443C"/>
    <w:rsid w:val="6B79719C"/>
    <w:rsid w:val="6B8BF2EE"/>
    <w:rsid w:val="6B8E1D0A"/>
    <w:rsid w:val="6B96F395"/>
    <w:rsid w:val="6B97308E"/>
    <w:rsid w:val="6B9F7A39"/>
    <w:rsid w:val="6BA305E1"/>
    <w:rsid w:val="6BA7DC17"/>
    <w:rsid w:val="6BB7A472"/>
    <w:rsid w:val="6BC456FD"/>
    <w:rsid w:val="6BC5EA4D"/>
    <w:rsid w:val="6BE016EA"/>
    <w:rsid w:val="6BE2BA01"/>
    <w:rsid w:val="6BE623FD"/>
    <w:rsid w:val="6BEAAA19"/>
    <w:rsid w:val="6BEBE615"/>
    <w:rsid w:val="6BECDA89"/>
    <w:rsid w:val="6BEEEB37"/>
    <w:rsid w:val="6BF1DF8B"/>
    <w:rsid w:val="6BF51D76"/>
    <w:rsid w:val="6BFA9668"/>
    <w:rsid w:val="6BFAFD33"/>
    <w:rsid w:val="6C00C4D0"/>
    <w:rsid w:val="6C090C39"/>
    <w:rsid w:val="6C122A12"/>
    <w:rsid w:val="6C173CC3"/>
    <w:rsid w:val="6C1C0E7E"/>
    <w:rsid w:val="6C2886E1"/>
    <w:rsid w:val="6C29B078"/>
    <w:rsid w:val="6C2B4206"/>
    <w:rsid w:val="6C2F9D50"/>
    <w:rsid w:val="6C3D7A95"/>
    <w:rsid w:val="6C456EFD"/>
    <w:rsid w:val="6C4CD432"/>
    <w:rsid w:val="6C535D52"/>
    <w:rsid w:val="6C54B351"/>
    <w:rsid w:val="6C5AA380"/>
    <w:rsid w:val="6C5DA2D8"/>
    <w:rsid w:val="6C6181B8"/>
    <w:rsid w:val="6C6325C1"/>
    <w:rsid w:val="6C662F4A"/>
    <w:rsid w:val="6C74A38D"/>
    <w:rsid w:val="6C7B73EC"/>
    <w:rsid w:val="6C8D96AC"/>
    <w:rsid w:val="6C905256"/>
    <w:rsid w:val="6C9BC9C5"/>
    <w:rsid w:val="6CA817C0"/>
    <w:rsid w:val="6CAED89C"/>
    <w:rsid w:val="6CB48F24"/>
    <w:rsid w:val="6CBD2A48"/>
    <w:rsid w:val="6CBD3E40"/>
    <w:rsid w:val="6CBF2A0F"/>
    <w:rsid w:val="6CC5FDA8"/>
    <w:rsid w:val="6CC64A0C"/>
    <w:rsid w:val="6CC9FC2E"/>
    <w:rsid w:val="6CCBD44D"/>
    <w:rsid w:val="6CDA0938"/>
    <w:rsid w:val="6CE49832"/>
    <w:rsid w:val="6CFAE47C"/>
    <w:rsid w:val="6D00E6C0"/>
    <w:rsid w:val="6D07E9A2"/>
    <w:rsid w:val="6D11A661"/>
    <w:rsid w:val="6D1F48DD"/>
    <w:rsid w:val="6D249D8F"/>
    <w:rsid w:val="6D2A9030"/>
    <w:rsid w:val="6D2D5701"/>
    <w:rsid w:val="6D2F700D"/>
    <w:rsid w:val="6D3521D3"/>
    <w:rsid w:val="6D381362"/>
    <w:rsid w:val="6D3C6B3E"/>
    <w:rsid w:val="6D443112"/>
    <w:rsid w:val="6D4C6DD2"/>
    <w:rsid w:val="6D5F1B6F"/>
    <w:rsid w:val="6D5F25B7"/>
    <w:rsid w:val="6D6831C4"/>
    <w:rsid w:val="6D7699D8"/>
    <w:rsid w:val="6D76A90A"/>
    <w:rsid w:val="6D7AE7F1"/>
    <w:rsid w:val="6D7B31B4"/>
    <w:rsid w:val="6D7C5276"/>
    <w:rsid w:val="6D81D39A"/>
    <w:rsid w:val="6D83E8CB"/>
    <w:rsid w:val="6D8612B5"/>
    <w:rsid w:val="6D91ADDC"/>
    <w:rsid w:val="6D9594CA"/>
    <w:rsid w:val="6DA977CD"/>
    <w:rsid w:val="6DB0B9A0"/>
    <w:rsid w:val="6DB64AC7"/>
    <w:rsid w:val="6DBC94E1"/>
    <w:rsid w:val="6DC0EAD9"/>
    <w:rsid w:val="6DC971C0"/>
    <w:rsid w:val="6DD54CE1"/>
    <w:rsid w:val="6DDFFC60"/>
    <w:rsid w:val="6DE06139"/>
    <w:rsid w:val="6DE34EBC"/>
    <w:rsid w:val="6DE5D2EA"/>
    <w:rsid w:val="6DE8D85A"/>
    <w:rsid w:val="6DF4B269"/>
    <w:rsid w:val="6DF63881"/>
    <w:rsid w:val="6DF7444E"/>
    <w:rsid w:val="6DFBAC63"/>
    <w:rsid w:val="6E00ACB7"/>
    <w:rsid w:val="6E05FE34"/>
    <w:rsid w:val="6E079691"/>
    <w:rsid w:val="6E0C94B2"/>
    <w:rsid w:val="6E14B4AD"/>
    <w:rsid w:val="6E1610A1"/>
    <w:rsid w:val="6E16D595"/>
    <w:rsid w:val="6E17F805"/>
    <w:rsid w:val="6E1B2163"/>
    <w:rsid w:val="6E20DE87"/>
    <w:rsid w:val="6E21C81A"/>
    <w:rsid w:val="6E21D2B2"/>
    <w:rsid w:val="6E26432F"/>
    <w:rsid w:val="6E292B9B"/>
    <w:rsid w:val="6E2B98B9"/>
    <w:rsid w:val="6E30937B"/>
    <w:rsid w:val="6E3A3EE4"/>
    <w:rsid w:val="6E563AEF"/>
    <w:rsid w:val="6E5EB9DF"/>
    <w:rsid w:val="6E5F46C2"/>
    <w:rsid w:val="6E6779F3"/>
    <w:rsid w:val="6E6C7F80"/>
    <w:rsid w:val="6E6DC9BA"/>
    <w:rsid w:val="6E6E0F92"/>
    <w:rsid w:val="6E75183A"/>
    <w:rsid w:val="6E77B44D"/>
    <w:rsid w:val="6E788E48"/>
    <w:rsid w:val="6E7B0055"/>
    <w:rsid w:val="6E7B1865"/>
    <w:rsid w:val="6E7F2650"/>
    <w:rsid w:val="6E85F767"/>
    <w:rsid w:val="6E87A4F0"/>
    <w:rsid w:val="6E897491"/>
    <w:rsid w:val="6E897E93"/>
    <w:rsid w:val="6E8BCE9B"/>
    <w:rsid w:val="6E8D2A35"/>
    <w:rsid w:val="6E8E0832"/>
    <w:rsid w:val="6E917C8A"/>
    <w:rsid w:val="6E93D3AF"/>
    <w:rsid w:val="6E9F0DF6"/>
    <w:rsid w:val="6EA10775"/>
    <w:rsid w:val="6EBC4284"/>
    <w:rsid w:val="6EBEA245"/>
    <w:rsid w:val="6EBEB123"/>
    <w:rsid w:val="6EC1D9D9"/>
    <w:rsid w:val="6EC22F56"/>
    <w:rsid w:val="6EC434E6"/>
    <w:rsid w:val="6EC62213"/>
    <w:rsid w:val="6EC6BCF3"/>
    <w:rsid w:val="6EC90F78"/>
    <w:rsid w:val="6ECDD351"/>
    <w:rsid w:val="6EE48CEB"/>
    <w:rsid w:val="6EE82C06"/>
    <w:rsid w:val="6EF46C47"/>
    <w:rsid w:val="6EF5087C"/>
    <w:rsid w:val="6EF91B5C"/>
    <w:rsid w:val="6EFC128D"/>
    <w:rsid w:val="6F03497D"/>
    <w:rsid w:val="6F067655"/>
    <w:rsid w:val="6F08C202"/>
    <w:rsid w:val="6F13C422"/>
    <w:rsid w:val="6F150F69"/>
    <w:rsid w:val="6F1E113B"/>
    <w:rsid w:val="6F29E232"/>
    <w:rsid w:val="6F2E148C"/>
    <w:rsid w:val="6F2FCB7A"/>
    <w:rsid w:val="6F32F98E"/>
    <w:rsid w:val="6F358CB3"/>
    <w:rsid w:val="6F396C35"/>
    <w:rsid w:val="6F3B5AF8"/>
    <w:rsid w:val="6F44E6C9"/>
    <w:rsid w:val="6F4A88EA"/>
    <w:rsid w:val="6F4B113B"/>
    <w:rsid w:val="6F4BA854"/>
    <w:rsid w:val="6F54FD4A"/>
    <w:rsid w:val="6F5C8168"/>
    <w:rsid w:val="6F5D29E4"/>
    <w:rsid w:val="6F5DCE70"/>
    <w:rsid w:val="6F5FA42B"/>
    <w:rsid w:val="6F5FEDA5"/>
    <w:rsid w:val="6F61FB2A"/>
    <w:rsid w:val="6F6326AC"/>
    <w:rsid w:val="6F668BBE"/>
    <w:rsid w:val="6F711D42"/>
    <w:rsid w:val="6F7BC6C8"/>
    <w:rsid w:val="6F7BCCC1"/>
    <w:rsid w:val="6F7C319A"/>
    <w:rsid w:val="6F82C3BE"/>
    <w:rsid w:val="6F907309"/>
    <w:rsid w:val="6F927D0F"/>
    <w:rsid w:val="6F978A86"/>
    <w:rsid w:val="6F9BEC1B"/>
    <w:rsid w:val="6FA0B7CE"/>
    <w:rsid w:val="6FA0D232"/>
    <w:rsid w:val="6FA10010"/>
    <w:rsid w:val="6FA15DCF"/>
    <w:rsid w:val="6FA5511C"/>
    <w:rsid w:val="6FAC4176"/>
    <w:rsid w:val="6FB26B35"/>
    <w:rsid w:val="6FC7E625"/>
    <w:rsid w:val="6FCFA1A2"/>
    <w:rsid w:val="6FD091C1"/>
    <w:rsid w:val="6FD52188"/>
    <w:rsid w:val="6FD6C268"/>
    <w:rsid w:val="6FDF3179"/>
    <w:rsid w:val="6FDFCA18"/>
    <w:rsid w:val="6FE9E037"/>
    <w:rsid w:val="6FEA3E08"/>
    <w:rsid w:val="6FEB06D0"/>
    <w:rsid w:val="6FEB3192"/>
    <w:rsid w:val="6FEDF71A"/>
    <w:rsid w:val="6FEE285B"/>
    <w:rsid w:val="6FF012D9"/>
    <w:rsid w:val="6FF87C0B"/>
    <w:rsid w:val="7002D049"/>
    <w:rsid w:val="700F9CC2"/>
    <w:rsid w:val="7010D94F"/>
    <w:rsid w:val="701EEFAA"/>
    <w:rsid w:val="702C7BD3"/>
    <w:rsid w:val="70375CD4"/>
    <w:rsid w:val="7044D9D9"/>
    <w:rsid w:val="70457B6E"/>
    <w:rsid w:val="70467774"/>
    <w:rsid w:val="70472426"/>
    <w:rsid w:val="70494227"/>
    <w:rsid w:val="705B8CCA"/>
    <w:rsid w:val="706245CB"/>
    <w:rsid w:val="7064C7A9"/>
    <w:rsid w:val="7066964B"/>
    <w:rsid w:val="70685988"/>
    <w:rsid w:val="706C0F23"/>
    <w:rsid w:val="70734E95"/>
    <w:rsid w:val="707AB542"/>
    <w:rsid w:val="707AD41B"/>
    <w:rsid w:val="70855212"/>
    <w:rsid w:val="708E267B"/>
    <w:rsid w:val="7093E7BF"/>
    <w:rsid w:val="7094438E"/>
    <w:rsid w:val="7095D63E"/>
    <w:rsid w:val="70995B70"/>
    <w:rsid w:val="709A44B8"/>
    <w:rsid w:val="709D9682"/>
    <w:rsid w:val="70A06D1C"/>
    <w:rsid w:val="70A0BAAE"/>
    <w:rsid w:val="70A2F1BD"/>
    <w:rsid w:val="70B288B3"/>
    <w:rsid w:val="70B6840D"/>
    <w:rsid w:val="70B9016E"/>
    <w:rsid w:val="70BC0A11"/>
    <w:rsid w:val="70C21B2A"/>
    <w:rsid w:val="70CC6677"/>
    <w:rsid w:val="70CDC3D8"/>
    <w:rsid w:val="70CE078B"/>
    <w:rsid w:val="70D4253E"/>
    <w:rsid w:val="70E46932"/>
    <w:rsid w:val="70E72FE8"/>
    <w:rsid w:val="70EF7E5E"/>
    <w:rsid w:val="70F10D0C"/>
    <w:rsid w:val="70F689A1"/>
    <w:rsid w:val="70F82AAB"/>
    <w:rsid w:val="70FF7292"/>
    <w:rsid w:val="7102EC84"/>
    <w:rsid w:val="71096F12"/>
    <w:rsid w:val="7109BA0D"/>
    <w:rsid w:val="7111A191"/>
    <w:rsid w:val="71169A18"/>
    <w:rsid w:val="711A0408"/>
    <w:rsid w:val="712444A4"/>
    <w:rsid w:val="71281934"/>
    <w:rsid w:val="7133C536"/>
    <w:rsid w:val="713D2E30"/>
    <w:rsid w:val="7147D78D"/>
    <w:rsid w:val="714C3ED1"/>
    <w:rsid w:val="7156B1D1"/>
    <w:rsid w:val="715F3010"/>
    <w:rsid w:val="716774A1"/>
    <w:rsid w:val="716B2110"/>
    <w:rsid w:val="716C13A3"/>
    <w:rsid w:val="7171EF10"/>
    <w:rsid w:val="718802D7"/>
    <w:rsid w:val="71986EBC"/>
    <w:rsid w:val="71A031A0"/>
    <w:rsid w:val="71A8F9EB"/>
    <w:rsid w:val="71B6122B"/>
    <w:rsid w:val="71B9574D"/>
    <w:rsid w:val="71BC06CE"/>
    <w:rsid w:val="71C22248"/>
    <w:rsid w:val="71CD0E5B"/>
    <w:rsid w:val="71D06FC4"/>
    <w:rsid w:val="71D348DD"/>
    <w:rsid w:val="71E2DFEF"/>
    <w:rsid w:val="71E46976"/>
    <w:rsid w:val="71EE8476"/>
    <w:rsid w:val="71EF6A99"/>
    <w:rsid w:val="71F1D83D"/>
    <w:rsid w:val="71F761EE"/>
    <w:rsid w:val="72044CA4"/>
    <w:rsid w:val="721219C3"/>
    <w:rsid w:val="7217966E"/>
    <w:rsid w:val="722D2F52"/>
    <w:rsid w:val="722F866C"/>
    <w:rsid w:val="72301D91"/>
    <w:rsid w:val="72319988"/>
    <w:rsid w:val="723279A9"/>
    <w:rsid w:val="723C5ED2"/>
    <w:rsid w:val="723D6F77"/>
    <w:rsid w:val="72428DDC"/>
    <w:rsid w:val="724AC22A"/>
    <w:rsid w:val="724C06DF"/>
    <w:rsid w:val="725A0ACE"/>
    <w:rsid w:val="725B26F5"/>
    <w:rsid w:val="725BC4CC"/>
    <w:rsid w:val="726233EB"/>
    <w:rsid w:val="726CF928"/>
    <w:rsid w:val="726F25C7"/>
    <w:rsid w:val="727085B0"/>
    <w:rsid w:val="7272B698"/>
    <w:rsid w:val="7273DBEE"/>
    <w:rsid w:val="727870FE"/>
    <w:rsid w:val="727C25AC"/>
    <w:rsid w:val="728DBD54"/>
    <w:rsid w:val="72A0F0F3"/>
    <w:rsid w:val="72A1506E"/>
    <w:rsid w:val="72A24BC5"/>
    <w:rsid w:val="72A3C9EF"/>
    <w:rsid w:val="72A5A0BE"/>
    <w:rsid w:val="72A898AC"/>
    <w:rsid w:val="72AE377F"/>
    <w:rsid w:val="72B207BB"/>
    <w:rsid w:val="72B36D83"/>
    <w:rsid w:val="72BB1482"/>
    <w:rsid w:val="72C4EC2A"/>
    <w:rsid w:val="72C7A2C7"/>
    <w:rsid w:val="72D0EC83"/>
    <w:rsid w:val="72DE8F6D"/>
    <w:rsid w:val="72DFB999"/>
    <w:rsid w:val="72E60CB9"/>
    <w:rsid w:val="72E96322"/>
    <w:rsid w:val="72ED671D"/>
    <w:rsid w:val="72EF20D4"/>
    <w:rsid w:val="72F5B043"/>
    <w:rsid w:val="72FB3D24"/>
    <w:rsid w:val="7302C849"/>
    <w:rsid w:val="730AA461"/>
    <w:rsid w:val="730C664C"/>
    <w:rsid w:val="730CCD08"/>
    <w:rsid w:val="73166CAD"/>
    <w:rsid w:val="7317BC0E"/>
    <w:rsid w:val="731C1F3B"/>
    <w:rsid w:val="731D1365"/>
    <w:rsid w:val="732154A5"/>
    <w:rsid w:val="7323E45B"/>
    <w:rsid w:val="7331C802"/>
    <w:rsid w:val="7332CD6E"/>
    <w:rsid w:val="73411ABB"/>
    <w:rsid w:val="73475581"/>
    <w:rsid w:val="734D96C9"/>
    <w:rsid w:val="7352838A"/>
    <w:rsid w:val="73597FB3"/>
    <w:rsid w:val="735B1581"/>
    <w:rsid w:val="735BF1A6"/>
    <w:rsid w:val="735DF2A9"/>
    <w:rsid w:val="73614981"/>
    <w:rsid w:val="736644C0"/>
    <w:rsid w:val="736B0514"/>
    <w:rsid w:val="7376F5B4"/>
    <w:rsid w:val="737BE0FD"/>
    <w:rsid w:val="738021D5"/>
    <w:rsid w:val="738053AB"/>
    <w:rsid w:val="7384F9AA"/>
    <w:rsid w:val="73868D44"/>
    <w:rsid w:val="738A9EB2"/>
    <w:rsid w:val="738E1A27"/>
    <w:rsid w:val="73920F35"/>
    <w:rsid w:val="73A0AA63"/>
    <w:rsid w:val="73A22868"/>
    <w:rsid w:val="73A46357"/>
    <w:rsid w:val="73A6CAEA"/>
    <w:rsid w:val="73ADDCD1"/>
    <w:rsid w:val="73AF97D6"/>
    <w:rsid w:val="73B1B6CE"/>
    <w:rsid w:val="73B66A61"/>
    <w:rsid w:val="73B8DB23"/>
    <w:rsid w:val="73BBD6BE"/>
    <w:rsid w:val="73C7211C"/>
    <w:rsid w:val="73C75BBA"/>
    <w:rsid w:val="73C7B068"/>
    <w:rsid w:val="73CBB654"/>
    <w:rsid w:val="73D0FC32"/>
    <w:rsid w:val="73D21BAC"/>
    <w:rsid w:val="73D5C957"/>
    <w:rsid w:val="73E207E5"/>
    <w:rsid w:val="73E241D8"/>
    <w:rsid w:val="73E2908F"/>
    <w:rsid w:val="73E5C797"/>
    <w:rsid w:val="73ECD7BA"/>
    <w:rsid w:val="73EE3452"/>
    <w:rsid w:val="73F289D6"/>
    <w:rsid w:val="73FBDC83"/>
    <w:rsid w:val="73FE044C"/>
    <w:rsid w:val="740465C5"/>
    <w:rsid w:val="7404EB77"/>
    <w:rsid w:val="7405A84D"/>
    <w:rsid w:val="7405F6FE"/>
    <w:rsid w:val="740A7242"/>
    <w:rsid w:val="740BE0B3"/>
    <w:rsid w:val="74223541"/>
    <w:rsid w:val="74242208"/>
    <w:rsid w:val="742A72AD"/>
    <w:rsid w:val="742C3AE6"/>
    <w:rsid w:val="742E751F"/>
    <w:rsid w:val="7438DA09"/>
    <w:rsid w:val="7439F1E2"/>
    <w:rsid w:val="743D3EA5"/>
    <w:rsid w:val="7440EC65"/>
    <w:rsid w:val="744F4FF2"/>
    <w:rsid w:val="74503D12"/>
    <w:rsid w:val="745D2417"/>
    <w:rsid w:val="745F2A43"/>
    <w:rsid w:val="7469F294"/>
    <w:rsid w:val="746F6CFC"/>
    <w:rsid w:val="74712FAA"/>
    <w:rsid w:val="74748123"/>
    <w:rsid w:val="7474CEF2"/>
    <w:rsid w:val="7480DBFC"/>
    <w:rsid w:val="748FA162"/>
    <w:rsid w:val="749E5CF5"/>
    <w:rsid w:val="74A11565"/>
    <w:rsid w:val="74A19872"/>
    <w:rsid w:val="74A9EAEE"/>
    <w:rsid w:val="74AC7CBC"/>
    <w:rsid w:val="74B09C02"/>
    <w:rsid w:val="74B31295"/>
    <w:rsid w:val="74B4806D"/>
    <w:rsid w:val="74BC8326"/>
    <w:rsid w:val="74BD2506"/>
    <w:rsid w:val="74BE3273"/>
    <w:rsid w:val="74C46971"/>
    <w:rsid w:val="74E19322"/>
    <w:rsid w:val="74E72906"/>
    <w:rsid w:val="74EBBC5A"/>
    <w:rsid w:val="74EF1495"/>
    <w:rsid w:val="750545E2"/>
    <w:rsid w:val="750AD783"/>
    <w:rsid w:val="75123436"/>
    <w:rsid w:val="7514940B"/>
    <w:rsid w:val="7519AB02"/>
    <w:rsid w:val="751DD6E1"/>
    <w:rsid w:val="751DEDAF"/>
    <w:rsid w:val="7520AA57"/>
    <w:rsid w:val="752BFD01"/>
    <w:rsid w:val="752E7910"/>
    <w:rsid w:val="7544B670"/>
    <w:rsid w:val="754AC0B8"/>
    <w:rsid w:val="7552CFC7"/>
    <w:rsid w:val="7555400F"/>
    <w:rsid w:val="755B3096"/>
    <w:rsid w:val="75633C8E"/>
    <w:rsid w:val="7570FE73"/>
    <w:rsid w:val="7577710D"/>
    <w:rsid w:val="75785C2D"/>
    <w:rsid w:val="757A0B28"/>
    <w:rsid w:val="757CFCF5"/>
    <w:rsid w:val="75810D86"/>
    <w:rsid w:val="75832522"/>
    <w:rsid w:val="758529E9"/>
    <w:rsid w:val="758D27F1"/>
    <w:rsid w:val="758DB026"/>
    <w:rsid w:val="75AA11E9"/>
    <w:rsid w:val="75AEC751"/>
    <w:rsid w:val="75BAA10B"/>
    <w:rsid w:val="75BD92D1"/>
    <w:rsid w:val="75BEEC7E"/>
    <w:rsid w:val="75C5D560"/>
    <w:rsid w:val="75C8DCAE"/>
    <w:rsid w:val="75D4CCA7"/>
    <w:rsid w:val="75D591FF"/>
    <w:rsid w:val="75D5ED8A"/>
    <w:rsid w:val="75D6DB04"/>
    <w:rsid w:val="75E512B4"/>
    <w:rsid w:val="75EB2053"/>
    <w:rsid w:val="75EBFCE5"/>
    <w:rsid w:val="75F20542"/>
    <w:rsid w:val="75F48101"/>
    <w:rsid w:val="7607C6F3"/>
    <w:rsid w:val="76104C2C"/>
    <w:rsid w:val="76145A2E"/>
    <w:rsid w:val="76196297"/>
    <w:rsid w:val="761B356C"/>
    <w:rsid w:val="762EA4B4"/>
    <w:rsid w:val="7638775B"/>
    <w:rsid w:val="7638EEDC"/>
    <w:rsid w:val="763DEEFE"/>
    <w:rsid w:val="763EE326"/>
    <w:rsid w:val="76429A3E"/>
    <w:rsid w:val="76479E33"/>
    <w:rsid w:val="764A238B"/>
    <w:rsid w:val="765040E2"/>
    <w:rsid w:val="765173A2"/>
    <w:rsid w:val="765467FF"/>
    <w:rsid w:val="7656D377"/>
    <w:rsid w:val="765CB1C3"/>
    <w:rsid w:val="76600351"/>
    <w:rsid w:val="76656BBA"/>
    <w:rsid w:val="766ADE51"/>
    <w:rsid w:val="767E95D7"/>
    <w:rsid w:val="768443F9"/>
    <w:rsid w:val="76878CBB"/>
    <w:rsid w:val="76879BCE"/>
    <w:rsid w:val="7687FC7D"/>
    <w:rsid w:val="768D4333"/>
    <w:rsid w:val="76992DB5"/>
    <w:rsid w:val="769D1626"/>
    <w:rsid w:val="76A59434"/>
    <w:rsid w:val="76A66767"/>
    <w:rsid w:val="76BF098C"/>
    <w:rsid w:val="76CEEEAF"/>
    <w:rsid w:val="76D2985E"/>
    <w:rsid w:val="76D6282F"/>
    <w:rsid w:val="76DB506A"/>
    <w:rsid w:val="76DB7A60"/>
    <w:rsid w:val="76E06197"/>
    <w:rsid w:val="76E65704"/>
    <w:rsid w:val="76EB4F39"/>
    <w:rsid w:val="76F53305"/>
    <w:rsid w:val="76F829E7"/>
    <w:rsid w:val="7707EE6A"/>
    <w:rsid w:val="77175094"/>
    <w:rsid w:val="77176236"/>
    <w:rsid w:val="772689C9"/>
    <w:rsid w:val="7727FD96"/>
    <w:rsid w:val="772A67A0"/>
    <w:rsid w:val="77366EFE"/>
    <w:rsid w:val="7737CBA7"/>
    <w:rsid w:val="773A5127"/>
    <w:rsid w:val="773F27CC"/>
    <w:rsid w:val="7744B4D9"/>
    <w:rsid w:val="7748DD57"/>
    <w:rsid w:val="7758E90A"/>
    <w:rsid w:val="77619EC4"/>
    <w:rsid w:val="77620B8C"/>
    <w:rsid w:val="7763B050"/>
    <w:rsid w:val="77783FA4"/>
    <w:rsid w:val="777D26CA"/>
    <w:rsid w:val="77818705"/>
    <w:rsid w:val="7785044A"/>
    <w:rsid w:val="7786C4E5"/>
    <w:rsid w:val="7786CF67"/>
    <w:rsid w:val="77884AB9"/>
    <w:rsid w:val="778EA3F3"/>
    <w:rsid w:val="77B1695D"/>
    <w:rsid w:val="77BA2B26"/>
    <w:rsid w:val="77BC5688"/>
    <w:rsid w:val="77BDC219"/>
    <w:rsid w:val="77CDD881"/>
    <w:rsid w:val="77CF53C4"/>
    <w:rsid w:val="77D07870"/>
    <w:rsid w:val="77D7E1B0"/>
    <w:rsid w:val="77DAB387"/>
    <w:rsid w:val="77DDB7D4"/>
    <w:rsid w:val="77E2D664"/>
    <w:rsid w:val="77FE179A"/>
    <w:rsid w:val="7808A1C7"/>
    <w:rsid w:val="780FD85C"/>
    <w:rsid w:val="78127D40"/>
    <w:rsid w:val="78378DB8"/>
    <w:rsid w:val="783B7048"/>
    <w:rsid w:val="785F62D7"/>
    <w:rsid w:val="78621A08"/>
    <w:rsid w:val="78636F8F"/>
    <w:rsid w:val="78645D60"/>
    <w:rsid w:val="7870557D"/>
    <w:rsid w:val="7877405E"/>
    <w:rsid w:val="787B647E"/>
    <w:rsid w:val="787F3847"/>
    <w:rsid w:val="788840D1"/>
    <w:rsid w:val="788F7C1B"/>
    <w:rsid w:val="78911101"/>
    <w:rsid w:val="78A4FA85"/>
    <w:rsid w:val="78A639CD"/>
    <w:rsid w:val="78A94857"/>
    <w:rsid w:val="78AB1294"/>
    <w:rsid w:val="78B9F0B8"/>
    <w:rsid w:val="78BC47C7"/>
    <w:rsid w:val="78BE49E4"/>
    <w:rsid w:val="78BEA717"/>
    <w:rsid w:val="78C7A9EE"/>
    <w:rsid w:val="78CF7682"/>
    <w:rsid w:val="78D0ADFB"/>
    <w:rsid w:val="78D24782"/>
    <w:rsid w:val="78E157F4"/>
    <w:rsid w:val="78E1DDBE"/>
    <w:rsid w:val="78E4588C"/>
    <w:rsid w:val="78F1C324"/>
    <w:rsid w:val="78F795E0"/>
    <w:rsid w:val="78FA1281"/>
    <w:rsid w:val="790017EA"/>
    <w:rsid w:val="7904C163"/>
    <w:rsid w:val="79070A09"/>
    <w:rsid w:val="7909FECE"/>
    <w:rsid w:val="790A0000"/>
    <w:rsid w:val="790F0915"/>
    <w:rsid w:val="79102F2F"/>
    <w:rsid w:val="7912995B"/>
    <w:rsid w:val="7912ADB8"/>
    <w:rsid w:val="791EF0C0"/>
    <w:rsid w:val="793F6865"/>
    <w:rsid w:val="794706B8"/>
    <w:rsid w:val="79471063"/>
    <w:rsid w:val="794F6E1B"/>
    <w:rsid w:val="7956B1FB"/>
    <w:rsid w:val="795836F9"/>
    <w:rsid w:val="795EB714"/>
    <w:rsid w:val="7963B4B1"/>
    <w:rsid w:val="7970DA64"/>
    <w:rsid w:val="79772FAB"/>
    <w:rsid w:val="798688C9"/>
    <w:rsid w:val="79873BCB"/>
    <w:rsid w:val="79891464"/>
    <w:rsid w:val="798B1E54"/>
    <w:rsid w:val="798B2D7E"/>
    <w:rsid w:val="799A98D0"/>
    <w:rsid w:val="799B08AC"/>
    <w:rsid w:val="79B4383C"/>
    <w:rsid w:val="79BB58C5"/>
    <w:rsid w:val="79C516BD"/>
    <w:rsid w:val="79CA5705"/>
    <w:rsid w:val="79CC9BAC"/>
    <w:rsid w:val="79D3A03D"/>
    <w:rsid w:val="79E41A74"/>
    <w:rsid w:val="79EA3682"/>
    <w:rsid w:val="79EC20D4"/>
    <w:rsid w:val="79EF6359"/>
    <w:rsid w:val="79EFDCEF"/>
    <w:rsid w:val="79F0A763"/>
    <w:rsid w:val="79F1A8BD"/>
    <w:rsid w:val="7A028826"/>
    <w:rsid w:val="7A0AC62D"/>
    <w:rsid w:val="7A11EA06"/>
    <w:rsid w:val="7A1483C6"/>
    <w:rsid w:val="7A1671FA"/>
    <w:rsid w:val="7A20EE6D"/>
    <w:rsid w:val="7A286B87"/>
    <w:rsid w:val="7A31B9D3"/>
    <w:rsid w:val="7A3207E9"/>
    <w:rsid w:val="7A34A4C0"/>
    <w:rsid w:val="7A36E083"/>
    <w:rsid w:val="7A3EE4E7"/>
    <w:rsid w:val="7A428237"/>
    <w:rsid w:val="7A46B17C"/>
    <w:rsid w:val="7A487BE7"/>
    <w:rsid w:val="7A4A177A"/>
    <w:rsid w:val="7A4C0E36"/>
    <w:rsid w:val="7A4C6E6A"/>
    <w:rsid w:val="7A4E3D15"/>
    <w:rsid w:val="7A5A1A45"/>
    <w:rsid w:val="7A5ABCDF"/>
    <w:rsid w:val="7A5D75D6"/>
    <w:rsid w:val="7A5FC135"/>
    <w:rsid w:val="7A654DCB"/>
    <w:rsid w:val="7A6A73FB"/>
    <w:rsid w:val="7A70FA24"/>
    <w:rsid w:val="7A73F5BB"/>
    <w:rsid w:val="7A7614D0"/>
    <w:rsid w:val="7A7F0CBE"/>
    <w:rsid w:val="7A80EC06"/>
    <w:rsid w:val="7A87D75D"/>
    <w:rsid w:val="7A8B7100"/>
    <w:rsid w:val="7A9161A5"/>
    <w:rsid w:val="7A97C107"/>
    <w:rsid w:val="7A9FE532"/>
    <w:rsid w:val="7AA182C8"/>
    <w:rsid w:val="7AA2777B"/>
    <w:rsid w:val="7AA9EDB9"/>
    <w:rsid w:val="7AAD2775"/>
    <w:rsid w:val="7ACFBA3F"/>
    <w:rsid w:val="7ADCC777"/>
    <w:rsid w:val="7AE06976"/>
    <w:rsid w:val="7AE93118"/>
    <w:rsid w:val="7AEAC5BE"/>
    <w:rsid w:val="7AEEDFDB"/>
    <w:rsid w:val="7AFAAA80"/>
    <w:rsid w:val="7AFBECA3"/>
    <w:rsid w:val="7AFDB4DB"/>
    <w:rsid w:val="7B017381"/>
    <w:rsid w:val="7B0E257F"/>
    <w:rsid w:val="7B10E148"/>
    <w:rsid w:val="7B11103D"/>
    <w:rsid w:val="7B13C9C6"/>
    <w:rsid w:val="7B1F7B54"/>
    <w:rsid w:val="7B252717"/>
    <w:rsid w:val="7B32200F"/>
    <w:rsid w:val="7B344F52"/>
    <w:rsid w:val="7B3A281D"/>
    <w:rsid w:val="7B3D8D90"/>
    <w:rsid w:val="7B41C2E9"/>
    <w:rsid w:val="7B494B0E"/>
    <w:rsid w:val="7B4C3C9E"/>
    <w:rsid w:val="7B4FDC31"/>
    <w:rsid w:val="7B572926"/>
    <w:rsid w:val="7B701AFF"/>
    <w:rsid w:val="7B76D6CF"/>
    <w:rsid w:val="7B775220"/>
    <w:rsid w:val="7B77F2F6"/>
    <w:rsid w:val="7B783A43"/>
    <w:rsid w:val="7B7EB1B3"/>
    <w:rsid w:val="7B7EDDDF"/>
    <w:rsid w:val="7B809AB5"/>
    <w:rsid w:val="7B8950C5"/>
    <w:rsid w:val="7B895477"/>
    <w:rsid w:val="7B89B62C"/>
    <w:rsid w:val="7B8B68FA"/>
    <w:rsid w:val="7B8BE6C9"/>
    <w:rsid w:val="7B98DD90"/>
    <w:rsid w:val="7B9CEAB5"/>
    <w:rsid w:val="7BA2DB6B"/>
    <w:rsid w:val="7BAA66E3"/>
    <w:rsid w:val="7BB8B9B7"/>
    <w:rsid w:val="7BBC244D"/>
    <w:rsid w:val="7BBCCD56"/>
    <w:rsid w:val="7BDB89AB"/>
    <w:rsid w:val="7BDE5AAF"/>
    <w:rsid w:val="7BDF7F6A"/>
    <w:rsid w:val="7BE2D243"/>
    <w:rsid w:val="7BEE287A"/>
    <w:rsid w:val="7C09F821"/>
    <w:rsid w:val="7C0D1636"/>
    <w:rsid w:val="7C131C8B"/>
    <w:rsid w:val="7C147ADC"/>
    <w:rsid w:val="7C1ADD1F"/>
    <w:rsid w:val="7C21AAFA"/>
    <w:rsid w:val="7C294424"/>
    <w:rsid w:val="7C29FDBB"/>
    <w:rsid w:val="7C301369"/>
    <w:rsid w:val="7C3E4CE7"/>
    <w:rsid w:val="7C3F04E2"/>
    <w:rsid w:val="7C466172"/>
    <w:rsid w:val="7C521E17"/>
    <w:rsid w:val="7C581BE3"/>
    <w:rsid w:val="7C599E73"/>
    <w:rsid w:val="7C5F0BD6"/>
    <w:rsid w:val="7C645A96"/>
    <w:rsid w:val="7C64F22B"/>
    <w:rsid w:val="7C6F008F"/>
    <w:rsid w:val="7C78B773"/>
    <w:rsid w:val="7C7BF108"/>
    <w:rsid w:val="7C85910C"/>
    <w:rsid w:val="7C8F75C3"/>
    <w:rsid w:val="7C90422A"/>
    <w:rsid w:val="7C970034"/>
    <w:rsid w:val="7CA4D6EB"/>
    <w:rsid w:val="7CA5746B"/>
    <w:rsid w:val="7CA6425E"/>
    <w:rsid w:val="7CBB1BFC"/>
    <w:rsid w:val="7CBE4C01"/>
    <w:rsid w:val="7CC13998"/>
    <w:rsid w:val="7CC34565"/>
    <w:rsid w:val="7CC36520"/>
    <w:rsid w:val="7CD273E2"/>
    <w:rsid w:val="7CD3404F"/>
    <w:rsid w:val="7CD5BB45"/>
    <w:rsid w:val="7CDF6652"/>
    <w:rsid w:val="7CEC41CD"/>
    <w:rsid w:val="7CFB3A2C"/>
    <w:rsid w:val="7D006432"/>
    <w:rsid w:val="7D07F487"/>
    <w:rsid w:val="7D0847FB"/>
    <w:rsid w:val="7D1DE061"/>
    <w:rsid w:val="7D21D422"/>
    <w:rsid w:val="7D230E35"/>
    <w:rsid w:val="7D288250"/>
    <w:rsid w:val="7D2C9FEE"/>
    <w:rsid w:val="7D2EEECE"/>
    <w:rsid w:val="7D318C7D"/>
    <w:rsid w:val="7D396EFC"/>
    <w:rsid w:val="7D3A1346"/>
    <w:rsid w:val="7D4A629E"/>
    <w:rsid w:val="7D4AC9AA"/>
    <w:rsid w:val="7D4D3112"/>
    <w:rsid w:val="7D5A51FA"/>
    <w:rsid w:val="7D5C1D9C"/>
    <w:rsid w:val="7D639550"/>
    <w:rsid w:val="7D640ACF"/>
    <w:rsid w:val="7D723404"/>
    <w:rsid w:val="7D794A19"/>
    <w:rsid w:val="7D7B72C4"/>
    <w:rsid w:val="7D7BCA7E"/>
    <w:rsid w:val="7D7DB4E4"/>
    <w:rsid w:val="7D8B85AC"/>
    <w:rsid w:val="7D8E117D"/>
    <w:rsid w:val="7D9171A0"/>
    <w:rsid w:val="7D9A0E97"/>
    <w:rsid w:val="7DA27E17"/>
    <w:rsid w:val="7DAD74AC"/>
    <w:rsid w:val="7DAF7E43"/>
    <w:rsid w:val="7DAFEFBF"/>
    <w:rsid w:val="7DB859F7"/>
    <w:rsid w:val="7DB8B72D"/>
    <w:rsid w:val="7DBA2B5B"/>
    <w:rsid w:val="7DBC9C3C"/>
    <w:rsid w:val="7DC682F6"/>
    <w:rsid w:val="7DCEA64E"/>
    <w:rsid w:val="7DD03D68"/>
    <w:rsid w:val="7DD1D238"/>
    <w:rsid w:val="7DD2539E"/>
    <w:rsid w:val="7DDA1D48"/>
    <w:rsid w:val="7DDCA33E"/>
    <w:rsid w:val="7DDD0257"/>
    <w:rsid w:val="7DE9F229"/>
    <w:rsid w:val="7DEC541A"/>
    <w:rsid w:val="7DECA9B2"/>
    <w:rsid w:val="7DF1B4C5"/>
    <w:rsid w:val="7DF3C32D"/>
    <w:rsid w:val="7DF7F804"/>
    <w:rsid w:val="7DF9504F"/>
    <w:rsid w:val="7DFB6329"/>
    <w:rsid w:val="7DFCBEC2"/>
    <w:rsid w:val="7DFF92E6"/>
    <w:rsid w:val="7E01600C"/>
    <w:rsid w:val="7E0DD920"/>
    <w:rsid w:val="7E14F80B"/>
    <w:rsid w:val="7E1B5901"/>
    <w:rsid w:val="7E384B09"/>
    <w:rsid w:val="7E3FFB7D"/>
    <w:rsid w:val="7E4C85D6"/>
    <w:rsid w:val="7E63EE40"/>
    <w:rsid w:val="7E6B9B64"/>
    <w:rsid w:val="7E7D58EC"/>
    <w:rsid w:val="7E863B5D"/>
    <w:rsid w:val="7E87388B"/>
    <w:rsid w:val="7E8D9FDE"/>
    <w:rsid w:val="7E987148"/>
    <w:rsid w:val="7E9BF30B"/>
    <w:rsid w:val="7E9D2851"/>
    <w:rsid w:val="7EB99CC8"/>
    <w:rsid w:val="7EC12B98"/>
    <w:rsid w:val="7EC59266"/>
    <w:rsid w:val="7ECB7BA0"/>
    <w:rsid w:val="7ECF23AE"/>
    <w:rsid w:val="7ECFBAE8"/>
    <w:rsid w:val="7EDD4A49"/>
    <w:rsid w:val="7EDD6759"/>
    <w:rsid w:val="7EDDFEE3"/>
    <w:rsid w:val="7EDE3750"/>
    <w:rsid w:val="7EE8FA1B"/>
    <w:rsid w:val="7EE9F6A7"/>
    <w:rsid w:val="7EEA1F76"/>
    <w:rsid w:val="7EEA5858"/>
    <w:rsid w:val="7EF287E3"/>
    <w:rsid w:val="7EFF65B1"/>
    <w:rsid w:val="7F02C5D2"/>
    <w:rsid w:val="7F0A0277"/>
    <w:rsid w:val="7F0C2613"/>
    <w:rsid w:val="7F10976F"/>
    <w:rsid w:val="7F13FC1F"/>
    <w:rsid w:val="7F182A04"/>
    <w:rsid w:val="7F22AD42"/>
    <w:rsid w:val="7F24D053"/>
    <w:rsid w:val="7F2CC972"/>
    <w:rsid w:val="7F31D25D"/>
    <w:rsid w:val="7F42355A"/>
    <w:rsid w:val="7F52A0E9"/>
    <w:rsid w:val="7F578D74"/>
    <w:rsid w:val="7F5F0338"/>
    <w:rsid w:val="7F7A3357"/>
    <w:rsid w:val="7F94F00E"/>
    <w:rsid w:val="7F95FB22"/>
    <w:rsid w:val="7F9DB9CB"/>
    <w:rsid w:val="7F9ED888"/>
    <w:rsid w:val="7FB1845A"/>
    <w:rsid w:val="7FB5DDD2"/>
    <w:rsid w:val="7FB7D674"/>
    <w:rsid w:val="7FC2A809"/>
    <w:rsid w:val="7FC3B7B1"/>
    <w:rsid w:val="7FC8038F"/>
    <w:rsid w:val="7FCEA0F6"/>
    <w:rsid w:val="7FD125FE"/>
    <w:rsid w:val="7FD55F47"/>
    <w:rsid w:val="7FD82BCC"/>
    <w:rsid w:val="7FE133AC"/>
    <w:rsid w:val="7FE3AE58"/>
    <w:rsid w:val="7FE62349"/>
    <w:rsid w:val="7FF0D37E"/>
    <w:rsid w:val="7FF5D08A"/>
    <w:rsid w:val="7FFD8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BF3F"/>
  <w15:chartTrackingRefBased/>
  <w15:docId w15:val="{E7DA4031-2EC2-4722-9374-B42C5815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5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7595"/>
    <w:rPr>
      <w:sz w:val="16"/>
      <w:szCs w:val="16"/>
    </w:rPr>
  </w:style>
  <w:style w:type="paragraph" w:styleId="CommentText">
    <w:name w:val="annotation text"/>
    <w:basedOn w:val="Normal"/>
    <w:link w:val="CommentTextChar"/>
    <w:uiPriority w:val="99"/>
    <w:unhideWhenUsed/>
    <w:rsid w:val="00077595"/>
    <w:pPr>
      <w:spacing w:line="240" w:lineRule="auto"/>
    </w:pPr>
    <w:rPr>
      <w:sz w:val="20"/>
      <w:szCs w:val="20"/>
    </w:rPr>
  </w:style>
  <w:style w:type="character" w:customStyle="1" w:styleId="CommentTextChar">
    <w:name w:val="Comment Text Char"/>
    <w:basedOn w:val="DefaultParagraphFont"/>
    <w:link w:val="CommentText"/>
    <w:uiPriority w:val="99"/>
    <w:rsid w:val="00077595"/>
    <w:rPr>
      <w:sz w:val="20"/>
      <w:szCs w:val="20"/>
    </w:rPr>
  </w:style>
  <w:style w:type="paragraph" w:styleId="BalloonText">
    <w:name w:val="Balloon Text"/>
    <w:basedOn w:val="Normal"/>
    <w:link w:val="BalloonTextChar"/>
    <w:uiPriority w:val="99"/>
    <w:semiHidden/>
    <w:unhideWhenUsed/>
    <w:rsid w:val="00077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5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7595"/>
    <w:rPr>
      <w:b/>
      <w:bCs/>
    </w:rPr>
  </w:style>
  <w:style w:type="character" w:customStyle="1" w:styleId="CommentSubjectChar">
    <w:name w:val="Comment Subject Char"/>
    <w:basedOn w:val="CommentTextChar"/>
    <w:link w:val="CommentSubject"/>
    <w:uiPriority w:val="99"/>
    <w:semiHidden/>
    <w:rsid w:val="00077595"/>
    <w:rPr>
      <w:b/>
      <w:bCs/>
      <w:sz w:val="20"/>
      <w:szCs w:val="20"/>
    </w:rPr>
  </w:style>
  <w:style w:type="character" w:styleId="Hyperlink">
    <w:name w:val="Hyperlink"/>
    <w:basedOn w:val="DefaultParagraphFont"/>
    <w:uiPriority w:val="99"/>
    <w:unhideWhenUsed/>
    <w:rsid w:val="00EB3382"/>
    <w:rPr>
      <w:color w:val="0000FF"/>
      <w:u w:val="single"/>
    </w:rPr>
  </w:style>
  <w:style w:type="character" w:styleId="Emphasis">
    <w:name w:val="Emphasis"/>
    <w:basedOn w:val="DefaultParagraphFont"/>
    <w:uiPriority w:val="20"/>
    <w:qFormat/>
    <w:rsid w:val="00EB3382"/>
    <w:rPr>
      <w:i/>
      <w:iCs/>
    </w:rPr>
  </w:style>
  <w:style w:type="paragraph" w:styleId="ListParagraph">
    <w:name w:val="List Paragraph"/>
    <w:basedOn w:val="Normal"/>
    <w:uiPriority w:val="34"/>
    <w:qFormat/>
    <w:rsid w:val="005C11DE"/>
    <w:pPr>
      <w:ind w:left="720"/>
      <w:contextualSpacing/>
    </w:pPr>
  </w:style>
  <w:style w:type="character" w:customStyle="1" w:styleId="normaltextrun">
    <w:name w:val="normaltextrun"/>
    <w:basedOn w:val="DefaultParagraphFont"/>
    <w:rsid w:val="008F0CF1"/>
  </w:style>
  <w:style w:type="character" w:customStyle="1" w:styleId="eop">
    <w:name w:val="eop"/>
    <w:basedOn w:val="DefaultParagraphFont"/>
    <w:rsid w:val="008F0CF1"/>
  </w:style>
  <w:style w:type="paragraph" w:styleId="NormalWeb">
    <w:name w:val="Normal (Web)"/>
    <w:basedOn w:val="Normal"/>
    <w:uiPriority w:val="99"/>
    <w:semiHidden/>
    <w:unhideWhenUsed/>
    <w:rsid w:val="004327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429C3"/>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46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25"/>
  </w:style>
  <w:style w:type="paragraph" w:styleId="Footer">
    <w:name w:val="footer"/>
    <w:basedOn w:val="Normal"/>
    <w:link w:val="FooterChar"/>
    <w:uiPriority w:val="99"/>
    <w:unhideWhenUsed/>
    <w:rsid w:val="0046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25"/>
  </w:style>
  <w:style w:type="paragraph" w:customStyle="1" w:styleId="xmsonormal">
    <w:name w:val="x_msonormal"/>
    <w:basedOn w:val="Normal"/>
    <w:rsid w:val="00CC63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E4E80"/>
    <w:pPr>
      <w:spacing w:after="0" w:line="240" w:lineRule="auto"/>
    </w:pPr>
  </w:style>
  <w:style w:type="paragraph" w:customStyle="1" w:styleId="pf0">
    <w:name w:val="pf0"/>
    <w:basedOn w:val="Normal"/>
    <w:rsid w:val="00C16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16367"/>
    <w:rPr>
      <w:rFonts w:ascii="Segoe UI" w:hAnsi="Segoe UI" w:cs="Segoe UI" w:hint="default"/>
      <w:sz w:val="18"/>
      <w:szCs w:val="18"/>
    </w:rPr>
  </w:style>
  <w:style w:type="character" w:customStyle="1" w:styleId="cf11">
    <w:name w:val="cf11"/>
    <w:basedOn w:val="DefaultParagraphFont"/>
    <w:rsid w:val="008A652B"/>
    <w:rPr>
      <w:rFonts w:ascii="Segoe UI" w:hAnsi="Segoe UI" w:cs="Segoe UI" w:hint="default"/>
      <w:i/>
      <w:iCs/>
      <w:color w:val="222222"/>
      <w:sz w:val="18"/>
      <w:szCs w:val="18"/>
      <w:shd w:val="clear" w:color="auto" w:fill="FFFFFF"/>
    </w:rPr>
  </w:style>
  <w:style w:type="character" w:customStyle="1" w:styleId="xnormaltextrun">
    <w:name w:val="x_normaltextrun"/>
    <w:basedOn w:val="DefaultParagraphFont"/>
    <w:rsid w:val="00905C70"/>
  </w:style>
  <w:style w:type="character" w:customStyle="1" w:styleId="xeop">
    <w:name w:val="x_eop"/>
    <w:basedOn w:val="DefaultParagraphFont"/>
    <w:rsid w:val="0090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058">
      <w:bodyDiv w:val="1"/>
      <w:marLeft w:val="0"/>
      <w:marRight w:val="0"/>
      <w:marTop w:val="0"/>
      <w:marBottom w:val="0"/>
      <w:divBdr>
        <w:top w:val="none" w:sz="0" w:space="0" w:color="auto"/>
        <w:left w:val="none" w:sz="0" w:space="0" w:color="auto"/>
        <w:bottom w:val="none" w:sz="0" w:space="0" w:color="auto"/>
        <w:right w:val="none" w:sz="0" w:space="0" w:color="auto"/>
      </w:divBdr>
    </w:div>
    <w:div w:id="168563581">
      <w:bodyDiv w:val="1"/>
      <w:marLeft w:val="0"/>
      <w:marRight w:val="0"/>
      <w:marTop w:val="0"/>
      <w:marBottom w:val="0"/>
      <w:divBdr>
        <w:top w:val="none" w:sz="0" w:space="0" w:color="auto"/>
        <w:left w:val="none" w:sz="0" w:space="0" w:color="auto"/>
        <w:bottom w:val="none" w:sz="0" w:space="0" w:color="auto"/>
        <w:right w:val="none" w:sz="0" w:space="0" w:color="auto"/>
      </w:divBdr>
    </w:div>
    <w:div w:id="444345821">
      <w:bodyDiv w:val="1"/>
      <w:marLeft w:val="0"/>
      <w:marRight w:val="0"/>
      <w:marTop w:val="0"/>
      <w:marBottom w:val="0"/>
      <w:divBdr>
        <w:top w:val="none" w:sz="0" w:space="0" w:color="auto"/>
        <w:left w:val="none" w:sz="0" w:space="0" w:color="auto"/>
        <w:bottom w:val="none" w:sz="0" w:space="0" w:color="auto"/>
        <w:right w:val="none" w:sz="0" w:space="0" w:color="auto"/>
      </w:divBdr>
    </w:div>
    <w:div w:id="1480074581">
      <w:bodyDiv w:val="1"/>
      <w:marLeft w:val="0"/>
      <w:marRight w:val="0"/>
      <w:marTop w:val="0"/>
      <w:marBottom w:val="0"/>
      <w:divBdr>
        <w:top w:val="none" w:sz="0" w:space="0" w:color="auto"/>
        <w:left w:val="none" w:sz="0" w:space="0" w:color="auto"/>
        <w:bottom w:val="none" w:sz="0" w:space="0" w:color="auto"/>
        <w:right w:val="none" w:sz="0" w:space="0" w:color="auto"/>
      </w:divBdr>
    </w:div>
    <w:div w:id="1784035864">
      <w:bodyDiv w:val="1"/>
      <w:marLeft w:val="0"/>
      <w:marRight w:val="0"/>
      <w:marTop w:val="0"/>
      <w:marBottom w:val="0"/>
      <w:divBdr>
        <w:top w:val="none" w:sz="0" w:space="0" w:color="auto"/>
        <w:left w:val="none" w:sz="0" w:space="0" w:color="auto"/>
        <w:bottom w:val="none" w:sz="0" w:space="0" w:color="auto"/>
        <w:right w:val="none" w:sz="0" w:space="0" w:color="auto"/>
      </w:divBdr>
    </w:div>
    <w:div w:id="2125268900">
      <w:bodyDiv w:val="1"/>
      <w:marLeft w:val="0"/>
      <w:marRight w:val="0"/>
      <w:marTop w:val="0"/>
      <w:marBottom w:val="0"/>
      <w:divBdr>
        <w:top w:val="none" w:sz="0" w:space="0" w:color="auto"/>
        <w:left w:val="none" w:sz="0" w:space="0" w:color="auto"/>
        <w:bottom w:val="none" w:sz="0" w:space="0" w:color="auto"/>
        <w:right w:val="none" w:sz="0" w:space="0" w:color="auto"/>
      </w:divBdr>
    </w:div>
    <w:div w:id="21461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aafoundation.org/wp-content/uploads/2023/09/202311-AAAFTS-Traffic-Safety-Culture-Index-2022.pdf" TargetMode="External"/><Relationship Id="rId18" Type="http://schemas.openxmlformats.org/officeDocument/2006/relationships/hyperlink" Target="https://doi.org/10.1016/j.trf.2021.02.013" TargetMode="External"/><Relationship Id="rId26" Type="http://schemas.openxmlformats.org/officeDocument/2006/relationships/hyperlink" Target="https://www.pacts.org.uk/wp-content/uploads/Roads-Policing-Report-FinalV1-merged-1.pdf" TargetMode="External"/><Relationship Id="rId21" Type="http://schemas.openxmlformats.org/officeDocument/2006/relationships/hyperlink" Target="https://assets.publishing.service.gov.uk/government/uploads/system/uploads/attachment_data/file/8146/strategicframework.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aafoundation.org/wp-content/uploads/2022/11/2021-TSCI-Full-Report.pdf" TargetMode="External"/><Relationship Id="rId17" Type="http://schemas.openxmlformats.org/officeDocument/2006/relationships/hyperlink" Target="http://dx.doi.org/10.1111/j.1559-1816.1998.tb01685.x" TargetMode="External"/><Relationship Id="rId25" Type="http://schemas.openxmlformats.org/officeDocument/2006/relationships/hyperlink" Target="https://doi.org/10.1016/j.aap.2020.105706" TargetMode="External"/><Relationship Id="rId33" Type="http://schemas.openxmlformats.org/officeDocument/2006/relationships/hyperlink" Target="https://doi.org/10.1016/j.aap.2019.06.008"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acfoundation.org/wp-content/uploads/Road-Safety-Education-report-Box-November-2023-1.pdf" TargetMode="External"/><Relationship Id="rId20" Type="http://schemas.openxmlformats.org/officeDocument/2006/relationships/hyperlink" Target="https://assets.publishing.service.gov.uk/government/uploads/system/uploads/attachment_data/file/565100/mobile-phones-driving-consultation-impact-assessment.pdf" TargetMode="External"/><Relationship Id="rId29" Type="http://schemas.openxmlformats.org/officeDocument/2006/relationships/hyperlink" Target="http://dx.doi.org/10.1016/j.aap.2009.1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oi.org/10.1016/j.aap.2015.07.017" TargetMode="External"/><Relationship Id="rId32" Type="http://schemas.openxmlformats.org/officeDocument/2006/relationships/hyperlink" Target="https://psycnet.apa.org/doi/10.1037/xap000038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tic1.squarespace.com/static/61d570b3a2957b5f755587d2/t/65a0185512969f638656b9bd/1704990808059/Open+University+We+need+to+talk+about+hands+free.pdf" TargetMode="External"/><Relationship Id="rId23" Type="http://schemas.openxmlformats.org/officeDocument/2006/relationships/hyperlink" Target="https://www.judiciary.uk/wp-content/uploads/2019/07/19-07-31-DPP-v-Barreto-Ref.-CO2702019-Judgment.pdf" TargetMode="External"/><Relationship Id="rId28" Type="http://schemas.openxmlformats.org/officeDocument/2006/relationships/hyperlink" Target="https://www.rac.co.uk/report-on-motoring"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7018/mobile-phone-seatbelt-use-surveys-2017.pdf" TargetMode="External"/><Relationship Id="rId31" Type="http://schemas.openxmlformats.org/officeDocument/2006/relationships/hyperlink" Target="https://doi.org/10.1080/15389588.2021.19640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trf.2018.01.014" TargetMode="External"/><Relationship Id="rId22" Type="http://schemas.openxmlformats.org/officeDocument/2006/relationships/hyperlink" Target="http://www.brake.org.uk/assets/docs/dl_reports/DL_In-vehicle_report.pdf" TargetMode="External"/><Relationship Id="rId27" Type="http://schemas.openxmlformats.org/officeDocument/2006/relationships/hyperlink" Target="https://www.rac.co.uk/drive/features/report-on-motoring-2019/" TargetMode="External"/><Relationship Id="rId30" Type="http://schemas.openxmlformats.org/officeDocument/2006/relationships/hyperlink" Target="https://www.nhtsa.gov/sites/nhtsa.gov/files/documents/13123-2015_natl_survey_distracted_driving_031418_v5_tag.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9b1a2-b022-42cf-88ec-6909858579bd">
      <Terms xmlns="http://schemas.microsoft.com/office/infopath/2007/PartnerControls"/>
    </lcf76f155ced4ddcb4097134ff3c332f>
    <TaxCatchAll xmlns="37d8bcb2-490b-401b-88f8-7a85131a9b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C13E4D80800F4D8E919EEE0E96DC65" ma:contentTypeVersion="16" ma:contentTypeDescription="Create a new document." ma:contentTypeScope="" ma:versionID="7104d7697e02676aada27137413b99bc">
  <xsd:schema xmlns:xsd="http://www.w3.org/2001/XMLSchema" xmlns:xs="http://www.w3.org/2001/XMLSchema" xmlns:p="http://schemas.microsoft.com/office/2006/metadata/properties" xmlns:ns2="d719b1a2-b022-42cf-88ec-6909858579bd" xmlns:ns3="37d8bcb2-490b-401b-88f8-7a85131a9b58" targetNamespace="http://schemas.microsoft.com/office/2006/metadata/properties" ma:root="true" ma:fieldsID="2f598f936c58883f33a20027b7953d08" ns2:_="" ns3:_="">
    <xsd:import namespace="d719b1a2-b022-42cf-88ec-6909858579bd"/>
    <xsd:import namespace="37d8bcb2-490b-401b-88f8-7a85131a9b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b1a2-b022-42cf-88ec-690985857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d8bcb2-490b-401b-88f8-7a85131a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1ea628-1399-4c95-9e1f-0ac0bc7cc782}" ma:internalName="TaxCatchAll" ma:showField="CatchAllData" ma:web="37d8bcb2-490b-401b-88f8-7a85131a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70983-C9D8-4618-96BE-49112E1A6904}">
  <ds:schemaRefs>
    <ds:schemaRef ds:uri="http://schemas.microsoft.com/sharepoint/v3/contenttype/forms"/>
  </ds:schemaRefs>
</ds:datastoreItem>
</file>

<file path=customXml/itemProps2.xml><?xml version="1.0" encoding="utf-8"?>
<ds:datastoreItem xmlns:ds="http://schemas.openxmlformats.org/officeDocument/2006/customXml" ds:itemID="{563BD849-F580-4376-8E6F-AEF169725619}">
  <ds:schemaRefs>
    <ds:schemaRef ds:uri="http://schemas.openxmlformats.org/officeDocument/2006/bibliography"/>
  </ds:schemaRefs>
</ds:datastoreItem>
</file>

<file path=customXml/itemProps3.xml><?xml version="1.0" encoding="utf-8"?>
<ds:datastoreItem xmlns:ds="http://schemas.openxmlformats.org/officeDocument/2006/customXml" ds:itemID="{4FBEED50-6723-43CD-B817-333724DB0EFD}">
  <ds:schemaRefs>
    <ds:schemaRef ds:uri="http://schemas.microsoft.com/office/2006/metadata/properties"/>
    <ds:schemaRef ds:uri="http://schemas.microsoft.com/office/infopath/2007/PartnerControls"/>
    <ds:schemaRef ds:uri="d719b1a2-b022-42cf-88ec-6909858579bd"/>
    <ds:schemaRef ds:uri="37d8bcb2-490b-401b-88f8-7a85131a9b58"/>
  </ds:schemaRefs>
</ds:datastoreItem>
</file>

<file path=customXml/itemProps4.xml><?xml version="1.0" encoding="utf-8"?>
<ds:datastoreItem xmlns:ds="http://schemas.openxmlformats.org/officeDocument/2006/customXml" ds:itemID="{09DD5653-E629-40C0-9B3D-AA91A0EF3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b1a2-b022-42cf-88ec-6909858579bd"/>
    <ds:schemaRef ds:uri="37d8bcb2-490b-401b-88f8-7a85131a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22</Pages>
  <Words>10030</Words>
  <Characters>57177</Characters>
  <Application>Microsoft Office Word</Application>
  <DocSecurity>0</DocSecurity>
  <Lines>476</Lines>
  <Paragraphs>134</Paragraphs>
  <ScaleCrop>false</ScaleCrop>
  <Company/>
  <LinksUpToDate>false</LinksUpToDate>
  <CharactersWithSpaces>67073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Leanne Savigar-Shaw</cp:lastModifiedBy>
  <cp:revision>122</cp:revision>
  <dcterms:created xsi:type="dcterms:W3CDTF">2026-05-15T11:51:00Z</dcterms:created>
  <dcterms:modified xsi:type="dcterms:W3CDTF">2026-05-16T19:32:00Z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0x0101007AC13E4D80800F4D8E919EEE0E96DC65</vt:lpwstr>
  </property>
  <property fmtid="{D5CDD505-2E9C-101B-9397-08002B2CF9AE}" pid="3" name="MediaServiceImageTags">
    <vt:lpwstr/>
  </property>
</Properties>
</file>